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032D2" w14:textId="77777777" w:rsidR="00551FDB" w:rsidRPr="00D36BA7" w:rsidRDefault="00551FDB" w:rsidP="008F23D5">
      <w:pPr>
        <w:spacing w:after="0"/>
        <w:jc w:val="both"/>
        <w:rPr>
          <w:rFonts w:ascii="Times New Roman" w:hAnsi="Times New Roman" w:cs="Times New Roman"/>
          <w:sz w:val="24"/>
          <w:szCs w:val="24"/>
          <w:lang w:val="en-GB"/>
        </w:rPr>
      </w:pPr>
    </w:p>
    <w:p w14:paraId="490A5A09" w14:textId="77777777" w:rsidR="00551FDB" w:rsidRPr="00D36BA7" w:rsidRDefault="00551FDB" w:rsidP="008F23D5">
      <w:pPr>
        <w:spacing w:after="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 xml:space="preserve">REPORT ON THE IMPLEMENTATION OF THE REVISED ACTION PLAN OF CHAPTER 23: “JUSTICE AND FUNDAMENTAL RIGHTS” </w:t>
      </w:r>
    </w:p>
    <w:p w14:paraId="2D2CEA81" w14:textId="77777777" w:rsidR="00551FDB" w:rsidRPr="00D36BA7" w:rsidRDefault="00551FDB" w:rsidP="008F23D5">
      <w:pPr>
        <w:spacing w:after="0"/>
        <w:jc w:val="both"/>
        <w:rPr>
          <w:rFonts w:ascii="Times New Roman" w:hAnsi="Times New Roman" w:cs="Times New Roman"/>
          <w:b/>
          <w:sz w:val="24"/>
          <w:szCs w:val="24"/>
          <w:lang w:val="en-GB" w:bidi="en-US"/>
        </w:rPr>
      </w:pPr>
    </w:p>
    <w:p w14:paraId="6133629C" w14:textId="77777777" w:rsidR="00B2588C" w:rsidRDefault="00B2588C" w:rsidP="00B2588C">
      <w:pPr>
        <w:pStyle w:val="Heading1"/>
        <w:jc w:val="both"/>
        <w:rPr>
          <w:rFonts w:ascii="Times New Roman" w:hAnsi="Times New Roman" w:cs="Times New Roman"/>
          <w:sz w:val="24"/>
          <w:szCs w:val="24"/>
          <w:lang w:val="en-GB"/>
        </w:rPr>
      </w:pPr>
      <w:r>
        <w:rPr>
          <w:rFonts w:ascii="Times New Roman" w:hAnsi="Times New Roman" w:cs="Times New Roman"/>
          <w:sz w:val="24"/>
          <w:szCs w:val="24"/>
          <w:lang w:val="en-GB"/>
        </w:rPr>
        <w:t>JUDICIARY</w:t>
      </w:r>
    </w:p>
    <w:p w14:paraId="0B5AEE97" w14:textId="77777777" w:rsidR="00B2588C" w:rsidRPr="00D62C4C" w:rsidRDefault="00B2588C" w:rsidP="00B2588C">
      <w:pPr>
        <w:spacing w:after="0"/>
        <w:jc w:val="both"/>
        <w:rPr>
          <w:rFonts w:ascii="Times New Roman" w:hAnsi="Times New Roman" w:cs="Times New Roman"/>
          <w:b/>
          <w:sz w:val="24"/>
          <w:szCs w:val="24"/>
          <w:lang w:val="en-GB"/>
        </w:rPr>
      </w:pPr>
    </w:p>
    <w:p w14:paraId="3A7FCA42"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1.1.1.1</w:t>
      </w:r>
      <w:r w:rsidRPr="00D62C4C">
        <w:rPr>
          <w:lang w:val="en-GB"/>
        </w:rPr>
        <w:t xml:space="preserve"> </w:t>
      </w:r>
      <w:r w:rsidRPr="00D62C4C">
        <w:rPr>
          <w:rFonts w:ascii="Times New Roman" w:hAnsi="Times New Roman" w:cs="Times New Roman"/>
          <w:b/>
          <w:sz w:val="24"/>
          <w:szCs w:val="24"/>
          <w:lang w:val="en-GB"/>
        </w:rPr>
        <w:t>Conducting procedure for Constitutional amendments in the area of judiciary (Article 203 Constitution of RS and Art. 142-149 Rules of Procedure of the National Assembly).</w:t>
      </w:r>
    </w:p>
    <w:p w14:paraId="537F10AE" w14:textId="77777777" w:rsidR="00B2588C" w:rsidRPr="00D62C4C" w:rsidRDefault="00B2588C" w:rsidP="00B2588C">
      <w:pPr>
        <w:spacing w:after="0"/>
        <w:jc w:val="both"/>
        <w:rPr>
          <w:rFonts w:ascii="Times New Roman" w:hAnsi="Times New Roman" w:cs="Times New Roman"/>
          <w:b/>
          <w:sz w:val="24"/>
          <w:szCs w:val="24"/>
          <w:lang w:val="en-GB"/>
        </w:rPr>
      </w:pPr>
    </w:p>
    <w:p w14:paraId="4CAFC0B9"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b/>
          <w:color w:val="92D050"/>
          <w:sz w:val="24"/>
          <w:szCs w:val="24"/>
          <w:lang w:val="en-GB" w:eastAsia="sr-Latn-RS"/>
        </w:rPr>
        <w:t xml:space="preserve">Activity is </w:t>
      </w:r>
      <w:r>
        <w:rPr>
          <w:rFonts w:ascii="Times New Roman" w:hAnsi="Times New Roman" w:cs="Times New Roman"/>
          <w:b/>
          <w:color w:val="92D050"/>
          <w:sz w:val="24"/>
          <w:szCs w:val="24"/>
          <w:lang w:val="en-GB" w:eastAsia="sr-Latn-RS"/>
        </w:rPr>
        <w:t>fully</w:t>
      </w:r>
      <w:r w:rsidRPr="00D62C4C">
        <w:rPr>
          <w:rFonts w:ascii="Times New Roman" w:hAnsi="Times New Roman" w:cs="Times New Roman"/>
          <w:b/>
          <w:color w:val="92D050"/>
          <w:sz w:val="24"/>
          <w:szCs w:val="24"/>
          <w:lang w:val="en-GB" w:eastAsia="sr-Latn-RS"/>
        </w:rPr>
        <w:t xml:space="preserve"> implemented</w:t>
      </w:r>
      <w:r>
        <w:rPr>
          <w:lang w:val="sr-Cyrl-RS"/>
        </w:rPr>
        <w:t xml:space="preserve">. </w:t>
      </w:r>
      <w:r w:rsidRPr="00D62C4C">
        <w:rPr>
          <w:rFonts w:ascii="Times New Roman" w:hAnsi="Times New Roman" w:cs="Times New Roman"/>
          <w:sz w:val="24"/>
          <w:szCs w:val="24"/>
          <w:lang w:val="en-GB" w:eastAsia="sr-Latn-RS"/>
        </w:rPr>
        <w:t>The session of the National Assembly at which the proposal to change the Constitution was discussed and decided was held on June 7, 2021. The National Assembly accepted the Proposal to change the Constitution.</w:t>
      </w:r>
    </w:p>
    <w:p w14:paraId="0D814710" w14:textId="77777777" w:rsidR="00B2588C" w:rsidRPr="00D62C4C" w:rsidRDefault="00B2588C" w:rsidP="00B2588C">
      <w:pPr>
        <w:spacing w:after="0"/>
        <w:jc w:val="both"/>
        <w:rPr>
          <w:rFonts w:ascii="Times New Roman" w:hAnsi="Times New Roman" w:cs="Times New Roman"/>
          <w:sz w:val="24"/>
          <w:szCs w:val="24"/>
          <w:lang w:val="en-GB" w:eastAsia="sr-Latn-RS"/>
        </w:rPr>
      </w:pPr>
    </w:p>
    <w:p w14:paraId="338FD9B9"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After accepting the Proposal for Amendments to the Constitution, the Committee on Constitutional Affairs and Legislation of the National Assembly proceeded to determine the Draft Act on Amendments to the Constitution and the Draft Constitutional Law for its implementation. On June 23, 2021, the Committee on Constitutional Affairs and Legislation of the National Assembly formed a Working group to prepare a draft act amending the Constitution and to prepare the text of the draft constitutional law for the implementation of the Constitution. Representatives of the National Assembly, the Ministry of Justice, professors of law faculties, scientific institutes and professional associations of judges and public prosecutors participated in the work of the Working Group. The working group used the text of the Constitutional Amendments prepared by the Ministry of Justice and issued by the European Commission for Democracy through Law as a starting point for drafting the Act amending the Constitution. The working group drafted the Act amending the Constitution and the Draft Constitutional Law for its implementation, which was accepted by the Committee on Constitutional Affairs and Legislation of the National Assembly at its session held on September 6, 2021.</w:t>
      </w:r>
    </w:p>
    <w:p w14:paraId="30A06ECA"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After drafting the Act amending the Constitution and the Draft Constitutional Law for its implementation, the Committee on Constitutional Affairs and Legislation of the National Assembly organized several public hearings with relevant entities in order to determine the final text. Several public hearings have been held on these drafts. The public hearing in Nis was held on September 13, 2021, in Kragujevac on September 14, 2021, in Novi Sad on September 16, 2021 and in Belgrade on September 17, 2021.</w:t>
      </w:r>
    </w:p>
    <w:p w14:paraId="15C71A65"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 xml:space="preserve">As the Draft Act amending the Constitution differs from the text of the Act amending the Constitution for which the Memorandum of Compliance of the Venice Commission was issued, the text of the Draft Act amending the Constitution together with the Draft Constitutional Law was resubmitted on September 24, 2021 to the Venice Commission. At its 128th plenary session, the Venice Commission adopted a positive opinion on the Draft Act amending the Constitution and the Draft Constitutional Law for its implementation, which set </w:t>
      </w:r>
      <w:r w:rsidRPr="00D62C4C">
        <w:rPr>
          <w:rFonts w:ascii="Times New Roman" w:hAnsi="Times New Roman" w:cs="Times New Roman"/>
          <w:sz w:val="24"/>
          <w:szCs w:val="24"/>
          <w:lang w:val="en-GB" w:eastAsia="sr-Latn-RS"/>
        </w:rPr>
        <w:lastRenderedPageBreak/>
        <w:t>out certain recommendations for improving the text of the Draft Act amending the Constitution.</w:t>
      </w:r>
    </w:p>
    <w:p w14:paraId="124C5475"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The new text of the Draft Act amending the Constitution, which implemented the recommendations of the Venice Commission from the final opinion adopted at the 128th plenary session, was submitted to the Venice Commission for an urgent opinion on October 26, 2021. A draft urgent opinion will be prepared in November and taken note of by the Venice Commission at its 129th plenary session, to be held on 10-11. December 2021 (it is expected that the Draft Opinion on the Act amending the Constitution will be prepared around November 19).</w:t>
      </w:r>
    </w:p>
    <w:p w14:paraId="1550D616"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After drafting the urgent opinion, the Committee on Constitutional Affairs and Legislation of the National Assembly shall submit the Act amending the Constitution for consideration and decision to the National Assembly.</w:t>
      </w:r>
    </w:p>
    <w:p w14:paraId="5931CBB4" w14:textId="77777777" w:rsidR="00B2588C" w:rsidRPr="00D62C4C" w:rsidRDefault="00B2588C" w:rsidP="00B2588C">
      <w:pPr>
        <w:spacing w:after="0"/>
        <w:jc w:val="both"/>
        <w:rPr>
          <w:rFonts w:ascii="Times New Roman" w:hAnsi="Times New Roman" w:cs="Times New Roman"/>
          <w:sz w:val="24"/>
          <w:szCs w:val="24"/>
          <w:lang w:val="en-GB" w:eastAsia="sr-Latn-RS"/>
        </w:rPr>
      </w:pPr>
    </w:p>
    <w:p w14:paraId="66609DB1" w14:textId="77777777" w:rsidR="00B2588C" w:rsidRPr="00706615" w:rsidRDefault="00B2588C" w:rsidP="00B2588C">
      <w:pPr>
        <w:spacing w:after="0"/>
        <w:jc w:val="both"/>
        <w:rPr>
          <w:rFonts w:ascii="Times New Roman" w:hAnsi="Times New Roman" w:cs="Times New Roman"/>
          <w:sz w:val="24"/>
          <w:szCs w:val="24"/>
          <w:lang w:val="en-GB" w:eastAsia="sr-Latn-RS" w:bidi="en-US"/>
        </w:rPr>
      </w:pPr>
      <w:r w:rsidRPr="00706615">
        <w:rPr>
          <w:rFonts w:ascii="Times New Roman" w:hAnsi="Times New Roman" w:cs="Times New Roman"/>
          <w:sz w:val="24"/>
          <w:szCs w:val="24"/>
          <w:lang w:val="en-GB" w:eastAsia="sr-Latn-RS" w:bidi="en-US"/>
        </w:rPr>
        <w:t>The proposed amendments to the Constitution have been confirmed at the referendum on January 16, 2022.</w:t>
      </w:r>
    </w:p>
    <w:p w14:paraId="238E7F52" w14:textId="77777777" w:rsidR="00B2588C" w:rsidRPr="00706615" w:rsidRDefault="00B2588C" w:rsidP="00B2588C">
      <w:pPr>
        <w:spacing w:after="0"/>
        <w:jc w:val="both"/>
        <w:rPr>
          <w:rFonts w:ascii="Times New Roman" w:hAnsi="Times New Roman" w:cs="Times New Roman"/>
          <w:sz w:val="24"/>
          <w:szCs w:val="24"/>
          <w:lang w:val="en-GB" w:eastAsia="sr-Latn-RS" w:bidi="en-US"/>
        </w:rPr>
      </w:pPr>
    </w:p>
    <w:p w14:paraId="2CB73579" w14:textId="77777777" w:rsidR="00B2588C" w:rsidRPr="00706615" w:rsidRDefault="00B2588C" w:rsidP="00B2588C">
      <w:pPr>
        <w:spacing w:after="0"/>
        <w:jc w:val="both"/>
        <w:rPr>
          <w:rFonts w:ascii="Times New Roman" w:hAnsi="Times New Roman" w:cs="Times New Roman"/>
          <w:sz w:val="24"/>
          <w:szCs w:val="24"/>
          <w:lang w:val="en-GB" w:eastAsia="sr-Latn-RS"/>
        </w:rPr>
      </w:pPr>
      <w:r w:rsidRPr="00706615">
        <w:rPr>
          <w:rFonts w:ascii="Times New Roman" w:hAnsi="Times New Roman" w:cs="Times New Roman"/>
          <w:sz w:val="24"/>
          <w:szCs w:val="24"/>
          <w:lang w:val="en-GB" w:eastAsia="sr-Latn-RS"/>
        </w:rPr>
        <w:t>At the Tenth Special Session, held on February 9, 2022, the National Assembly of the Republic of Serbia passed the Act amending the Constitution of the Republic of Serbia and the Constitutional Law implementing the Act amending the Constitution of Serbia, which are in line with the Venice Commission.</w:t>
      </w:r>
    </w:p>
    <w:p w14:paraId="0B8B1DC7" w14:textId="77777777" w:rsidR="00B2588C" w:rsidRDefault="00B2588C" w:rsidP="00B2588C">
      <w:pPr>
        <w:spacing w:after="0"/>
        <w:jc w:val="both"/>
        <w:rPr>
          <w:rFonts w:ascii="Times New Roman" w:hAnsi="Times New Roman" w:cs="Times New Roman"/>
          <w:b/>
          <w:sz w:val="24"/>
          <w:szCs w:val="24"/>
          <w:lang w:val="en-GB" w:eastAsia="sr-Latn-RS"/>
        </w:rPr>
      </w:pPr>
    </w:p>
    <w:p w14:paraId="73022552" w14:textId="77777777" w:rsidR="00B2588C" w:rsidRPr="00706615" w:rsidRDefault="00B2588C" w:rsidP="00B2588C">
      <w:pPr>
        <w:spacing w:after="0"/>
        <w:jc w:val="both"/>
        <w:rPr>
          <w:rFonts w:ascii="Times New Roman" w:hAnsi="Times New Roman" w:cs="Times New Roman"/>
          <w:b/>
          <w:sz w:val="24"/>
          <w:szCs w:val="24"/>
          <w:lang w:val="en" w:eastAsia="sr-Latn-RS"/>
        </w:rPr>
      </w:pPr>
      <w:r>
        <w:rPr>
          <w:rFonts w:ascii="Times New Roman" w:hAnsi="Times New Roman" w:cs="Times New Roman"/>
          <w:b/>
          <w:sz w:val="24"/>
          <w:szCs w:val="24"/>
          <w:lang w:val="en" w:eastAsia="sr-Latn-RS"/>
        </w:rPr>
        <w:t xml:space="preserve">1.1.1.2. </w:t>
      </w:r>
      <w:r w:rsidRPr="00706615">
        <w:rPr>
          <w:rFonts w:ascii="Times New Roman" w:hAnsi="Times New Roman" w:cs="Times New Roman"/>
          <w:b/>
          <w:sz w:val="24"/>
          <w:szCs w:val="24"/>
          <w:lang w:val="en" w:eastAsia="sr-Latn-RS"/>
        </w:rPr>
        <w:t>Work on harmonization of a set of judicial laws with the Constitution</w:t>
      </w:r>
      <w:r w:rsidRPr="00706615">
        <w:rPr>
          <w:rFonts w:ascii="Times New Roman" w:hAnsi="Times New Roman" w:cs="Times New Roman"/>
          <w:b/>
          <w:sz w:val="24"/>
          <w:szCs w:val="24"/>
          <w:lang w:val="sr-Cyrl-RS" w:eastAsia="sr-Latn-RS"/>
        </w:rPr>
        <w:t>,</w:t>
      </w:r>
      <w:r w:rsidRPr="00706615">
        <w:rPr>
          <w:rFonts w:ascii="Times New Roman" w:hAnsi="Times New Roman" w:cs="Times New Roman"/>
          <w:b/>
          <w:sz w:val="24"/>
          <w:szCs w:val="24"/>
          <w:lang w:val="en" w:eastAsia="sr-Latn-RS"/>
        </w:rPr>
        <w:t xml:space="preserve"> preparation of working texts on changes and supplements to the Law on Organization of Courts, Law on Seats and territorial Jurisdiction of Courts and Public Prosecutors’ Offices, Law on Judges, Law on Public Prosecutor’s Office, Law on High Judicial Council, Law on State Prosecutorial and Law on Judicial Academy and </w:t>
      </w:r>
    </w:p>
    <w:p w14:paraId="345EA650" w14:textId="77777777" w:rsidR="00B2588C" w:rsidRPr="00706615" w:rsidRDefault="00B2588C" w:rsidP="00B2588C">
      <w:pPr>
        <w:spacing w:after="0"/>
        <w:jc w:val="both"/>
        <w:rPr>
          <w:rFonts w:ascii="Times New Roman" w:hAnsi="Times New Roman" w:cs="Times New Roman"/>
          <w:b/>
          <w:sz w:val="24"/>
          <w:szCs w:val="24"/>
          <w:lang w:val="en" w:eastAsia="sr-Latn-RS"/>
        </w:rPr>
      </w:pPr>
      <w:r w:rsidRPr="00706615">
        <w:rPr>
          <w:rFonts w:ascii="Times New Roman" w:hAnsi="Times New Roman" w:cs="Times New Roman"/>
          <w:b/>
          <w:sz w:val="24"/>
          <w:szCs w:val="24"/>
          <w:lang w:val="en" w:eastAsia="sr-Latn-RS"/>
        </w:rPr>
        <w:t>drafting set of judicial laws, which specifically implies:</w:t>
      </w:r>
    </w:p>
    <w:p w14:paraId="2E1F17B7" w14:textId="77777777" w:rsidR="00B2588C" w:rsidRPr="00706615" w:rsidRDefault="00B2588C" w:rsidP="00EB5C8D">
      <w:pPr>
        <w:numPr>
          <w:ilvl w:val="0"/>
          <w:numId w:val="39"/>
        </w:numPr>
        <w:spacing w:after="0"/>
        <w:jc w:val="both"/>
        <w:rPr>
          <w:rFonts w:ascii="Times New Roman" w:hAnsi="Times New Roman" w:cs="Times New Roman"/>
          <w:b/>
          <w:sz w:val="24"/>
          <w:szCs w:val="24"/>
          <w:lang w:val="en" w:eastAsia="sr-Latn-RS"/>
        </w:rPr>
      </w:pPr>
      <w:r w:rsidRPr="00706615">
        <w:rPr>
          <w:rFonts w:ascii="Times New Roman" w:hAnsi="Times New Roman" w:cs="Times New Roman"/>
          <w:b/>
          <w:sz w:val="24"/>
          <w:szCs w:val="24"/>
          <w:lang w:val="en" w:eastAsia="sr-Latn-RS"/>
        </w:rPr>
        <w:t>Establishment of working groups for drafting working texts of changes to the set of judicial laws</w:t>
      </w:r>
    </w:p>
    <w:p w14:paraId="79DD9A59" w14:textId="77777777" w:rsidR="00B2588C" w:rsidRPr="00706615" w:rsidRDefault="00B2588C" w:rsidP="00EB5C8D">
      <w:pPr>
        <w:numPr>
          <w:ilvl w:val="0"/>
          <w:numId w:val="39"/>
        </w:numPr>
        <w:spacing w:after="0"/>
        <w:jc w:val="both"/>
        <w:rPr>
          <w:rFonts w:ascii="Times New Roman" w:hAnsi="Times New Roman" w:cs="Times New Roman"/>
          <w:b/>
          <w:sz w:val="24"/>
          <w:szCs w:val="24"/>
          <w:lang w:val="en" w:eastAsia="sr-Latn-RS"/>
        </w:rPr>
      </w:pPr>
      <w:r w:rsidRPr="00706615">
        <w:rPr>
          <w:rFonts w:ascii="Times New Roman" w:hAnsi="Times New Roman" w:cs="Times New Roman"/>
          <w:b/>
          <w:sz w:val="24"/>
          <w:szCs w:val="24"/>
          <w:lang w:val="en" w:eastAsia="sr-Latn-RS"/>
        </w:rPr>
        <w:t>drafting of judicial laws and organizing public hearings in order to make remarks on drafts</w:t>
      </w:r>
    </w:p>
    <w:p w14:paraId="4577447D" w14:textId="77777777" w:rsidR="00B2588C" w:rsidRPr="00706615" w:rsidRDefault="00B2588C" w:rsidP="00EB5C8D">
      <w:pPr>
        <w:numPr>
          <w:ilvl w:val="0"/>
          <w:numId w:val="39"/>
        </w:numPr>
        <w:spacing w:after="0"/>
        <w:jc w:val="both"/>
        <w:rPr>
          <w:rFonts w:ascii="Times New Roman" w:hAnsi="Times New Roman" w:cs="Times New Roman"/>
          <w:b/>
          <w:sz w:val="24"/>
          <w:szCs w:val="24"/>
          <w:lang w:val="en" w:eastAsia="sr-Latn-RS"/>
        </w:rPr>
      </w:pPr>
      <w:r w:rsidRPr="00706615">
        <w:rPr>
          <w:rFonts w:ascii="Times New Roman" w:hAnsi="Times New Roman" w:cs="Times New Roman"/>
          <w:b/>
          <w:sz w:val="24"/>
          <w:szCs w:val="24"/>
          <w:lang w:val="en" w:eastAsia="sr-Latn-RS"/>
        </w:rPr>
        <w:t>harmonization of working texts of the set of judicial laws with remarks after holding public hearings</w:t>
      </w:r>
    </w:p>
    <w:p w14:paraId="0B8B4881" w14:textId="77777777" w:rsidR="00B2588C" w:rsidRPr="00706615" w:rsidRDefault="00B2588C" w:rsidP="00EB5C8D">
      <w:pPr>
        <w:numPr>
          <w:ilvl w:val="0"/>
          <w:numId w:val="39"/>
        </w:numPr>
        <w:spacing w:after="0"/>
        <w:jc w:val="both"/>
        <w:rPr>
          <w:rFonts w:ascii="Times New Roman" w:hAnsi="Times New Roman" w:cs="Times New Roman"/>
          <w:b/>
          <w:sz w:val="24"/>
          <w:szCs w:val="24"/>
          <w:lang w:val="en" w:eastAsia="sr-Latn-RS"/>
        </w:rPr>
      </w:pPr>
      <w:r w:rsidRPr="00706615">
        <w:rPr>
          <w:rFonts w:ascii="Times New Roman" w:hAnsi="Times New Roman" w:cs="Times New Roman"/>
          <w:b/>
          <w:sz w:val="24"/>
          <w:szCs w:val="24"/>
          <w:lang w:val="en" w:eastAsia="sr-Latn-RS"/>
        </w:rPr>
        <w:t>submitting a draft judicial legislation to the Venice Commission for the opinion</w:t>
      </w:r>
    </w:p>
    <w:p w14:paraId="79692F36" w14:textId="77777777" w:rsidR="00B2588C" w:rsidRPr="00706615" w:rsidRDefault="00B2588C" w:rsidP="00EB5C8D">
      <w:pPr>
        <w:numPr>
          <w:ilvl w:val="0"/>
          <w:numId w:val="39"/>
        </w:numPr>
        <w:spacing w:after="0"/>
        <w:jc w:val="both"/>
        <w:rPr>
          <w:rFonts w:ascii="Times New Roman" w:hAnsi="Times New Roman" w:cs="Times New Roman"/>
          <w:b/>
          <w:sz w:val="24"/>
          <w:szCs w:val="24"/>
          <w:lang w:val="en" w:eastAsia="sr-Latn-RS"/>
        </w:rPr>
      </w:pPr>
      <w:r w:rsidRPr="00706615">
        <w:rPr>
          <w:rFonts w:ascii="Times New Roman" w:hAnsi="Times New Roman" w:cs="Times New Roman"/>
          <w:b/>
          <w:sz w:val="24"/>
          <w:szCs w:val="24"/>
          <w:lang w:val="en" w:eastAsia="sr-Latn-RS"/>
        </w:rPr>
        <w:t>Full alignment of draft laws with the opinion of the Venice Commission</w:t>
      </w:r>
    </w:p>
    <w:p w14:paraId="53452D37" w14:textId="77777777" w:rsidR="00B2588C" w:rsidRDefault="00B2588C" w:rsidP="00B2588C">
      <w:pPr>
        <w:spacing w:after="0"/>
        <w:jc w:val="both"/>
        <w:rPr>
          <w:rFonts w:ascii="Times New Roman" w:hAnsi="Times New Roman" w:cs="Times New Roman"/>
          <w:b/>
          <w:sz w:val="24"/>
          <w:szCs w:val="24"/>
          <w:lang w:val="en" w:eastAsia="sr-Latn-RS"/>
        </w:rPr>
      </w:pPr>
      <w:r w:rsidRPr="00706615">
        <w:rPr>
          <w:rFonts w:ascii="Times New Roman" w:hAnsi="Times New Roman" w:cs="Times New Roman"/>
          <w:b/>
          <w:sz w:val="24"/>
          <w:szCs w:val="24"/>
          <w:lang w:val="en" w:eastAsia="sr-Latn-RS"/>
        </w:rPr>
        <w:t>Acceptance of the draft laws and determining a draft law by the Government for the</w:t>
      </w:r>
      <w:r w:rsidRPr="00706615">
        <w:rPr>
          <w:rFonts w:ascii="Times New Roman" w:eastAsia="Times New Roman" w:hAnsi="Times New Roman" w:cs="Times New Roman"/>
          <w:color w:val="212121"/>
          <w:lang w:val="en" w:bidi="en-US"/>
        </w:rPr>
        <w:t xml:space="preserve"> </w:t>
      </w:r>
      <w:r w:rsidRPr="00706615">
        <w:rPr>
          <w:rFonts w:ascii="Times New Roman" w:hAnsi="Times New Roman" w:cs="Times New Roman"/>
          <w:b/>
          <w:sz w:val="24"/>
          <w:szCs w:val="24"/>
          <w:lang w:val="en" w:eastAsia="sr-Latn-RS"/>
        </w:rPr>
        <w:t>submission to the National Assembly</w:t>
      </w:r>
      <w:r>
        <w:rPr>
          <w:rFonts w:ascii="Times New Roman" w:hAnsi="Times New Roman" w:cs="Times New Roman"/>
          <w:b/>
          <w:sz w:val="24"/>
          <w:szCs w:val="24"/>
          <w:lang w:val="en" w:eastAsia="sr-Latn-RS"/>
        </w:rPr>
        <w:t>.</w:t>
      </w:r>
    </w:p>
    <w:p w14:paraId="1FE487E6" w14:textId="77777777" w:rsidR="00B2588C" w:rsidRDefault="00B2588C" w:rsidP="00B2588C">
      <w:pPr>
        <w:spacing w:after="0"/>
        <w:jc w:val="both"/>
        <w:rPr>
          <w:rFonts w:ascii="Times New Roman" w:hAnsi="Times New Roman" w:cs="Times New Roman"/>
          <w:b/>
          <w:sz w:val="24"/>
          <w:szCs w:val="24"/>
          <w:lang w:val="en" w:eastAsia="sr-Latn-RS"/>
        </w:rPr>
      </w:pPr>
    </w:p>
    <w:p w14:paraId="1D3E5222" w14:textId="77777777" w:rsidR="00B2588C" w:rsidRDefault="00B2588C" w:rsidP="00B2588C">
      <w:pPr>
        <w:spacing w:after="0"/>
        <w:jc w:val="both"/>
        <w:rPr>
          <w:rFonts w:ascii="Times New Roman" w:hAnsi="Times New Roman" w:cs="Times New Roman"/>
          <w:b/>
          <w:sz w:val="24"/>
          <w:szCs w:val="24"/>
          <w:lang w:val="en" w:eastAsia="sr-Latn-RS"/>
        </w:rPr>
      </w:pPr>
      <w:r>
        <w:rPr>
          <w:rFonts w:ascii="Times New Roman" w:hAnsi="Times New Roman" w:cs="Times New Roman"/>
          <w:b/>
          <w:sz w:val="24"/>
          <w:szCs w:val="24"/>
          <w:lang w:val="en" w:eastAsia="sr-Latn-RS"/>
        </w:rPr>
        <w:t>Timeframe: 1</w:t>
      </w:r>
      <w:r w:rsidRPr="00706615">
        <w:rPr>
          <w:rFonts w:ascii="Times New Roman" w:hAnsi="Times New Roman" w:cs="Times New Roman"/>
          <w:b/>
          <w:sz w:val="24"/>
          <w:szCs w:val="24"/>
          <w:vertAlign w:val="superscript"/>
          <w:lang w:val="en" w:eastAsia="sr-Latn-RS"/>
        </w:rPr>
        <w:t>st</w:t>
      </w:r>
      <w:r>
        <w:rPr>
          <w:rFonts w:ascii="Times New Roman" w:hAnsi="Times New Roman" w:cs="Times New Roman"/>
          <w:b/>
          <w:sz w:val="24"/>
          <w:szCs w:val="24"/>
          <w:lang w:val="en" w:eastAsia="sr-Latn-RS"/>
        </w:rPr>
        <w:t xml:space="preserve"> – 2</w:t>
      </w:r>
      <w:r w:rsidRPr="00706615">
        <w:rPr>
          <w:rFonts w:ascii="Times New Roman" w:hAnsi="Times New Roman" w:cs="Times New Roman"/>
          <w:b/>
          <w:sz w:val="24"/>
          <w:szCs w:val="24"/>
          <w:vertAlign w:val="superscript"/>
          <w:lang w:val="en" w:eastAsia="sr-Latn-RS"/>
        </w:rPr>
        <w:t>nd</w:t>
      </w:r>
      <w:r>
        <w:rPr>
          <w:rFonts w:ascii="Times New Roman" w:hAnsi="Times New Roman" w:cs="Times New Roman"/>
          <w:b/>
          <w:sz w:val="24"/>
          <w:szCs w:val="24"/>
          <w:lang w:val="en" w:eastAsia="sr-Latn-RS"/>
        </w:rPr>
        <w:t xml:space="preserve"> quarter 2022</w:t>
      </w:r>
    </w:p>
    <w:p w14:paraId="7AE19214"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3AADFE28" w14:textId="77777777" w:rsidR="00B2588C" w:rsidRDefault="00B2588C" w:rsidP="00B2588C">
      <w:pPr>
        <w:spacing w:after="0"/>
        <w:jc w:val="both"/>
        <w:rPr>
          <w:rFonts w:ascii="Times New Roman" w:hAnsi="Times New Roman" w:cs="Times New Roman"/>
          <w:b/>
          <w:sz w:val="24"/>
          <w:szCs w:val="24"/>
          <w:lang w:val="en-GB" w:eastAsia="sr-Latn-RS"/>
        </w:rPr>
      </w:pPr>
    </w:p>
    <w:p w14:paraId="3FFC05CB" w14:textId="77777777" w:rsidR="00B2588C" w:rsidRDefault="00B2588C" w:rsidP="00B2588C">
      <w:pPr>
        <w:spacing w:after="0"/>
        <w:jc w:val="both"/>
        <w:rPr>
          <w:rFonts w:ascii="Times New Roman" w:hAnsi="Times New Roman" w:cs="Times New Roman"/>
          <w:b/>
          <w:sz w:val="24"/>
          <w:szCs w:val="24"/>
          <w:lang w:val="en-GB" w:eastAsia="sr-Latn-RS"/>
        </w:rPr>
      </w:pPr>
    </w:p>
    <w:p w14:paraId="42771E9A" w14:textId="77777777" w:rsidR="00B2588C" w:rsidRDefault="00B2588C" w:rsidP="00B2588C">
      <w:pPr>
        <w:spacing w:after="0"/>
        <w:jc w:val="both"/>
        <w:rPr>
          <w:rFonts w:ascii="Times New Roman" w:hAnsi="Times New Roman" w:cs="Times New Roman"/>
          <w:b/>
          <w:sz w:val="24"/>
          <w:szCs w:val="24"/>
          <w:lang w:val="en-GB" w:eastAsia="sr-Latn-RS"/>
        </w:rPr>
      </w:pPr>
    </w:p>
    <w:p w14:paraId="6EDDDC53" w14:textId="77777777" w:rsidR="00B2588C" w:rsidRPr="009B6D52" w:rsidRDefault="00B2588C" w:rsidP="00B2588C">
      <w:pPr>
        <w:spacing w:after="0"/>
        <w:jc w:val="both"/>
        <w:rPr>
          <w:rFonts w:ascii="Times New Roman" w:hAnsi="Times New Roman" w:cs="Times New Roman"/>
          <w:sz w:val="24"/>
          <w:szCs w:val="24"/>
          <w:lang w:val="en-GB" w:eastAsia="sr-Latn-RS"/>
        </w:rPr>
      </w:pPr>
      <w:r w:rsidRPr="009B6D52">
        <w:rPr>
          <w:rFonts w:ascii="Times New Roman" w:hAnsi="Times New Roman" w:cs="Times New Roman"/>
          <w:sz w:val="24"/>
          <w:szCs w:val="24"/>
          <w:lang w:val="en-GB" w:eastAsia="sr-Latn-RS"/>
        </w:rPr>
        <w:lastRenderedPageBreak/>
        <w:t>On April 15</w:t>
      </w:r>
      <w:r w:rsidRPr="009B6D52">
        <w:rPr>
          <w:rFonts w:ascii="Times New Roman" w:hAnsi="Times New Roman" w:cs="Times New Roman"/>
          <w:sz w:val="24"/>
          <w:szCs w:val="24"/>
          <w:vertAlign w:val="superscript"/>
          <w:lang w:val="en-GB" w:eastAsia="sr-Latn-RS"/>
        </w:rPr>
        <w:t>th</w:t>
      </w:r>
      <w:r w:rsidRPr="009B6D52">
        <w:rPr>
          <w:rFonts w:ascii="Times New Roman" w:hAnsi="Times New Roman" w:cs="Times New Roman"/>
          <w:sz w:val="24"/>
          <w:szCs w:val="24"/>
          <w:lang w:val="en-GB" w:eastAsia="sr-Latn-RS"/>
        </w:rPr>
        <w:t xml:space="preserve"> 2022, by the decision of the Minister of Justice, the Working Group for drafting the Law on Public Prosecution Office and the Law on High Prosecutorial Council as well as  the Working Group for drafting the Law on Judges, the Law on High Judicial Council and the Law on Organisation of Courts.</w:t>
      </w:r>
    </w:p>
    <w:p w14:paraId="505A48F3" w14:textId="77777777" w:rsidR="00B2588C" w:rsidRPr="009B6D52" w:rsidRDefault="00B2588C" w:rsidP="00B2588C">
      <w:pPr>
        <w:spacing w:after="0"/>
        <w:jc w:val="both"/>
        <w:rPr>
          <w:rFonts w:ascii="Times New Roman" w:hAnsi="Times New Roman" w:cs="Times New Roman"/>
          <w:sz w:val="24"/>
          <w:szCs w:val="24"/>
          <w:lang w:val="en-GB" w:eastAsia="sr-Latn-RS"/>
        </w:rPr>
      </w:pPr>
    </w:p>
    <w:p w14:paraId="32AD623A" w14:textId="77777777" w:rsidR="00B2588C" w:rsidRPr="009B6D52" w:rsidRDefault="00B2588C" w:rsidP="00B2588C">
      <w:pPr>
        <w:spacing w:after="0"/>
        <w:jc w:val="both"/>
        <w:rPr>
          <w:rFonts w:ascii="Times New Roman" w:hAnsi="Times New Roman" w:cs="Times New Roman"/>
          <w:sz w:val="24"/>
          <w:szCs w:val="24"/>
          <w:lang w:val="en-GB" w:eastAsia="sr-Latn-RS"/>
        </w:rPr>
      </w:pPr>
      <w:r w:rsidRPr="009B6D52">
        <w:rPr>
          <w:rFonts w:ascii="Times New Roman" w:hAnsi="Times New Roman" w:cs="Times New Roman"/>
          <w:sz w:val="24"/>
          <w:szCs w:val="24"/>
          <w:lang w:val="en-GB" w:eastAsia="sr-Latn-RS"/>
        </w:rPr>
        <w:t>The working groups include representatives of the Ministry of Justice, judges, public prosecutors, proffessional associations, academic society and attorneys.</w:t>
      </w:r>
    </w:p>
    <w:p w14:paraId="409E1DA4" w14:textId="77777777" w:rsidR="00B2588C" w:rsidRPr="009B6D52" w:rsidRDefault="00B2588C" w:rsidP="00B2588C">
      <w:pPr>
        <w:spacing w:after="0"/>
        <w:jc w:val="both"/>
        <w:rPr>
          <w:rFonts w:ascii="Times New Roman" w:hAnsi="Times New Roman" w:cs="Times New Roman"/>
          <w:sz w:val="24"/>
          <w:szCs w:val="24"/>
          <w:lang w:val="en-GB" w:eastAsia="sr-Latn-RS"/>
        </w:rPr>
      </w:pPr>
    </w:p>
    <w:p w14:paraId="0CE3FCDD" w14:textId="77777777" w:rsidR="00B2588C" w:rsidRPr="009B6D52" w:rsidRDefault="00B2588C" w:rsidP="00B2588C">
      <w:pPr>
        <w:spacing w:after="0"/>
        <w:jc w:val="both"/>
        <w:rPr>
          <w:rFonts w:ascii="Times New Roman" w:hAnsi="Times New Roman" w:cs="Times New Roman"/>
          <w:sz w:val="24"/>
          <w:szCs w:val="24"/>
          <w:lang w:val="en-GB" w:eastAsia="sr-Latn-RS"/>
        </w:rPr>
      </w:pPr>
      <w:r w:rsidRPr="009B6D52">
        <w:rPr>
          <w:rFonts w:ascii="Times New Roman" w:hAnsi="Times New Roman" w:cs="Times New Roman"/>
          <w:sz w:val="24"/>
          <w:szCs w:val="24"/>
          <w:lang w:val="en-GB" w:eastAsia="sr-Latn-RS"/>
        </w:rPr>
        <w:t>In the reporting period, each of the working groups held 6 meetings.</w:t>
      </w:r>
    </w:p>
    <w:p w14:paraId="21686D6C" w14:textId="77777777" w:rsidR="00B2588C" w:rsidRPr="00D62C4C" w:rsidRDefault="00B2588C" w:rsidP="00B2588C">
      <w:pPr>
        <w:spacing w:after="0"/>
        <w:jc w:val="both"/>
        <w:rPr>
          <w:rFonts w:ascii="Times New Roman" w:hAnsi="Times New Roman" w:cs="Times New Roman"/>
          <w:b/>
          <w:sz w:val="24"/>
          <w:szCs w:val="24"/>
          <w:lang w:val="en-GB"/>
        </w:rPr>
      </w:pPr>
    </w:p>
    <w:p w14:paraId="3E3A987C"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1.1.2.5.</w:t>
      </w:r>
      <w:r w:rsidRPr="00D62C4C">
        <w:rPr>
          <w:rFonts w:ascii="Times New Roman" w:hAnsi="Times New Roman" w:cs="Times New Roman"/>
          <w:b/>
          <w:sz w:val="24"/>
          <w:szCs w:val="24"/>
          <w:lang w:val="en-GB"/>
        </w:rPr>
        <w:tab/>
        <w:t>The High Judicial Council is publishing detailed information on the evaluation process of judges on its website and promotes the importance of performance evaluation and its impact on career development with all courts</w:t>
      </w:r>
    </w:p>
    <w:p w14:paraId="68F89520"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237DE2CA"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2F722405" w14:textId="77777777" w:rsidR="00B2588C" w:rsidRDefault="00B2588C" w:rsidP="00B2588C">
      <w:pPr>
        <w:spacing w:after="0"/>
        <w:jc w:val="both"/>
        <w:rPr>
          <w:rFonts w:ascii="Times New Roman" w:hAnsi="Times New Roman" w:cs="Times New Roman"/>
          <w:b/>
          <w:color w:val="92D050"/>
          <w:sz w:val="24"/>
          <w:szCs w:val="24"/>
          <w:lang w:val="en-GB" w:eastAsia="sr-Latn-RS"/>
        </w:rPr>
      </w:pPr>
    </w:p>
    <w:p w14:paraId="48DC95FA" w14:textId="77777777" w:rsidR="00B2588C"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51728092"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30BB3855" w14:textId="77777777" w:rsidR="00B2588C" w:rsidRPr="005F450F" w:rsidRDefault="00B2588C" w:rsidP="00B2588C">
      <w:pPr>
        <w:spacing w:after="0"/>
        <w:jc w:val="both"/>
        <w:rPr>
          <w:rFonts w:ascii="Times New Roman" w:hAnsi="Times New Roman" w:cs="Times New Roman"/>
          <w:sz w:val="24"/>
          <w:szCs w:val="24"/>
          <w:lang w:eastAsia="sr-Latn-RS"/>
        </w:rPr>
      </w:pPr>
      <w:r w:rsidRPr="005F450F">
        <w:rPr>
          <w:rFonts w:ascii="Times New Roman" w:hAnsi="Times New Roman" w:cs="Times New Roman"/>
          <w:sz w:val="24"/>
          <w:szCs w:val="24"/>
          <w:lang w:eastAsia="sr-Latn-RS"/>
        </w:rPr>
        <w:t>The Commission for the Evaluation of the Work of Judges and Court President held 3 sessions in the period from April 01</w:t>
      </w:r>
      <w:r w:rsidRPr="005F450F">
        <w:rPr>
          <w:rFonts w:ascii="Times New Roman" w:hAnsi="Times New Roman" w:cs="Times New Roman"/>
          <w:sz w:val="24"/>
          <w:szCs w:val="24"/>
          <w:vertAlign w:val="superscript"/>
          <w:lang w:eastAsia="sr-Latn-RS"/>
        </w:rPr>
        <w:t>st</w:t>
      </w:r>
      <w:r w:rsidRPr="005F450F">
        <w:rPr>
          <w:rFonts w:ascii="Times New Roman" w:hAnsi="Times New Roman" w:cs="Times New Roman"/>
          <w:sz w:val="24"/>
          <w:szCs w:val="24"/>
          <w:lang w:eastAsia="sr-Latn-RS"/>
        </w:rPr>
        <w:t xml:space="preserve"> 2022 to Jun 30</w:t>
      </w:r>
      <w:r w:rsidRPr="005F450F">
        <w:rPr>
          <w:rFonts w:ascii="Times New Roman" w:hAnsi="Times New Roman" w:cs="Times New Roman"/>
          <w:sz w:val="24"/>
          <w:szCs w:val="24"/>
          <w:vertAlign w:val="superscript"/>
          <w:lang w:eastAsia="sr-Latn-RS"/>
        </w:rPr>
        <w:t>th</w:t>
      </w:r>
      <w:r w:rsidRPr="005F450F">
        <w:rPr>
          <w:rFonts w:ascii="Times New Roman" w:hAnsi="Times New Roman" w:cs="Times New Roman"/>
          <w:sz w:val="24"/>
          <w:szCs w:val="24"/>
          <w:lang w:eastAsia="sr-Latn-RS"/>
        </w:rPr>
        <w:t xml:space="preserve"> </w:t>
      </w:r>
      <w:r w:rsidRPr="005F450F">
        <w:rPr>
          <w:rFonts w:ascii="Times New Roman" w:hAnsi="Times New Roman" w:cs="Times New Roman"/>
          <w:sz w:val="24"/>
          <w:szCs w:val="24"/>
          <w:vertAlign w:val="superscript"/>
          <w:lang w:eastAsia="sr-Latn-RS"/>
        </w:rPr>
        <w:t>t</w:t>
      </w:r>
      <w:r w:rsidRPr="005F450F">
        <w:rPr>
          <w:rFonts w:ascii="Times New Roman" w:hAnsi="Times New Roman" w:cs="Times New Roman"/>
          <w:sz w:val="24"/>
          <w:szCs w:val="24"/>
          <w:lang w:eastAsia="sr-Latn-RS"/>
        </w:rPr>
        <w:t xml:space="preserve"> 2022, at which decisions were made on the regular evaluation work of 48 judges at permanent tenure and extraordinary evaluation of work of 76 judges.</w:t>
      </w:r>
    </w:p>
    <w:p w14:paraId="196CDFCF" w14:textId="77777777" w:rsidR="00B2588C" w:rsidRPr="005F450F" w:rsidRDefault="00B2588C" w:rsidP="00B2588C">
      <w:pPr>
        <w:spacing w:after="0"/>
        <w:jc w:val="both"/>
        <w:rPr>
          <w:rFonts w:ascii="Times New Roman" w:hAnsi="Times New Roman" w:cs="Times New Roman"/>
          <w:sz w:val="24"/>
          <w:szCs w:val="24"/>
          <w:lang w:eastAsia="sr-Latn-RS"/>
        </w:rPr>
      </w:pPr>
      <w:r w:rsidRPr="005F450F">
        <w:rPr>
          <w:rFonts w:ascii="Times New Roman" w:hAnsi="Times New Roman" w:cs="Times New Roman"/>
          <w:sz w:val="24"/>
          <w:szCs w:val="24"/>
          <w:lang w:eastAsia="sr-Latn-RS"/>
        </w:rPr>
        <w:t>The Council has started activities aimed at improving the process of evaluating the work of judges, as well as at strengthening the capacities of the Judicial Academy to adequately respond to the training needs of judges, especially in terms of referring judges to training as a result of the evaluation of their work.</w:t>
      </w:r>
    </w:p>
    <w:p w14:paraId="00D2D441" w14:textId="77777777" w:rsidR="00B2588C" w:rsidRPr="005F450F" w:rsidRDefault="00B2588C" w:rsidP="00B2588C">
      <w:pPr>
        <w:spacing w:after="0"/>
        <w:jc w:val="both"/>
        <w:rPr>
          <w:rFonts w:ascii="Times New Roman" w:hAnsi="Times New Roman" w:cs="Times New Roman"/>
          <w:sz w:val="24"/>
          <w:szCs w:val="24"/>
          <w:lang w:eastAsia="sr-Latn-RS"/>
        </w:rPr>
      </w:pPr>
      <w:r w:rsidRPr="005F450F">
        <w:rPr>
          <w:rFonts w:ascii="Times New Roman" w:hAnsi="Times New Roman" w:cs="Times New Roman"/>
          <w:sz w:val="24"/>
          <w:szCs w:val="24"/>
          <w:lang w:eastAsia="sr-Latn-RS"/>
        </w:rPr>
        <w:t>In this regard, at the session of the High Judicial Council, held on June 30</w:t>
      </w:r>
      <w:r w:rsidRPr="005F450F">
        <w:rPr>
          <w:rFonts w:ascii="Times New Roman" w:hAnsi="Times New Roman" w:cs="Times New Roman"/>
          <w:sz w:val="24"/>
          <w:szCs w:val="24"/>
          <w:vertAlign w:val="superscript"/>
          <w:lang w:eastAsia="sr-Latn-RS"/>
        </w:rPr>
        <w:t>th</w:t>
      </w:r>
      <w:r w:rsidRPr="005F450F">
        <w:rPr>
          <w:rFonts w:ascii="Times New Roman" w:hAnsi="Times New Roman" w:cs="Times New Roman"/>
          <w:sz w:val="24"/>
          <w:szCs w:val="24"/>
          <w:lang w:eastAsia="sr-Latn-RS"/>
        </w:rPr>
        <w:t xml:space="preserve"> the Council made a decision that one judge, after the evaluation process was given an "unsatisfactory" grade, should be sent to the Judicial Academy for mandatory training. In accordance with paragraph 1, article 26b of the Rulebook on criteria, standards, procedures and bodies for evaluating the work of judges and Court presidents.</w:t>
      </w:r>
    </w:p>
    <w:p w14:paraId="3325831A" w14:textId="77777777" w:rsidR="00B2588C" w:rsidRPr="005F450F" w:rsidRDefault="00B2588C" w:rsidP="00B2588C">
      <w:pPr>
        <w:spacing w:after="0"/>
        <w:jc w:val="both"/>
        <w:rPr>
          <w:rFonts w:ascii="Times New Roman" w:hAnsi="Times New Roman" w:cs="Times New Roman"/>
          <w:sz w:val="24"/>
          <w:szCs w:val="24"/>
          <w:lang w:eastAsia="sr-Latn-RS"/>
        </w:rPr>
      </w:pPr>
      <w:r w:rsidRPr="005F450F">
        <w:rPr>
          <w:rFonts w:ascii="Times New Roman" w:hAnsi="Times New Roman" w:cs="Times New Roman"/>
          <w:sz w:val="24"/>
          <w:szCs w:val="24"/>
          <w:lang w:eastAsia="sr-Latn-RS"/>
        </w:rPr>
        <w:t xml:space="preserve">At the website of the High Judicial Council </w:t>
      </w:r>
      <w:hyperlink r:id="rId8" w:history="1">
        <w:r w:rsidRPr="005F450F">
          <w:rPr>
            <w:rStyle w:val="Hyperlink"/>
            <w:rFonts w:ascii="Times New Roman" w:hAnsi="Times New Roman" w:cs="Times New Roman"/>
            <w:sz w:val="24"/>
            <w:szCs w:val="24"/>
            <w:lang w:eastAsia="sr-Latn-RS"/>
          </w:rPr>
          <w:t>www.vss.sud.rs</w:t>
        </w:r>
      </w:hyperlink>
      <w:r w:rsidRPr="005F450F">
        <w:rPr>
          <w:rFonts w:ascii="Times New Roman" w:hAnsi="Times New Roman" w:cs="Times New Roman"/>
          <w:sz w:val="24"/>
          <w:szCs w:val="24"/>
          <w:lang w:eastAsia="sr-Latn-RS"/>
        </w:rPr>
        <w:t xml:space="preserve"> the decisions of the Council on the changing of members in the Commissions for conducting the evaluation procedure and determining the evaluations of the work of judges and court presidents, as well as statistical data on the number of judges evaluated and evaluation marks they got, are published. Which, among other things, ensures the transparency of the work of the Council.</w:t>
      </w:r>
    </w:p>
    <w:p w14:paraId="41234CD8"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0247DBFE"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19CF4F28"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The Commission for the Evaluation of the Work of Judges and Court President held 2 sessions in the period from January 01st 2022 to March 31st 2022, at which decisions were made on the regular evaluation work of 54 judges at permanent tenure and extraordinary evaluation of work of 53 judges.</w:t>
      </w:r>
    </w:p>
    <w:p w14:paraId="411C67A2" w14:textId="77777777" w:rsidR="00B2588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lastRenderedPageBreak/>
        <w:t>At the website of the High Judicial Council www.vss.sud.rs the decisions of the Council on the changing of members in the Commissions for conducting the evaluation procedure and determining the evaluations of the work of judges and court presidents, as well as statistical data on the number of judges evaluated and evaluation marks they got, are published.</w:t>
      </w:r>
    </w:p>
    <w:p w14:paraId="79C081DF" w14:textId="77777777" w:rsidR="00B2588C" w:rsidRPr="00D62C4C" w:rsidRDefault="00B2588C" w:rsidP="00B2588C">
      <w:pPr>
        <w:spacing w:after="0"/>
        <w:jc w:val="both"/>
        <w:rPr>
          <w:rFonts w:ascii="Times New Roman" w:hAnsi="Times New Roman" w:cs="Times New Roman"/>
          <w:sz w:val="24"/>
          <w:szCs w:val="24"/>
          <w:lang w:val="en-GB"/>
        </w:rPr>
      </w:pPr>
    </w:p>
    <w:p w14:paraId="694347EA"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1.1.2.6.</w:t>
      </w:r>
      <w:r w:rsidRPr="00D62C4C">
        <w:rPr>
          <w:rFonts w:ascii="Times New Roman" w:eastAsia="Times New Roman" w:hAnsi="Times New Roman" w:cs="Times New Roman"/>
          <w:b/>
          <w:bCs/>
          <w:color w:val="000000"/>
          <w:sz w:val="24"/>
          <w:szCs w:val="24"/>
          <w:lang w:val="en-GB"/>
        </w:rPr>
        <w:tab/>
        <w:t>The State Prosecutorial Council is publishing detailed information on its website and promotes the importance of evaluation of the work of public prosecutors and deputy public prosecutors and its impact on career development with all PPOs </w:t>
      </w:r>
    </w:p>
    <w:p w14:paraId="552AB83E"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62EB135D"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6F52C5C0" w14:textId="77777777" w:rsidR="00B2588C" w:rsidRDefault="00B2588C" w:rsidP="00B2588C">
      <w:pPr>
        <w:spacing w:after="0"/>
        <w:jc w:val="both"/>
        <w:rPr>
          <w:rFonts w:ascii="Times New Roman" w:hAnsi="Times New Roman" w:cs="Times New Roman"/>
          <w:b/>
          <w:color w:val="92D050"/>
          <w:sz w:val="24"/>
          <w:szCs w:val="24"/>
          <w:lang w:val="en-GB" w:eastAsia="sr-Latn-RS"/>
        </w:rPr>
      </w:pPr>
    </w:p>
    <w:p w14:paraId="55795753"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2B17FFAB" w14:textId="77777777" w:rsidR="00B2588C" w:rsidRPr="002E7891" w:rsidRDefault="00B2588C" w:rsidP="00B2588C">
      <w:pPr>
        <w:spacing w:after="0"/>
        <w:jc w:val="both"/>
        <w:rPr>
          <w:rFonts w:ascii="Times New Roman" w:hAnsi="Times New Roman" w:cs="Times New Roman"/>
          <w:sz w:val="24"/>
          <w:szCs w:val="24"/>
          <w:lang w:val="en-GB" w:eastAsia="sr-Latn-RS"/>
        </w:rPr>
      </w:pPr>
      <w:r w:rsidRPr="002E7891">
        <w:rPr>
          <w:rFonts w:ascii="Times New Roman" w:hAnsi="Times New Roman" w:cs="Times New Roman"/>
          <w:sz w:val="24"/>
          <w:szCs w:val="24"/>
          <w:lang w:val="en-GB" w:eastAsia="sr-Latn-RS"/>
        </w:rPr>
        <w:t>No changes.</w:t>
      </w:r>
    </w:p>
    <w:p w14:paraId="52B807E8"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79141F60" w14:textId="77777777" w:rsidR="00B2588C" w:rsidRDefault="00B2588C" w:rsidP="00B2588C">
      <w:pPr>
        <w:spacing w:after="0"/>
        <w:jc w:val="both"/>
        <w:rPr>
          <w:rFonts w:ascii="Times New Roman" w:hAnsi="Times New Roman" w:cs="Times New Roman"/>
          <w:b/>
          <w:color w:val="92D050"/>
          <w:sz w:val="24"/>
          <w:szCs w:val="24"/>
          <w:lang w:val="en-GB" w:eastAsia="sr-Latn-RS"/>
        </w:rPr>
      </w:pPr>
    </w:p>
    <w:p w14:paraId="1404ACC0"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The State Council of Prosecutors is at the session held on February 8, 2022. made a decision on extraordinary evaluation of holders of public prosecutor's office, who applied for the position of Deputy Public Prosecutor in the Special Department for Suppression of Corruption in the Higher Public Prosecutor's Office in Belgrade and the Higher Public Prosecutor's Office in Novi Sad..</w:t>
      </w:r>
    </w:p>
    <w:p w14:paraId="1263F36E"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p>
    <w:p w14:paraId="1F7E86D9"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1.1.2.7.</w:t>
      </w:r>
      <w:r w:rsidRPr="00D62C4C">
        <w:rPr>
          <w:rFonts w:ascii="Times New Roman" w:hAnsi="Times New Roman" w:cs="Times New Roman"/>
          <w:b/>
          <w:sz w:val="24"/>
          <w:szCs w:val="24"/>
          <w:lang w:val="en-GB"/>
        </w:rPr>
        <w:tab/>
        <w:t>The High Judicial Council, within the scope of its competences, establishes its working body in charge of monitoring the effects of the implementation of judicial laws regarding recruitment, evaluation and promotion of judges and preparation of the report with the recommendations for the improvement of such processes</w:t>
      </w:r>
    </w:p>
    <w:p w14:paraId="5407FC09" w14:textId="77777777" w:rsidR="00B2588C" w:rsidRPr="00D62C4C" w:rsidRDefault="00B2588C" w:rsidP="00B2588C">
      <w:pPr>
        <w:spacing w:after="0"/>
        <w:jc w:val="both"/>
        <w:rPr>
          <w:rFonts w:ascii="Times New Roman" w:hAnsi="Times New Roman" w:cs="Times New Roman"/>
          <w:b/>
          <w:color w:val="FF0000"/>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III quarter 2020 for the establishment of the working body; Continuously, commencing from IV quarter 2020 for the preparation of reports</w:t>
      </w:r>
      <w:r w:rsidRPr="00D62C4C">
        <w:rPr>
          <w:rFonts w:ascii="Times New Roman" w:hAnsi="Times New Roman" w:cs="Times New Roman"/>
          <w:b/>
          <w:color w:val="FF0000"/>
          <w:sz w:val="24"/>
          <w:szCs w:val="24"/>
          <w:lang w:val="en-GB"/>
        </w:rPr>
        <w:t xml:space="preserve"> </w:t>
      </w:r>
    </w:p>
    <w:p w14:paraId="515CD0DE" w14:textId="77777777" w:rsidR="00B2588C" w:rsidRDefault="00B2588C" w:rsidP="00B2588C">
      <w:pPr>
        <w:spacing w:after="0"/>
        <w:jc w:val="both"/>
        <w:rPr>
          <w:rFonts w:ascii="Times New Roman" w:hAnsi="Times New Roman" w:cs="Times New Roman"/>
          <w:sz w:val="24"/>
          <w:szCs w:val="24"/>
          <w:lang w:val="en-GB" w:eastAsia="sr-Latn-RS"/>
        </w:rPr>
      </w:pPr>
      <w:r w:rsidRPr="004D48EF">
        <w:rPr>
          <w:rFonts w:ascii="Times New Roman" w:hAnsi="Times New Roman" w:cs="Times New Roman"/>
          <w:b/>
          <w:color w:val="FFFF00"/>
          <w:sz w:val="24"/>
          <w:szCs w:val="24"/>
          <w:highlight w:val="lightGray"/>
          <w:lang w:val="en-GB" w:eastAsia="sr-Latn-RS"/>
        </w:rPr>
        <w:t>Activity is partially implemented.</w:t>
      </w:r>
      <w:r w:rsidRPr="004D48EF">
        <w:rPr>
          <w:rFonts w:ascii="Times New Roman" w:hAnsi="Times New Roman" w:cs="Times New Roman"/>
          <w:color w:val="FFFF00"/>
          <w:sz w:val="24"/>
          <w:szCs w:val="24"/>
          <w:lang w:val="en-GB"/>
        </w:rPr>
        <w:t xml:space="preserve"> </w:t>
      </w:r>
      <w:r>
        <w:rPr>
          <w:rFonts w:ascii="Times New Roman" w:hAnsi="Times New Roman" w:cs="Times New Roman"/>
          <w:sz w:val="24"/>
          <w:szCs w:val="24"/>
          <w:lang w:val="en-GB" w:eastAsia="sr-Latn-RS"/>
        </w:rPr>
        <w:t xml:space="preserve"> </w:t>
      </w:r>
    </w:p>
    <w:p w14:paraId="70C5A831"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69D24DF1"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44051734"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The Council formed a working body to monitor the effects of the implementation of judicial laws, which include elected members of High Judicial Council from the ranks of judges.</w:t>
      </w:r>
    </w:p>
    <w:p w14:paraId="1257FB03" w14:textId="77777777" w:rsidR="00B2588C" w:rsidRPr="00D62C4C" w:rsidRDefault="00B2588C" w:rsidP="00B2588C">
      <w:pPr>
        <w:spacing w:after="0"/>
        <w:jc w:val="both"/>
        <w:rPr>
          <w:rFonts w:ascii="Times New Roman" w:hAnsi="Times New Roman" w:cs="Times New Roman"/>
          <w:sz w:val="24"/>
          <w:szCs w:val="24"/>
          <w:lang w:val="en-GB" w:eastAsia="sr-Latn-RS"/>
        </w:rPr>
      </w:pPr>
    </w:p>
    <w:p w14:paraId="544562C1"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1.1.2.8. </w:t>
      </w:r>
      <w:r w:rsidRPr="00D62C4C">
        <w:rPr>
          <w:rFonts w:ascii="Times New Roman" w:hAnsi="Times New Roman" w:cs="Times New Roman"/>
          <w:b/>
          <w:sz w:val="24"/>
          <w:szCs w:val="24"/>
          <w:lang w:val="en-GB"/>
        </w:rPr>
        <w:tab/>
        <w:t>The High Judicial Council, through its working body, analysis the effects of the implementation of judicial laws regarding recruitment, evaluation and promotion of judges, based on periodic, professional performance assessment</w:t>
      </w:r>
    </w:p>
    <w:p w14:paraId="04EA5697"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Twice a year: II and IV quarter</w:t>
      </w:r>
    </w:p>
    <w:p w14:paraId="2D08957B"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3D5B531F" w14:textId="77777777" w:rsidR="00B2588C" w:rsidRDefault="00B2588C" w:rsidP="00B2588C">
      <w:pPr>
        <w:spacing w:after="0"/>
        <w:jc w:val="both"/>
        <w:rPr>
          <w:rFonts w:ascii="Times New Roman" w:hAnsi="Times New Roman" w:cs="Times New Roman"/>
          <w:b/>
          <w:color w:val="92D050"/>
          <w:sz w:val="24"/>
          <w:szCs w:val="24"/>
          <w:lang w:val="en-GB" w:eastAsia="sr-Latn-RS"/>
        </w:rPr>
      </w:pPr>
    </w:p>
    <w:p w14:paraId="73909204"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0C3EA7C8" w14:textId="77777777" w:rsidR="00B2588C" w:rsidRPr="005F450F" w:rsidRDefault="00B2588C" w:rsidP="00B2588C">
      <w:pPr>
        <w:spacing w:after="0"/>
        <w:jc w:val="both"/>
        <w:rPr>
          <w:rFonts w:ascii="Times New Roman" w:hAnsi="Times New Roman" w:cs="Times New Roman"/>
          <w:sz w:val="24"/>
          <w:szCs w:val="24"/>
          <w:lang w:val="en-GB" w:eastAsia="sr-Latn-RS"/>
        </w:rPr>
      </w:pPr>
      <w:r w:rsidRPr="005F450F">
        <w:rPr>
          <w:rFonts w:ascii="Times New Roman" w:hAnsi="Times New Roman" w:cs="Times New Roman"/>
          <w:sz w:val="24"/>
          <w:szCs w:val="24"/>
          <w:lang w:eastAsia="sr-Latn-RS"/>
        </w:rPr>
        <w:lastRenderedPageBreak/>
        <w:t>The</w:t>
      </w:r>
      <w:r w:rsidRPr="005F450F">
        <w:rPr>
          <w:rFonts w:ascii="Times New Roman" w:hAnsi="Times New Roman" w:cs="Times New Roman"/>
          <w:sz w:val="24"/>
          <w:szCs w:val="24"/>
          <w:lang w:val="en-GB" w:eastAsia="sr-Latn-RS"/>
        </w:rPr>
        <w:t xml:space="preserve"> implementation of this activity has been suspended until the adoption of new laws - the Law on Judges and the Law on the High Judicial Council, the amendments of which are ongoing, and the deadline for adoption is February 2023.</w:t>
      </w:r>
    </w:p>
    <w:p w14:paraId="5AB74E97"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454ED3C4"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7C1EE908"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At the session held on October 14th,2021. The members of the Working Body informed the attendees that reports on the analysis of the effects of the application of judicial laws and recommendations have been prepared, which will be presented in detail by the members of the Council at the next session.</w:t>
      </w:r>
    </w:p>
    <w:p w14:paraId="48DEC826" w14:textId="77777777" w:rsidR="00B2588C" w:rsidRPr="00D62C4C" w:rsidRDefault="00B2588C" w:rsidP="00B2588C">
      <w:pPr>
        <w:spacing w:after="0"/>
        <w:jc w:val="both"/>
        <w:rPr>
          <w:rFonts w:ascii="Times New Roman" w:hAnsi="Times New Roman" w:cs="Times New Roman"/>
          <w:sz w:val="24"/>
          <w:szCs w:val="24"/>
          <w:lang w:val="en-GB"/>
        </w:rPr>
      </w:pPr>
    </w:p>
    <w:p w14:paraId="25B13764"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1.1.2.9.</w:t>
      </w:r>
      <w:r w:rsidRPr="00D62C4C">
        <w:rPr>
          <w:rFonts w:ascii="Times New Roman" w:eastAsia="Times New Roman" w:hAnsi="Times New Roman" w:cs="Times New Roman"/>
          <w:b/>
          <w:bCs/>
          <w:color w:val="000000"/>
          <w:sz w:val="24"/>
          <w:szCs w:val="24"/>
          <w:lang w:val="en-GB"/>
        </w:rPr>
        <w:tab/>
        <w:t>The State Prosecutorial Council, within the scope of its competences, establishes its working body in charge of  monitoring the effects of the implementation of judicial laws regarding recruitment, evaluation and promotion of public prosecutors and preparation of the report with recommendations for the improvement of such processes</w:t>
      </w:r>
    </w:p>
    <w:p w14:paraId="1AA6CC26"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III quarter 2020 for the establishment of the working body; Continuously, commencing from IV quarter 2020 for the preparation of reports  </w:t>
      </w:r>
    </w:p>
    <w:p w14:paraId="0BF298F6" w14:textId="77777777" w:rsidR="00B2588C" w:rsidRDefault="00B2588C" w:rsidP="00B2588C">
      <w:pPr>
        <w:spacing w:after="0"/>
        <w:jc w:val="both"/>
        <w:rPr>
          <w:rFonts w:ascii="Times New Roman" w:hAnsi="Times New Roman" w:cs="Times New Roman"/>
          <w:color w:val="FFFF00"/>
          <w:sz w:val="24"/>
          <w:szCs w:val="24"/>
          <w:lang w:val="en-GB"/>
        </w:rPr>
      </w:pPr>
      <w:r w:rsidRPr="004D48EF">
        <w:rPr>
          <w:rFonts w:ascii="Times New Roman" w:hAnsi="Times New Roman" w:cs="Times New Roman"/>
          <w:b/>
          <w:color w:val="FFFF00"/>
          <w:sz w:val="24"/>
          <w:szCs w:val="24"/>
          <w:highlight w:val="lightGray"/>
          <w:lang w:val="en-GB" w:eastAsia="sr-Latn-RS"/>
        </w:rPr>
        <w:t>Activity is partially implemented.</w:t>
      </w:r>
      <w:r w:rsidRPr="004D48EF">
        <w:rPr>
          <w:rFonts w:ascii="Times New Roman" w:hAnsi="Times New Roman" w:cs="Times New Roman"/>
          <w:color w:val="FFFF00"/>
          <w:sz w:val="24"/>
          <w:szCs w:val="24"/>
          <w:lang w:val="en-GB"/>
        </w:rPr>
        <w:t xml:space="preserve"> </w:t>
      </w:r>
    </w:p>
    <w:p w14:paraId="74E2CFF5" w14:textId="77777777" w:rsidR="00B2588C" w:rsidRDefault="00B2588C" w:rsidP="00B2588C">
      <w:pPr>
        <w:spacing w:after="0"/>
        <w:jc w:val="both"/>
        <w:rPr>
          <w:rFonts w:ascii="Times New Roman" w:hAnsi="Times New Roman" w:cs="Times New Roman"/>
          <w:color w:val="FFFF00"/>
          <w:sz w:val="24"/>
          <w:szCs w:val="24"/>
          <w:lang w:val="en-GB"/>
        </w:rPr>
      </w:pPr>
    </w:p>
    <w:p w14:paraId="3C50EBDB" w14:textId="77777777" w:rsidR="00B2588C"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07750229"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2EE08AF4" w14:textId="77777777" w:rsidR="00B2588C" w:rsidRDefault="00B2588C" w:rsidP="00B2588C">
      <w:pPr>
        <w:spacing w:after="0"/>
        <w:jc w:val="both"/>
        <w:rPr>
          <w:rFonts w:ascii="Times New Roman" w:hAnsi="Times New Roman" w:cs="Times New Roman"/>
          <w:sz w:val="24"/>
          <w:szCs w:val="24"/>
          <w:lang w:val="en-GB" w:eastAsia="sr-Latn-RS"/>
        </w:rPr>
      </w:pPr>
      <w:r w:rsidRPr="009B6D52">
        <w:rPr>
          <w:rFonts w:ascii="Times New Roman" w:hAnsi="Times New Roman" w:cs="Times New Roman"/>
          <w:sz w:val="24"/>
          <w:szCs w:val="24"/>
          <w:lang w:val="en-GB" w:eastAsia="sr-Latn-RS"/>
        </w:rPr>
        <w:t>No changes.</w:t>
      </w:r>
    </w:p>
    <w:p w14:paraId="773F84FC" w14:textId="77777777" w:rsidR="00B2588C" w:rsidRPr="009B6D52" w:rsidRDefault="00B2588C" w:rsidP="00B2588C">
      <w:pPr>
        <w:spacing w:after="0"/>
        <w:jc w:val="both"/>
        <w:rPr>
          <w:rFonts w:ascii="Times New Roman" w:hAnsi="Times New Roman" w:cs="Times New Roman"/>
          <w:sz w:val="24"/>
          <w:szCs w:val="24"/>
          <w:lang w:val="en-GB" w:eastAsia="sr-Latn-RS"/>
        </w:rPr>
      </w:pPr>
    </w:p>
    <w:p w14:paraId="5ADDA949"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04B44B63"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At its session held on April 23, 2021, the State Prosecutorial Council formed two working groups:</w:t>
      </w:r>
    </w:p>
    <w:p w14:paraId="13BCBDBB"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1. Working Group for monitoring judicial laws</w:t>
      </w:r>
    </w:p>
    <w:p w14:paraId="4AC75B37"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2. Working Group for training programs</w:t>
      </w:r>
    </w:p>
    <w:p w14:paraId="5D03343B"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p>
    <w:p w14:paraId="5EF7A0CF"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Working Group for Monitoring Judicial Laws held its first session in June 2021, at which it was decided to urgently analyze the effects of the application of judicial laws concerning the election, evaluation and promotion of public prosecutors and deputy public prosecutors, and based on periodic professional performance appraisals. At the request of the Working Group, the Appellate Public Prosecutor's Offices submitted their reports containing opinions and constructive proposals for amending judicial laws related to the selection, evaluation and promotion of public prosecutors. Also, for a better and more comprehensive analysis, experts from the project "Support to the Prosecutorial System" (IPA 2017) were hired. The experts made a comparative analysis, taking into account the positive regulations in this area of 5 European Union countries, namely: France, Austria, Italy, Slovenia and Croatia, and submitted them to the Working Group. The working group analyzed the submitted reports in detail, prepared a comprehensive report and submitted them to the State Prosecutorial Council.</w:t>
      </w:r>
    </w:p>
    <w:p w14:paraId="5CE11C2F" w14:textId="77777777" w:rsidR="00B2588C" w:rsidRPr="00D62C4C" w:rsidRDefault="00B2588C" w:rsidP="00B2588C">
      <w:pPr>
        <w:spacing w:after="0"/>
        <w:jc w:val="both"/>
        <w:rPr>
          <w:rFonts w:ascii="Times New Roman" w:hAnsi="Times New Roman" w:cs="Times New Roman"/>
          <w:b/>
          <w:sz w:val="24"/>
          <w:szCs w:val="24"/>
          <w:lang w:val="en-GB"/>
        </w:rPr>
      </w:pPr>
    </w:p>
    <w:p w14:paraId="430321FF"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lastRenderedPageBreak/>
        <w:t>1.1.2.10.</w:t>
      </w:r>
      <w:r w:rsidRPr="00D62C4C">
        <w:rPr>
          <w:rFonts w:ascii="Times New Roman" w:eastAsia="Times New Roman" w:hAnsi="Times New Roman" w:cs="Times New Roman"/>
          <w:b/>
          <w:bCs/>
          <w:color w:val="000000"/>
          <w:sz w:val="24"/>
          <w:szCs w:val="24"/>
          <w:lang w:val="en-GB"/>
        </w:rPr>
        <w:tab/>
        <w:t>The State Prosecutorial Council, through its working body, analysis the effects of the implementation of judicial laws regarding recruitment, evaluation and promotion of public prosecutors, based on periodic, professional performance assessment</w:t>
      </w:r>
    </w:p>
    <w:p w14:paraId="6A3C1531"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 Continuously</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Twice a year: II and IV quarter</w:t>
      </w:r>
    </w:p>
    <w:p w14:paraId="1E05E5AD"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4D48EF">
        <w:rPr>
          <w:rFonts w:ascii="Times New Roman" w:hAnsi="Times New Roman" w:cs="Times New Roman"/>
          <w:b/>
          <w:color w:val="FFFF00"/>
          <w:sz w:val="24"/>
          <w:szCs w:val="24"/>
          <w:highlight w:val="lightGray"/>
          <w:lang w:val="en-GB" w:eastAsia="sr-Latn-RS"/>
        </w:rPr>
        <w:t>Activity is partially implemented.</w:t>
      </w:r>
      <w:r w:rsidRPr="00D62C4C">
        <w:rPr>
          <w:rFonts w:ascii="Times New Roman" w:eastAsia="Times New Roman" w:hAnsi="Times New Roman" w:cs="Times New Roman"/>
          <w:b/>
          <w:color w:val="FFFF00"/>
          <w:sz w:val="24"/>
          <w:szCs w:val="24"/>
          <w:lang w:val="en-GB" w:eastAsia="sr-Latn-RS"/>
        </w:rPr>
        <w:t xml:space="preserve"> </w:t>
      </w:r>
      <w:r w:rsidRPr="00D62C4C">
        <w:rPr>
          <w:rFonts w:ascii="Times New Roman" w:eastAsia="Times New Roman" w:hAnsi="Times New Roman" w:cs="Times New Roman"/>
          <w:color w:val="000000"/>
          <w:sz w:val="24"/>
          <w:szCs w:val="24"/>
          <w:lang w:val="en-GB"/>
        </w:rPr>
        <w:t>See previous activity.</w:t>
      </w:r>
    </w:p>
    <w:p w14:paraId="6348CE66" w14:textId="77777777" w:rsidR="00B2588C" w:rsidRPr="00D62C4C" w:rsidRDefault="00B2588C" w:rsidP="00B2588C">
      <w:pPr>
        <w:spacing w:after="0"/>
        <w:jc w:val="both"/>
        <w:rPr>
          <w:rFonts w:ascii="Times New Roman" w:hAnsi="Times New Roman" w:cs="Times New Roman"/>
          <w:b/>
          <w:sz w:val="24"/>
          <w:szCs w:val="24"/>
          <w:lang w:val="en-GB"/>
        </w:rPr>
      </w:pPr>
    </w:p>
    <w:p w14:paraId="7B2313DD"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1.1.3.3.</w:t>
      </w:r>
      <w:r w:rsidRPr="00D62C4C">
        <w:rPr>
          <w:rFonts w:ascii="Times New Roman" w:hAnsi="Times New Roman" w:cs="Times New Roman"/>
          <w:b/>
          <w:sz w:val="24"/>
          <w:szCs w:val="24"/>
          <w:lang w:val="en-GB"/>
        </w:rPr>
        <w:tab/>
        <w:t>Strengthening the capacities of the Administrative office of the High Judicial Council, in line with a new systematization act, especially in the field of the analytical, statistical and managerial capacities</w:t>
      </w:r>
    </w:p>
    <w:p w14:paraId="0BBE0C4F"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14EAF251"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145EC912"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1354817F" w14:textId="77777777" w:rsidR="00B2588C" w:rsidRPr="005F450F" w:rsidRDefault="00B2588C" w:rsidP="00B2588C">
      <w:pPr>
        <w:jc w:val="both"/>
        <w:rPr>
          <w:rFonts w:ascii="Times New Roman" w:eastAsia="Calibri" w:hAnsi="Times New Roman" w:cs="Times New Roman"/>
          <w:sz w:val="24"/>
          <w:szCs w:val="24"/>
          <w:lang w:val="en-GB"/>
        </w:rPr>
      </w:pPr>
      <w:r w:rsidRPr="005F450F">
        <w:rPr>
          <w:rFonts w:ascii="Times New Roman" w:eastAsia="Calibri" w:hAnsi="Times New Roman" w:cs="Times New Roman"/>
          <w:sz w:val="24"/>
          <w:szCs w:val="24"/>
          <w:lang w:val="en-GB"/>
        </w:rPr>
        <w:t>On June  8</w:t>
      </w:r>
      <w:r w:rsidRPr="005F450F">
        <w:rPr>
          <w:rFonts w:ascii="Times New Roman" w:eastAsia="Calibri" w:hAnsi="Times New Roman" w:cs="Times New Roman"/>
          <w:sz w:val="24"/>
          <w:szCs w:val="24"/>
          <w:vertAlign w:val="superscript"/>
          <w:lang w:val="en-GB"/>
        </w:rPr>
        <w:t>th</w:t>
      </w:r>
      <w:r>
        <w:rPr>
          <w:rFonts w:ascii="Times New Roman" w:eastAsia="Calibri" w:hAnsi="Times New Roman" w:cs="Times New Roman"/>
          <w:sz w:val="24"/>
          <w:szCs w:val="24"/>
          <w:lang w:val="en-GB"/>
        </w:rPr>
        <w:t xml:space="preserve"> </w:t>
      </w:r>
      <w:r w:rsidRPr="005F450F">
        <w:rPr>
          <w:rFonts w:ascii="Times New Roman" w:eastAsia="Calibri" w:hAnsi="Times New Roman" w:cs="Times New Roman"/>
          <w:sz w:val="24"/>
          <w:szCs w:val="24"/>
          <w:lang w:val="en-GB"/>
        </w:rPr>
        <w:t>20</w:t>
      </w:r>
      <w:r>
        <w:rPr>
          <w:rFonts w:ascii="Times New Roman" w:eastAsia="Calibri" w:hAnsi="Times New Roman" w:cs="Times New Roman"/>
          <w:sz w:val="24"/>
          <w:szCs w:val="24"/>
          <w:lang w:val="en-GB"/>
        </w:rPr>
        <w:t>22</w:t>
      </w:r>
      <w:r w:rsidRPr="005F450F">
        <w:rPr>
          <w:rFonts w:ascii="Times New Roman" w:eastAsia="Calibri" w:hAnsi="Times New Roman" w:cs="Times New Roman"/>
          <w:sz w:val="24"/>
          <w:szCs w:val="24"/>
          <w:lang w:val="en-GB"/>
        </w:rPr>
        <w:t xml:space="preserve"> a public competition was announced for the filling of a position for administrative and technical affairs, classified as a clerk, Group for evaluating the work of judges and presidents of courts, Sector for status issues of judges and lay judges - 1 executor.</w:t>
      </w:r>
    </w:p>
    <w:p w14:paraId="2BF8A354" w14:textId="77777777" w:rsidR="00B2588C" w:rsidRPr="005F450F" w:rsidRDefault="00B2588C" w:rsidP="00B2588C">
      <w:pPr>
        <w:jc w:val="both"/>
        <w:rPr>
          <w:rFonts w:ascii="Times New Roman" w:eastAsia="Calibri" w:hAnsi="Times New Roman" w:cs="Times New Roman"/>
          <w:sz w:val="24"/>
          <w:szCs w:val="24"/>
          <w:lang w:val="en-GB"/>
        </w:rPr>
      </w:pPr>
      <w:r w:rsidRPr="005F450F">
        <w:rPr>
          <w:rFonts w:ascii="Times New Roman" w:eastAsia="Calibri" w:hAnsi="Times New Roman" w:cs="Times New Roman"/>
          <w:sz w:val="24"/>
          <w:szCs w:val="24"/>
          <w:lang w:val="en-GB"/>
        </w:rPr>
        <w:t>On the basis of the Act of the Commission for granting consent for new employment and additional employment with users of public funds, number: 112-635/2022 of January 31</w:t>
      </w:r>
      <w:r w:rsidRPr="005F450F">
        <w:rPr>
          <w:rFonts w:ascii="Times New Roman" w:eastAsia="Calibri" w:hAnsi="Times New Roman" w:cs="Times New Roman"/>
          <w:sz w:val="24"/>
          <w:szCs w:val="24"/>
          <w:vertAlign w:val="superscript"/>
          <w:lang w:val="en-GB"/>
        </w:rPr>
        <w:t>st</w:t>
      </w:r>
      <w:r w:rsidRPr="005F450F">
        <w:rPr>
          <w:rFonts w:ascii="Times New Roman" w:eastAsia="Calibri" w:hAnsi="Times New Roman" w:cs="Times New Roman"/>
          <w:sz w:val="24"/>
          <w:szCs w:val="24"/>
          <w:lang w:val="en-GB"/>
        </w:rPr>
        <w:t xml:space="preserve"> , 2022, the High Judicial Council  was given consent for the employment of a clerk in the Evaluation Group work of judges and court presidents.</w:t>
      </w:r>
    </w:p>
    <w:p w14:paraId="7C9E9E36" w14:textId="77777777" w:rsidR="00B2588C" w:rsidRPr="002E7891" w:rsidRDefault="00B2588C" w:rsidP="00B2588C">
      <w:pPr>
        <w:jc w:val="both"/>
        <w:rPr>
          <w:rFonts w:ascii="Times New Roman" w:eastAsia="Calibri" w:hAnsi="Times New Roman" w:cs="Times New Roman"/>
          <w:sz w:val="24"/>
          <w:szCs w:val="24"/>
          <w:lang w:val="en-GB"/>
        </w:rPr>
      </w:pPr>
      <w:r w:rsidRPr="005F450F">
        <w:rPr>
          <w:rFonts w:ascii="Times New Roman" w:eastAsia="Calibri" w:hAnsi="Times New Roman" w:cs="Times New Roman"/>
          <w:sz w:val="24"/>
          <w:szCs w:val="24"/>
          <w:lang w:val="en-GB"/>
        </w:rPr>
        <w:t>The election procedure and all activities related  are ongoing, i.e. they are conducted in accordance with legal provisions.</w:t>
      </w:r>
    </w:p>
    <w:p w14:paraId="6C286F81"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664AABA9"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Based on the Conclusion of the Commission for giving consent for new employment and additional employment with users of public funds, number: 112-635 / 2022 of January 31st , 2022, the High Judicial Council was approved for employment as a civil servant in the Group for Evaluation  the work of judges and court presidents.</w:t>
      </w:r>
    </w:p>
    <w:p w14:paraId="59A85FB7"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The submitted Staff Plan Proposal for 2022, number: 110-00-7 / 2021-01 of March 25th, 2022, was approved by the Ministry of Finance (number: 401-001-12750 / 2021-03 of April 5th, 2022).  The proposed staffing plan for 2022 envisages that the High Judicial Council will employ 10 more executors by the end of 2022, so that the total number of employees for an indefinite period would be 51, as follows: 3 civil servants in position, 44 civil servants in executive jobs and 4 employees/Clarks.</w:t>
      </w:r>
    </w:p>
    <w:p w14:paraId="2B6CC9D8"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Action Plan for the Implementation of the Judicial Development Strategy for the period 2022-2025., the High Judicial Council envisages the following dynamics of employment (2022-10 executors; 2023-10 executors and 2024-6 executors).</w:t>
      </w:r>
    </w:p>
    <w:p w14:paraId="07883F8F"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1.1.3.4.</w:t>
      </w:r>
      <w:r w:rsidRPr="00D62C4C">
        <w:rPr>
          <w:rFonts w:ascii="Times New Roman" w:eastAsia="Times New Roman" w:hAnsi="Times New Roman" w:cs="Times New Roman"/>
          <w:b/>
          <w:bCs/>
          <w:color w:val="000000"/>
          <w:sz w:val="24"/>
          <w:szCs w:val="24"/>
          <w:lang w:val="en-GB"/>
        </w:rPr>
        <w:tab/>
        <w:t>Strengthening the capacities of Administrative office of the State Prosecutorial Council, in line with the new systematization act, especially in the field of analytical, statistical and managerial capacities</w:t>
      </w:r>
    </w:p>
    <w:p w14:paraId="10FB0D7F"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0A416BA0" w14:textId="77777777" w:rsidR="00B2588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hAnsi="Times New Roman" w:cs="Times New Roman"/>
          <w:sz w:val="24"/>
          <w:szCs w:val="24"/>
          <w:lang w:val="en-GB"/>
        </w:rPr>
        <w:t xml:space="preserve"> </w:t>
      </w:r>
    </w:p>
    <w:p w14:paraId="0ACA8C3B" w14:textId="77777777" w:rsidR="00B2588C" w:rsidRDefault="00B2588C" w:rsidP="00B2588C">
      <w:pPr>
        <w:spacing w:after="0"/>
        <w:jc w:val="both"/>
        <w:rPr>
          <w:rFonts w:ascii="Times New Roman" w:hAnsi="Times New Roman" w:cs="Times New Roman"/>
          <w:sz w:val="24"/>
          <w:szCs w:val="24"/>
          <w:lang w:val="en-GB"/>
        </w:rPr>
      </w:pPr>
    </w:p>
    <w:p w14:paraId="17726244"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1A309256" w14:textId="77777777" w:rsidR="00B2588C" w:rsidRPr="002E7891" w:rsidRDefault="00B2588C" w:rsidP="00B2588C">
      <w:pPr>
        <w:jc w:val="both"/>
        <w:rPr>
          <w:rFonts w:ascii="Times New Roman" w:eastAsia="Calibri" w:hAnsi="Times New Roman" w:cs="Times New Roman"/>
          <w:sz w:val="24"/>
          <w:szCs w:val="24"/>
        </w:rPr>
      </w:pPr>
      <w:r w:rsidRPr="002E7891">
        <w:rPr>
          <w:rFonts w:ascii="Times New Roman" w:eastAsia="Calibri" w:hAnsi="Times New Roman" w:cs="Times New Roman"/>
          <w:sz w:val="24"/>
          <w:szCs w:val="24"/>
        </w:rPr>
        <w:t>On March 30, 2022, the State Council of Prosecutors announced a public competition for the filling of an executive position in the title of advisor, in the Department for Status Issues and Holders of the Public Prosecutor's Office and Preparation of Regulations.</w:t>
      </w:r>
    </w:p>
    <w:p w14:paraId="546AB998" w14:textId="77777777" w:rsidR="00B2588C" w:rsidRPr="002E7891" w:rsidRDefault="00B2588C" w:rsidP="00B2588C">
      <w:pPr>
        <w:jc w:val="both"/>
        <w:rPr>
          <w:rFonts w:ascii="Times New Roman" w:eastAsia="Calibri" w:hAnsi="Times New Roman" w:cs="Times New Roman"/>
          <w:sz w:val="24"/>
          <w:szCs w:val="24"/>
        </w:rPr>
      </w:pPr>
      <w:r w:rsidRPr="002E7891">
        <w:rPr>
          <w:rFonts w:ascii="Times New Roman" w:eastAsia="Calibri" w:hAnsi="Times New Roman" w:cs="Times New Roman"/>
          <w:sz w:val="24"/>
          <w:szCs w:val="24"/>
        </w:rPr>
        <w:t>The decision of the State Council of Prosecutors dated June 23, 2022. In 2008, a candidate who applied for the position of advisor in the Department for Status Issues and Holders of the Public Prosecutor's Office and the Preparation of Regulations was hired for an indefinite period of time.</w:t>
      </w:r>
    </w:p>
    <w:p w14:paraId="1D5ED995"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5ACDE90B"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The State Council of Prosecutors is on December 1, 2021. announced a public competition for filling the executive position for administrative and professional support for the evaluation of the work of public prosecutors and deputy public prosecutors, in the title of clerk.</w:t>
      </w:r>
    </w:p>
    <w:p w14:paraId="28722284"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By a decision of March 15, 2022, the State Council of Prosecutors hired for an indefinite period of time a candidate who applied for the position of administrative expert support for evaluating the work of public prosecutors and deputy public prosecutors with the title of clerk.</w:t>
      </w:r>
    </w:p>
    <w:p w14:paraId="3DA2DB6C"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At the session held on March 29, 2022, the State Council of Prosecutors adopted the Rulebook on Internal Organization and Systematization of Workplaces in the Administrative Office of the State Council of Prosecutors. The Rulebook envisages an increase in the number of executive positions for one position, clerk, in the Department of Personnel and General Affairs, and for the existing three executive positions, provides for the promotion of civil servants by title, bearing in mind that they meet the requirements for the required position experience, all with the aim of strengthening the capacity of the Administrative Office of the State Prosecutors' Council.</w:t>
      </w:r>
    </w:p>
    <w:p w14:paraId="2BC8A44A"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w:t>
      </w:r>
    </w:p>
    <w:p w14:paraId="4B536D7E" w14:textId="77777777" w:rsidR="00B2588C" w:rsidRPr="00D62C4C" w:rsidRDefault="00B2588C" w:rsidP="00B2588C">
      <w:pPr>
        <w:spacing w:after="0"/>
        <w:jc w:val="both"/>
        <w:rPr>
          <w:rFonts w:ascii="Times New Roman" w:hAnsi="Times New Roman" w:cs="Times New Roman"/>
          <w:sz w:val="24"/>
          <w:szCs w:val="24"/>
          <w:lang w:val="en-GB"/>
        </w:rPr>
      </w:pPr>
    </w:p>
    <w:p w14:paraId="5A9C66F8"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1.1.4.1.</w:t>
      </w:r>
      <w:r w:rsidRPr="00D62C4C">
        <w:rPr>
          <w:rFonts w:ascii="Times New Roman" w:hAnsi="Times New Roman" w:cs="Times New Roman"/>
          <w:b/>
          <w:sz w:val="24"/>
          <w:szCs w:val="24"/>
          <w:lang w:val="en-GB"/>
        </w:rPr>
        <w:tab/>
        <w:t>Amending the Rules of Procedure of the High Judicial Council in order to:</w:t>
      </w:r>
    </w:p>
    <w:p w14:paraId="3D271D06"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w:t>
      </w:r>
      <w:r w:rsidRPr="00D62C4C">
        <w:rPr>
          <w:rFonts w:ascii="Times New Roman" w:hAnsi="Times New Roman" w:cs="Times New Roman"/>
          <w:b/>
          <w:sz w:val="24"/>
          <w:szCs w:val="24"/>
          <w:lang w:val="en-GB"/>
        </w:rPr>
        <w:tab/>
        <w:t>prescribe clear procedure for public reacting of the High Judicial Council against political interferences</w:t>
      </w:r>
    </w:p>
    <w:p w14:paraId="20913C5C"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2.</w:t>
      </w:r>
      <w:r w:rsidRPr="00D62C4C">
        <w:rPr>
          <w:rFonts w:ascii="Times New Roman" w:hAnsi="Times New Roman" w:cs="Times New Roman"/>
          <w:b/>
          <w:sz w:val="24"/>
          <w:szCs w:val="24"/>
          <w:lang w:val="en-GB"/>
        </w:rPr>
        <w:tab/>
        <w:t>introduce an effective mechanism in keeping track record in the High Judicial Council on cases of political interference in the judiciary</w:t>
      </w:r>
    </w:p>
    <w:p w14:paraId="7EC54C57"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3.</w:t>
      </w:r>
      <w:r w:rsidRPr="00D62C4C">
        <w:rPr>
          <w:rFonts w:ascii="Times New Roman" w:hAnsi="Times New Roman" w:cs="Times New Roman"/>
          <w:b/>
          <w:sz w:val="24"/>
          <w:szCs w:val="24"/>
          <w:lang w:val="en-GB"/>
        </w:rPr>
        <w:tab/>
        <w:t>prescribe procedure of reporting, including periodicity of reporting on cases of political interference in the judiciary</w:t>
      </w:r>
    </w:p>
    <w:p w14:paraId="720EAB46"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IV quarter of 2020</w:t>
      </w:r>
    </w:p>
    <w:p w14:paraId="37CD9E6E" w14:textId="77777777" w:rsidR="00B2588C" w:rsidRPr="00D62C4C" w:rsidRDefault="00B2588C" w:rsidP="00B2588C">
      <w:pPr>
        <w:spacing w:after="0"/>
        <w:jc w:val="both"/>
        <w:rPr>
          <w:rFonts w:ascii="Times New Roman" w:hAnsi="Times New Roman" w:cs="Times New Roman"/>
          <w:b/>
          <w:sz w:val="24"/>
          <w:szCs w:val="24"/>
          <w:lang w:val="en-GB"/>
        </w:rPr>
      </w:pPr>
    </w:p>
    <w:p w14:paraId="6643C17E" w14:textId="77777777" w:rsidR="00B2588C" w:rsidRDefault="00B2588C" w:rsidP="00B2588C">
      <w:pPr>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5062EF51"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7E83C985" w14:textId="77777777" w:rsidR="00B2588C" w:rsidRPr="005F450F" w:rsidRDefault="00B2588C" w:rsidP="00B2588C">
      <w:pPr>
        <w:spacing w:after="0"/>
        <w:jc w:val="both"/>
        <w:rPr>
          <w:rFonts w:ascii="Times New Roman" w:hAnsi="Times New Roman" w:cs="Times New Roman"/>
          <w:sz w:val="24"/>
          <w:szCs w:val="24"/>
          <w:lang w:eastAsia="sr-Latn-RS"/>
        </w:rPr>
      </w:pPr>
      <w:r w:rsidRPr="005F450F">
        <w:rPr>
          <w:rFonts w:ascii="Times New Roman" w:hAnsi="Times New Roman" w:cs="Times New Roman"/>
          <w:sz w:val="24"/>
          <w:szCs w:val="24"/>
          <w:lang w:eastAsia="sr-Latn-RS"/>
        </w:rPr>
        <w:lastRenderedPageBreak/>
        <w:t>During the period from April 1</w:t>
      </w:r>
      <w:r w:rsidRPr="005F450F">
        <w:rPr>
          <w:rFonts w:ascii="Times New Roman" w:hAnsi="Times New Roman" w:cs="Times New Roman"/>
          <w:sz w:val="24"/>
          <w:szCs w:val="24"/>
          <w:vertAlign w:val="superscript"/>
          <w:lang w:eastAsia="sr-Latn-RS"/>
        </w:rPr>
        <w:t>st</w:t>
      </w:r>
      <w:r w:rsidRPr="005F450F">
        <w:rPr>
          <w:rFonts w:ascii="Times New Roman" w:hAnsi="Times New Roman" w:cs="Times New Roman"/>
          <w:sz w:val="24"/>
          <w:szCs w:val="24"/>
          <w:lang w:eastAsia="sr-Latn-RS"/>
        </w:rPr>
        <w:t xml:space="preserve"> to June 30</w:t>
      </w:r>
      <w:r w:rsidRPr="005F450F">
        <w:rPr>
          <w:rFonts w:ascii="Times New Roman" w:hAnsi="Times New Roman" w:cs="Times New Roman"/>
          <w:sz w:val="24"/>
          <w:szCs w:val="24"/>
          <w:vertAlign w:val="superscript"/>
          <w:lang w:eastAsia="sr-Latn-RS"/>
        </w:rPr>
        <w:t>th</w:t>
      </w:r>
      <w:r w:rsidRPr="005F450F">
        <w:rPr>
          <w:rFonts w:ascii="Times New Roman" w:hAnsi="Times New Roman" w:cs="Times New Roman"/>
          <w:sz w:val="24"/>
          <w:szCs w:val="24"/>
          <w:lang w:eastAsia="sr-Latn-RS"/>
        </w:rPr>
        <w:t>, 2022, four judges, who considered that their work was under the undue influence, submitted a request to the judge who is appointed to act in accordance with Article 27a of the Rules of Procedure.</w:t>
      </w:r>
    </w:p>
    <w:p w14:paraId="20D6DE04" w14:textId="77777777" w:rsidR="00B2588C" w:rsidRPr="005F450F" w:rsidRDefault="00B2588C" w:rsidP="00B2588C">
      <w:pPr>
        <w:spacing w:after="0"/>
        <w:jc w:val="both"/>
        <w:rPr>
          <w:rFonts w:ascii="Times New Roman" w:hAnsi="Times New Roman" w:cs="Times New Roman"/>
          <w:sz w:val="24"/>
          <w:szCs w:val="24"/>
          <w:lang w:eastAsia="sr-Latn-RS"/>
        </w:rPr>
      </w:pPr>
      <w:r w:rsidRPr="005F450F">
        <w:rPr>
          <w:rFonts w:ascii="Times New Roman" w:hAnsi="Times New Roman" w:cs="Times New Roman"/>
          <w:sz w:val="24"/>
          <w:szCs w:val="24"/>
          <w:lang w:eastAsia="sr-Latn-RS"/>
        </w:rPr>
        <w:t xml:space="preserve"> The procedure for these requests is ongoing.</w:t>
      </w:r>
    </w:p>
    <w:p w14:paraId="6E100C1A"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78AD3AAD"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28B0FB01" w14:textId="77777777" w:rsidR="00B2588C" w:rsidRPr="00D62C4C" w:rsidRDefault="00B2588C" w:rsidP="00B2588C">
      <w:pPr>
        <w:rPr>
          <w:rFonts w:ascii="Times New Roman" w:hAnsi="Times New Roman" w:cs="Times New Roman"/>
          <w:sz w:val="24"/>
          <w:szCs w:val="24"/>
          <w:lang w:val="en-GB"/>
        </w:rPr>
      </w:pPr>
      <w:r w:rsidRPr="00D62C4C">
        <w:rPr>
          <w:rFonts w:ascii="Times New Roman" w:hAnsi="Times New Roman" w:cs="Times New Roman"/>
          <w:sz w:val="24"/>
          <w:szCs w:val="24"/>
          <w:lang w:val="en-GB"/>
        </w:rPr>
        <w:t>At the session of the High Judicial Council held on March 3th, the Report on Work was submitted by the judge competent to act in cases of undue influence on the work of judges and the judiciary for 2021.</w:t>
      </w:r>
    </w:p>
    <w:p w14:paraId="289A2E74" w14:textId="77777777" w:rsidR="00B2588C" w:rsidRPr="00D62C4C" w:rsidRDefault="00B2588C" w:rsidP="00B2588C">
      <w:pPr>
        <w:spacing w:after="0"/>
        <w:jc w:val="both"/>
        <w:rPr>
          <w:rFonts w:ascii="Times New Roman" w:hAnsi="Times New Roman" w:cs="Times New Roman"/>
          <w:sz w:val="24"/>
          <w:szCs w:val="24"/>
          <w:lang w:val="en-GB"/>
        </w:rPr>
      </w:pPr>
    </w:p>
    <w:p w14:paraId="3DF4F0DB"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1.1.4.2.</w:t>
      </w:r>
      <w:r w:rsidRPr="00D62C4C">
        <w:rPr>
          <w:rFonts w:ascii="Times New Roman" w:eastAsia="Times New Roman" w:hAnsi="Times New Roman" w:cs="Times New Roman"/>
          <w:b/>
          <w:bCs/>
          <w:color w:val="000000"/>
          <w:sz w:val="24"/>
          <w:szCs w:val="24"/>
          <w:lang w:val="en-GB"/>
        </w:rPr>
        <w:tab/>
        <w:t>Analysis of the work of the Commissioner for Autonomy and, if necessary, amending the Rules of Procedure of the State Prosecutorial Council in order to enhance the work and capacity of the Commissioner</w:t>
      </w:r>
    </w:p>
    <w:p w14:paraId="78C8DDCB"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 IV quarter of 2020</w:t>
      </w:r>
    </w:p>
    <w:p w14:paraId="4CF1A596"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6D6A5A75" w14:textId="77777777" w:rsidR="00B2588C" w:rsidRDefault="00B2588C" w:rsidP="00B2588C">
      <w:pPr>
        <w:spacing w:after="0"/>
        <w:jc w:val="both"/>
        <w:rPr>
          <w:rFonts w:ascii="Times New Roman" w:hAnsi="Times New Roman" w:cs="Times New Roman"/>
          <w:b/>
          <w:color w:val="92D050"/>
          <w:sz w:val="24"/>
          <w:szCs w:val="24"/>
          <w:lang w:val="en-GB" w:eastAsia="sr-Latn-RS"/>
        </w:rPr>
      </w:pPr>
    </w:p>
    <w:p w14:paraId="241D3B15" w14:textId="77777777" w:rsidR="00B2588C"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107062C8"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428A5771" w14:textId="77777777" w:rsidR="00B2588C" w:rsidRPr="009B6D52" w:rsidRDefault="00B2588C" w:rsidP="00B2588C">
      <w:pPr>
        <w:spacing w:after="0"/>
        <w:jc w:val="both"/>
        <w:rPr>
          <w:rFonts w:ascii="Times New Roman" w:hAnsi="Times New Roman" w:cs="Times New Roman"/>
          <w:sz w:val="24"/>
          <w:szCs w:val="24"/>
          <w:lang w:val="en-GB" w:eastAsia="sr-Latn-RS"/>
        </w:rPr>
      </w:pPr>
      <w:r w:rsidRPr="009B6D52">
        <w:rPr>
          <w:rFonts w:ascii="Times New Roman" w:hAnsi="Times New Roman" w:cs="Times New Roman"/>
          <w:sz w:val="24"/>
          <w:szCs w:val="24"/>
          <w:lang w:val="en-GB" w:eastAsia="sr-Latn-RS"/>
        </w:rPr>
        <w:t>No changes.</w:t>
      </w:r>
    </w:p>
    <w:p w14:paraId="50495A26"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29144450"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On February 25, 2022, the Commissioner for Independence submitted a report to the State council of prosecutors on the illicit influence on the holders of the public prosecutor's office for the period from April 23 to December 31, 2021.</w:t>
      </w:r>
    </w:p>
    <w:p w14:paraId="098D891B"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p>
    <w:p w14:paraId="15D194B2"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1.1.4.3.</w:t>
      </w:r>
      <w:r w:rsidRPr="00D62C4C">
        <w:rPr>
          <w:rFonts w:ascii="Times New Roman" w:hAnsi="Times New Roman" w:cs="Times New Roman"/>
          <w:b/>
          <w:sz w:val="24"/>
          <w:szCs w:val="24"/>
          <w:lang w:val="en-GB"/>
        </w:rPr>
        <w:tab/>
        <w:t>Regular and periodic reporting and extraordinary addressing of the High Judicial Council to the public, regarding the possible existence of political interference on the work of the judiciary</w:t>
      </w:r>
    </w:p>
    <w:p w14:paraId="244239DF"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 Reporting once a year as part of the Annual Report; Need basis addressing</w:t>
      </w:r>
    </w:p>
    <w:p w14:paraId="1BB2E53F" w14:textId="77777777" w:rsidR="00B2588C" w:rsidRDefault="00B2588C" w:rsidP="00B2588C">
      <w:pPr>
        <w:spacing w:before="100" w:beforeAutospacing="1" w:after="0" w:afterAutospacing="1" w:line="240" w:lineRule="auto"/>
        <w:jc w:val="both"/>
        <w:rPr>
          <w:rFonts w:ascii="Times New Roman" w:eastAsia="Times New Roman" w:hAnsi="Times New Roman" w:cs="Times New Roman"/>
          <w:b/>
          <w:color w:val="92D050"/>
          <w:sz w:val="24"/>
          <w:szCs w:val="24"/>
          <w:lang w:val="en-GB" w:eastAsia="sr-Latn-RS"/>
        </w:rPr>
      </w:pPr>
      <w:r w:rsidRPr="00D62C4C">
        <w:rPr>
          <w:rFonts w:ascii="Times New Roman" w:eastAsia="Times New Roman" w:hAnsi="Times New Roman" w:cs="Times New Roman"/>
          <w:b/>
          <w:color w:val="92D050"/>
          <w:sz w:val="24"/>
          <w:szCs w:val="24"/>
          <w:lang w:val="en-GB" w:eastAsia="sr-Latn-RS"/>
        </w:rPr>
        <w:t xml:space="preserve">Activity is being successfully implemented. </w:t>
      </w:r>
    </w:p>
    <w:p w14:paraId="3911756F" w14:textId="77777777" w:rsidR="00B2588C"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6DD2EB1A"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4F924519" w14:textId="77777777" w:rsidR="00B2588C" w:rsidRDefault="00B2588C" w:rsidP="00B2588C">
      <w:pPr>
        <w:spacing w:after="0"/>
        <w:jc w:val="both"/>
        <w:rPr>
          <w:rFonts w:ascii="Times New Roman" w:hAnsi="Times New Roman" w:cs="Times New Roman"/>
          <w:sz w:val="24"/>
          <w:szCs w:val="24"/>
          <w:lang w:val="en-GB" w:eastAsia="sr-Latn-RS"/>
        </w:rPr>
      </w:pPr>
      <w:r w:rsidRPr="009B6D52">
        <w:rPr>
          <w:rFonts w:ascii="Times New Roman" w:hAnsi="Times New Roman" w:cs="Times New Roman"/>
          <w:sz w:val="24"/>
          <w:szCs w:val="24"/>
          <w:lang w:val="en-GB" w:eastAsia="sr-Latn-RS"/>
        </w:rPr>
        <w:t>No changes.</w:t>
      </w:r>
    </w:p>
    <w:p w14:paraId="3971A547" w14:textId="77777777" w:rsidR="00B2588C" w:rsidRPr="009B6D52" w:rsidRDefault="00B2588C" w:rsidP="00B2588C">
      <w:pPr>
        <w:spacing w:after="0"/>
        <w:jc w:val="both"/>
        <w:rPr>
          <w:rFonts w:ascii="Times New Roman" w:hAnsi="Times New Roman" w:cs="Times New Roman"/>
          <w:sz w:val="24"/>
          <w:szCs w:val="24"/>
          <w:lang w:val="en-GB" w:eastAsia="sr-Latn-RS"/>
        </w:rPr>
      </w:pPr>
    </w:p>
    <w:p w14:paraId="57DE5C6C"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088C8DF4"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On February 3dh , the High Judicial Council issued a statement informing the public that on the High Judicial Council session held on October 14,   decision no. 021-05-00049 / 2021-01 was adopted that that the portal "Directno RS" had an undue influence on the work of Judge   of the First Basic Court in Belgrade, who is acting in family relationship cases</w:t>
      </w:r>
    </w:p>
    <w:p w14:paraId="132E80A4" w14:textId="77777777" w:rsidR="00B2588C" w:rsidRPr="00D62C4C" w:rsidRDefault="00B2588C" w:rsidP="00B2588C">
      <w:pPr>
        <w:spacing w:before="100" w:beforeAutospacing="1" w:after="0" w:line="240" w:lineRule="auto"/>
        <w:jc w:val="both"/>
        <w:rPr>
          <w:rFonts w:ascii="Times New Roman" w:eastAsia="Calibri" w:hAnsi="Times New Roman" w:cs="Times New Roman"/>
          <w:sz w:val="24"/>
          <w:szCs w:val="24"/>
        </w:rPr>
      </w:pPr>
      <w:r w:rsidRPr="00D62C4C">
        <w:rPr>
          <w:rFonts w:ascii="Times New Roman" w:eastAsia="Calibri" w:hAnsi="Times New Roman" w:cs="Times New Roman"/>
          <w:sz w:val="24"/>
          <w:szCs w:val="24"/>
        </w:rPr>
        <w:lastRenderedPageBreak/>
        <w:t>Supreme Court of Cassation received the Award for contribution to the public right to know in the category of the highest public authorities, which is awarded by Commissioner for Information of Public Importance and Personal Data Protection on the occasion on the ,,Right to know’’Day.</w:t>
      </w:r>
    </w:p>
    <w:p w14:paraId="7A09D37D" w14:textId="77777777" w:rsidR="00B2588C" w:rsidRPr="00D62C4C" w:rsidRDefault="00B2588C" w:rsidP="00B2588C">
      <w:pPr>
        <w:spacing w:before="100" w:beforeAutospacing="1" w:after="0" w:line="240" w:lineRule="auto"/>
        <w:jc w:val="both"/>
        <w:rPr>
          <w:rFonts w:ascii="Times New Roman" w:eastAsia="Calibri" w:hAnsi="Times New Roman" w:cs="Times New Roman"/>
          <w:color w:val="000000"/>
          <w:sz w:val="24"/>
          <w:szCs w:val="24"/>
        </w:rPr>
      </w:pPr>
      <w:r w:rsidRPr="00D62C4C">
        <w:rPr>
          <w:rFonts w:ascii="Times New Roman" w:eastAsia="Calibri" w:hAnsi="Times New Roman" w:cs="Times New Roman"/>
          <w:color w:val="000000"/>
          <w:sz w:val="24"/>
          <w:szCs w:val="24"/>
        </w:rPr>
        <w:t>Internet web-site of the Court (</w:t>
      </w:r>
      <w:hyperlink r:id="rId9" w:history="1">
        <w:r w:rsidRPr="00D62C4C">
          <w:rPr>
            <w:rFonts w:ascii="Times New Roman" w:eastAsia="Calibri" w:hAnsi="Times New Roman" w:cs="Times New Roman"/>
            <w:color w:val="1500FF"/>
            <w:sz w:val="24"/>
            <w:szCs w:val="24"/>
            <w:u w:val="single"/>
            <w:lang w:val="sr-Cyrl-CS"/>
          </w:rPr>
          <w:t>http://www.vk.sud.rs</w:t>
        </w:r>
      </w:hyperlink>
      <w:r w:rsidRPr="00D62C4C">
        <w:rPr>
          <w:rFonts w:ascii="Times New Roman" w:eastAsia="Calibri" w:hAnsi="Times New Roman" w:cs="Times New Roman"/>
          <w:color w:val="000000"/>
          <w:sz w:val="24"/>
          <w:szCs w:val="24"/>
        </w:rPr>
        <w:t>) is regularly updated on daily-basis with current information on the work of Court (news, case law database, information on public procurement, legal views, conclusions, selected sentences, contentious legal issues, activities aimed at unifying court jurisprudence, general regulationsof the Court, Data Base of the European Court of Human Rights jurisprudence and anonymized court decisions).</w:t>
      </w:r>
    </w:p>
    <w:p w14:paraId="6603604A" w14:textId="77777777" w:rsidR="00B2588C" w:rsidRPr="00D62C4C" w:rsidRDefault="00B2588C" w:rsidP="00B2588C">
      <w:pPr>
        <w:spacing w:before="100" w:beforeAutospacing="1" w:after="0" w:line="240" w:lineRule="auto"/>
        <w:jc w:val="both"/>
        <w:rPr>
          <w:rFonts w:ascii="Times New Roman" w:eastAsia="Calibri" w:hAnsi="Times New Roman" w:cs="Times New Roman"/>
          <w:color w:val="000000"/>
          <w:sz w:val="24"/>
          <w:szCs w:val="24"/>
        </w:rPr>
      </w:pPr>
      <w:r w:rsidRPr="00D62C4C">
        <w:rPr>
          <w:rFonts w:ascii="Times New Roman" w:eastAsia="Calibri" w:hAnsi="Times New Roman" w:cs="Times New Roman"/>
          <w:color w:val="000000"/>
          <w:sz w:val="24"/>
          <w:szCs w:val="24"/>
        </w:rPr>
        <w:t xml:space="preserve">Supreme Court of Cassation has published in 2021, 25  press releases on the internet website of the Court, some of which being forwarded to the printed and electronic media. </w:t>
      </w:r>
    </w:p>
    <w:p w14:paraId="2A91D6B8" w14:textId="77777777" w:rsidR="00B2588C" w:rsidRPr="00D62C4C" w:rsidRDefault="00B2588C" w:rsidP="00B2588C">
      <w:pPr>
        <w:spacing w:before="100" w:beforeAutospacing="1" w:after="0" w:line="240" w:lineRule="auto"/>
        <w:jc w:val="both"/>
        <w:rPr>
          <w:rFonts w:ascii="Times New Roman" w:eastAsia="Calibri" w:hAnsi="Times New Roman" w:cs="Times New Roman"/>
          <w:b/>
          <w:sz w:val="24"/>
          <w:szCs w:val="24"/>
          <w:lang w:val="sr-Cyrl-CS"/>
        </w:rPr>
      </w:pPr>
      <w:r w:rsidRPr="00D62C4C">
        <w:rPr>
          <w:rFonts w:ascii="Times New Roman" w:eastAsia="Calibri" w:hAnsi="Times New Roman" w:cs="Times New Roman"/>
          <w:sz w:val="24"/>
          <w:szCs w:val="24"/>
          <w:lang w:val="sr-Cyrl-CS"/>
        </w:rPr>
        <w:t>120</w:t>
      </w:r>
      <w:r w:rsidRPr="00D62C4C">
        <w:rPr>
          <w:rFonts w:ascii="Times New Roman" w:eastAsia="Calibri" w:hAnsi="Times New Roman" w:cs="Times New Roman"/>
          <w:sz w:val="24"/>
          <w:szCs w:val="24"/>
        </w:rPr>
        <w:t xml:space="preserve"> requests for free access to information of public importance were received, of which</w:t>
      </w:r>
      <w:r w:rsidRPr="00D62C4C">
        <w:rPr>
          <w:rFonts w:ascii="Times New Roman" w:eastAsia="Calibri" w:hAnsi="Times New Roman" w:cs="Times New Roman"/>
          <w:sz w:val="24"/>
          <w:szCs w:val="24"/>
          <w:lang w:val="sr-Cyrl-CS"/>
        </w:rPr>
        <w:t xml:space="preserve"> 65 </w:t>
      </w:r>
      <w:r w:rsidRPr="00D62C4C">
        <w:rPr>
          <w:rFonts w:ascii="Times New Roman" w:eastAsia="Calibri" w:hAnsi="Times New Roman" w:cs="Times New Roman"/>
          <w:sz w:val="24"/>
          <w:szCs w:val="24"/>
        </w:rPr>
        <w:t xml:space="preserve">requests were submitted by citizens, 6 by media, 5by non-governmental organizations and other citizens’ associations </w:t>
      </w:r>
      <w:r w:rsidRPr="00D62C4C">
        <w:rPr>
          <w:rFonts w:ascii="Times New Roman" w:eastAsia="Calibri" w:hAnsi="Times New Roman" w:cs="Times New Roman"/>
        </w:rPr>
        <w:t>and</w:t>
      </w:r>
      <w:r w:rsidRPr="00D62C4C">
        <w:rPr>
          <w:rFonts w:ascii="Times New Roman" w:eastAsia="Calibri" w:hAnsi="Times New Roman" w:cs="Times New Roman"/>
          <w:lang w:val="sr-Cyrl-CS"/>
        </w:rPr>
        <w:t xml:space="preserve"> 44 requests by others (</w:t>
      </w:r>
      <w:r w:rsidRPr="00D62C4C">
        <w:rPr>
          <w:rFonts w:ascii="Times New Roman" w:eastAsia="Calibri" w:hAnsi="Times New Roman" w:cs="Times New Roman"/>
        </w:rPr>
        <w:t>lawyers</w:t>
      </w:r>
      <w:r w:rsidRPr="00D62C4C">
        <w:rPr>
          <w:rFonts w:ascii="Times New Roman" w:eastAsia="Calibri" w:hAnsi="Times New Roman" w:cs="Times New Roman"/>
          <w:lang w:val="sr-Cyrl-CS"/>
        </w:rPr>
        <w:t xml:space="preserve">, </w:t>
      </w:r>
      <w:r w:rsidRPr="00D62C4C">
        <w:rPr>
          <w:rFonts w:ascii="Times New Roman" w:eastAsia="Calibri" w:hAnsi="Times New Roman" w:cs="Times New Roman"/>
        </w:rPr>
        <w:t>institutions</w:t>
      </w:r>
      <w:r w:rsidRPr="00D62C4C">
        <w:rPr>
          <w:rFonts w:ascii="Times New Roman" w:eastAsia="Calibri" w:hAnsi="Times New Roman" w:cs="Times New Roman"/>
          <w:lang w:val="sr-Cyrl-CS"/>
        </w:rPr>
        <w:t xml:space="preserve">). </w:t>
      </w:r>
      <w:r w:rsidRPr="00D62C4C">
        <w:rPr>
          <w:rFonts w:ascii="Times New Roman" w:eastAsia="Calibri" w:hAnsi="Times New Roman" w:cs="Times New Roman"/>
          <w:sz w:val="24"/>
          <w:szCs w:val="24"/>
        </w:rPr>
        <w:t xml:space="preserve">A total of </w:t>
      </w:r>
      <w:r w:rsidRPr="00D62C4C">
        <w:rPr>
          <w:rFonts w:ascii="Times New Roman" w:eastAsia="Calibri" w:hAnsi="Times New Roman" w:cs="Times New Roman"/>
          <w:sz w:val="24"/>
          <w:szCs w:val="24"/>
          <w:lang w:val="sr-Cyrl-CS"/>
        </w:rPr>
        <w:t xml:space="preserve">120 </w:t>
      </w:r>
      <w:r w:rsidRPr="00D62C4C">
        <w:rPr>
          <w:rFonts w:ascii="Times New Roman" w:eastAsia="Calibri" w:hAnsi="Times New Roman" w:cs="Times New Roman"/>
          <w:sz w:val="24"/>
          <w:szCs w:val="24"/>
        </w:rPr>
        <w:t xml:space="preserve">requests were submitted until December 31, 2021 and all requests were answered within the deadline provided in legislation.  </w:t>
      </w:r>
    </w:p>
    <w:p w14:paraId="37E71089" w14:textId="77777777" w:rsidR="00B2588C" w:rsidRPr="00D62C4C" w:rsidRDefault="00B2588C" w:rsidP="00B2588C">
      <w:pPr>
        <w:spacing w:before="100" w:beforeAutospacing="1" w:after="0" w:line="240" w:lineRule="auto"/>
        <w:jc w:val="both"/>
        <w:rPr>
          <w:rFonts w:ascii="Times New Roman" w:eastAsia="Calibri" w:hAnsi="Times New Roman" w:cs="Times New Roman"/>
          <w:color w:val="000000"/>
          <w:sz w:val="24"/>
          <w:szCs w:val="24"/>
        </w:rPr>
      </w:pPr>
      <w:r w:rsidRPr="00D62C4C">
        <w:rPr>
          <w:rFonts w:ascii="Times New Roman" w:eastAsia="Calibri" w:hAnsi="Times New Roman" w:cs="Times New Roman"/>
          <w:color w:val="000000"/>
          <w:sz w:val="24"/>
          <w:szCs w:val="24"/>
        </w:rPr>
        <w:t xml:space="preserve">The data published in the Information Booklet ( </w:t>
      </w:r>
      <w:hyperlink r:id="rId10" w:history="1">
        <w:r w:rsidRPr="00D62C4C">
          <w:rPr>
            <w:rFonts w:ascii="Times New Roman" w:eastAsia="Calibri" w:hAnsi="Times New Roman" w:cs="Times New Roman"/>
            <w:color w:val="1500FF"/>
            <w:sz w:val="24"/>
            <w:szCs w:val="24"/>
            <w:u w:val="single"/>
            <w:lang w:val="sr-Cyrl-CS"/>
          </w:rPr>
          <w:t>http://www.vk.sud.rs</w:t>
        </w:r>
      </w:hyperlink>
      <w:r w:rsidRPr="00D62C4C">
        <w:rPr>
          <w:rFonts w:ascii="Times New Roman" w:eastAsia="Calibri" w:hAnsi="Times New Roman" w:cs="Times New Roman"/>
          <w:color w:val="000000"/>
          <w:sz w:val="24"/>
          <w:szCs w:val="24"/>
        </w:rPr>
        <w:t xml:space="preserve"> ) have been updated for five times.</w:t>
      </w:r>
    </w:p>
    <w:p w14:paraId="36721A62" w14:textId="77777777" w:rsidR="00B2588C" w:rsidRPr="00D62C4C" w:rsidRDefault="00B2588C" w:rsidP="00B2588C">
      <w:pPr>
        <w:spacing w:before="100" w:beforeAutospacing="1" w:after="0" w:line="240" w:lineRule="auto"/>
        <w:jc w:val="both"/>
        <w:rPr>
          <w:rFonts w:ascii="Times New Roman" w:eastAsia="Calibri" w:hAnsi="Times New Roman" w:cs="Times New Roman"/>
          <w:color w:val="000000"/>
          <w:sz w:val="24"/>
          <w:szCs w:val="24"/>
        </w:rPr>
      </w:pPr>
    </w:p>
    <w:p w14:paraId="526AE76F"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1.1.4.4.</w:t>
      </w:r>
      <w:r w:rsidRPr="00D62C4C">
        <w:rPr>
          <w:rFonts w:ascii="Times New Roman" w:eastAsia="Times New Roman" w:hAnsi="Times New Roman" w:cs="Times New Roman"/>
          <w:b/>
          <w:bCs/>
          <w:color w:val="000000"/>
          <w:sz w:val="24"/>
          <w:szCs w:val="24"/>
          <w:lang w:val="en-GB"/>
        </w:rPr>
        <w:tab/>
        <w:t>Regular and periodic reporting and extraordinary addressing of the State Prosecutorial Council to the public, regarding the possible existence of political influence on the work of the prosecution</w:t>
      </w:r>
    </w:p>
    <w:p w14:paraId="6A3D7240"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 IV quarter of 2020</w:t>
      </w:r>
    </w:p>
    <w:p w14:paraId="5254F4CA" w14:textId="77777777" w:rsidR="00B2588C" w:rsidRDefault="00B2588C" w:rsidP="00B2588C">
      <w:pPr>
        <w:spacing w:after="0"/>
        <w:jc w:val="both"/>
        <w:rPr>
          <w:rFonts w:ascii="Times New Roman" w:eastAsia="Times New Roman" w:hAnsi="Times New Roman" w:cs="Times New Roman"/>
          <w:b/>
          <w:color w:val="FFFF00"/>
          <w:sz w:val="24"/>
          <w:szCs w:val="28"/>
          <w:lang w:eastAsia="sr-Latn-RS"/>
        </w:rPr>
      </w:pPr>
      <w:r w:rsidRPr="00D62C4C">
        <w:rPr>
          <w:rFonts w:ascii="Times New Roman" w:eastAsia="Times New Roman" w:hAnsi="Times New Roman" w:cs="Times New Roman"/>
          <w:b/>
          <w:color w:val="FFFF00"/>
          <w:sz w:val="24"/>
          <w:szCs w:val="28"/>
          <w:highlight w:val="lightGray"/>
          <w:lang w:eastAsia="sr-Latn-RS"/>
        </w:rPr>
        <w:t>Activity is partially implemented.</w:t>
      </w:r>
      <w:r w:rsidRPr="00D62C4C">
        <w:rPr>
          <w:rFonts w:ascii="Times New Roman" w:eastAsia="Times New Roman" w:hAnsi="Times New Roman" w:cs="Times New Roman"/>
          <w:b/>
          <w:color w:val="FFFF00"/>
          <w:sz w:val="24"/>
          <w:szCs w:val="28"/>
          <w:lang w:eastAsia="sr-Latn-RS"/>
        </w:rPr>
        <w:t xml:space="preserve"> </w:t>
      </w:r>
    </w:p>
    <w:p w14:paraId="203FC6AC" w14:textId="77777777" w:rsidR="00B2588C" w:rsidRDefault="00B2588C" w:rsidP="00B2588C">
      <w:pPr>
        <w:spacing w:after="0"/>
        <w:jc w:val="both"/>
        <w:rPr>
          <w:rFonts w:ascii="Times New Roman" w:eastAsia="Times New Roman" w:hAnsi="Times New Roman" w:cs="Times New Roman"/>
          <w:b/>
          <w:color w:val="FFFF00"/>
          <w:sz w:val="24"/>
          <w:szCs w:val="28"/>
          <w:lang w:eastAsia="sr-Latn-RS"/>
        </w:rPr>
      </w:pPr>
    </w:p>
    <w:p w14:paraId="49B56D6E" w14:textId="77777777" w:rsidR="00B2588C"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5033F099"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73A1FD0A" w14:textId="77777777" w:rsidR="00B2588C" w:rsidRPr="002E7891" w:rsidRDefault="00B2588C" w:rsidP="00B2588C">
      <w:pPr>
        <w:spacing w:after="160" w:line="259"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No changes.</w:t>
      </w:r>
    </w:p>
    <w:p w14:paraId="28755235"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37DF928C"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In 2021, so far, the Commissioner has acted in 7 cases. So far, 6 cases have been resolved, of which in one case, due to a physical attack on a public prosecutor, the Commissioner issued a press release calling on the competent institutions to take measures within their competence in order to secure the public prosecutor. He also called on the media and public figures to give their statements in the recognition of the public prosecutor's office as a state body that works effectively on the suppression of criminal acts. Furthermore, in four cases the Commissioner found that there was no undue or any other undue influence, while in one case it was found that the Commiss</w:t>
      </w:r>
      <w:r>
        <w:rPr>
          <w:rFonts w:ascii="Times New Roman" w:eastAsia="Times New Roman" w:hAnsi="Times New Roman" w:cs="Times New Roman"/>
          <w:color w:val="000000"/>
          <w:sz w:val="24"/>
          <w:szCs w:val="24"/>
          <w:lang w:val="en-GB"/>
        </w:rPr>
        <w:t>ioner was not competent to act.</w:t>
      </w:r>
    </w:p>
    <w:p w14:paraId="1705CFCA" w14:textId="77777777" w:rsidR="00B2588C" w:rsidRPr="00D62C4C" w:rsidRDefault="00B2588C" w:rsidP="00B2588C">
      <w:pPr>
        <w:spacing w:after="0"/>
        <w:jc w:val="both"/>
        <w:rPr>
          <w:rFonts w:ascii="Times New Roman" w:hAnsi="Times New Roman" w:cs="Times New Roman"/>
          <w:b/>
          <w:sz w:val="24"/>
          <w:szCs w:val="24"/>
          <w:lang w:val="en-GB"/>
        </w:rPr>
      </w:pPr>
    </w:p>
    <w:p w14:paraId="5501446F"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1.1.5.1.</w:t>
      </w:r>
      <w:r w:rsidRPr="00D62C4C">
        <w:rPr>
          <w:rFonts w:ascii="Times New Roman" w:hAnsi="Times New Roman" w:cs="Times New Roman"/>
          <w:b/>
          <w:sz w:val="24"/>
          <w:szCs w:val="24"/>
          <w:lang w:val="en-GB"/>
        </w:rPr>
        <w:tab/>
        <w:t xml:space="preserve">Establish a monitoring mechanism through holding quarterly joint meetings between representatives of ethics boards/committees of the High Judicial Council, State Prosecutorial Council, National Assembly and the Government of the </w:t>
      </w:r>
      <w:r w:rsidRPr="00D62C4C">
        <w:rPr>
          <w:rFonts w:ascii="Times New Roman" w:hAnsi="Times New Roman" w:cs="Times New Roman"/>
          <w:b/>
          <w:sz w:val="24"/>
          <w:szCs w:val="24"/>
          <w:lang w:val="en-GB"/>
        </w:rPr>
        <w:lastRenderedPageBreak/>
        <w:t>Republic of Serbia in order to raise awareness of public officials and politicians for full respect of judicial decisions and work of courts and PPOs and that criticizing decisions puts the judicial independence at risk</w:t>
      </w:r>
    </w:p>
    <w:p w14:paraId="2CAB3E2D"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IV quarter 2020 for the establishment of the monitoring mechanism; Continuously, commencing from IV quarter 2020 for holding quarterly meetings</w:t>
      </w:r>
    </w:p>
    <w:p w14:paraId="407D14BF" w14:textId="77777777" w:rsidR="00B2588C" w:rsidRPr="00D62C4C" w:rsidRDefault="00B2588C" w:rsidP="00B2588C">
      <w:pPr>
        <w:spacing w:after="0"/>
        <w:jc w:val="both"/>
        <w:rPr>
          <w:rFonts w:ascii="Times New Roman" w:hAnsi="Times New Roman" w:cs="Times New Roman"/>
          <w:b/>
          <w:sz w:val="24"/>
          <w:szCs w:val="24"/>
          <w:lang w:val="en-GB"/>
        </w:rPr>
      </w:pPr>
    </w:p>
    <w:p w14:paraId="1991B968" w14:textId="77777777" w:rsidR="00B2588C" w:rsidRDefault="00B2588C" w:rsidP="00B2588C">
      <w:pPr>
        <w:spacing w:after="0"/>
        <w:jc w:val="both"/>
        <w:rPr>
          <w:rFonts w:ascii="Times New Roman" w:eastAsia="Times New Roman" w:hAnsi="Times New Roman" w:cs="Times New Roman"/>
          <w:b/>
          <w:color w:val="92D050"/>
          <w:sz w:val="24"/>
          <w:szCs w:val="24"/>
          <w:lang w:val="en-GB" w:eastAsia="sr-Latn-RS"/>
        </w:rPr>
      </w:pPr>
      <w:r w:rsidRPr="00D62C4C">
        <w:rPr>
          <w:rFonts w:ascii="Times New Roman" w:eastAsia="Times New Roman" w:hAnsi="Times New Roman" w:cs="Times New Roman"/>
          <w:b/>
          <w:color w:val="92D050"/>
          <w:sz w:val="24"/>
          <w:szCs w:val="24"/>
          <w:lang w:val="en-GB" w:eastAsia="sr-Latn-RS"/>
        </w:rPr>
        <w:t xml:space="preserve">Activity is being successfully implemented. </w:t>
      </w:r>
    </w:p>
    <w:p w14:paraId="06829257" w14:textId="77777777" w:rsidR="00B2588C" w:rsidRDefault="00B2588C" w:rsidP="00B2588C">
      <w:pPr>
        <w:spacing w:after="0"/>
        <w:jc w:val="both"/>
        <w:rPr>
          <w:rFonts w:ascii="Times New Roman" w:eastAsia="Times New Roman" w:hAnsi="Times New Roman" w:cs="Times New Roman"/>
          <w:b/>
          <w:color w:val="92D050"/>
          <w:sz w:val="24"/>
          <w:szCs w:val="24"/>
          <w:lang w:val="en-GB" w:eastAsia="sr-Latn-RS"/>
        </w:rPr>
      </w:pPr>
    </w:p>
    <w:p w14:paraId="5A34D8FD"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38754365" w14:textId="77777777" w:rsidR="00B2588C" w:rsidRPr="00FE55D0" w:rsidRDefault="00B2588C" w:rsidP="00B2588C">
      <w:pPr>
        <w:spacing w:after="0"/>
        <w:jc w:val="both"/>
        <w:rPr>
          <w:rFonts w:ascii="Times New Roman" w:eastAsia="Calibri" w:hAnsi="Times New Roman" w:cs="Times New Roman"/>
          <w:bCs/>
          <w:sz w:val="24"/>
          <w:lang w:val="en-GB"/>
        </w:rPr>
      </w:pPr>
      <w:r>
        <w:rPr>
          <w:rFonts w:ascii="Times New Roman" w:eastAsia="Calibri" w:hAnsi="Times New Roman" w:cs="Times New Roman"/>
          <w:bCs/>
          <w:sz w:val="24"/>
        </w:rPr>
        <w:t>At</w:t>
      </w:r>
      <w:r w:rsidRPr="00FE55D0">
        <w:rPr>
          <w:rFonts w:ascii="Times New Roman" w:eastAsia="Calibri" w:hAnsi="Times New Roman" w:cs="Times New Roman"/>
          <w:bCs/>
          <w:sz w:val="24"/>
          <w:lang w:val="en-GB"/>
        </w:rPr>
        <w:t xml:space="preserve"> the initiative of the Ethics Committee of the High Judicial Council, the first joint meeting of representatives of the ethics committees of the High Judicial Council, the StateProsecutorial Council and the Ethics Committee of the National Assembly of the Republic of Serbia was held on June 7, 2022.</w:t>
      </w:r>
    </w:p>
    <w:p w14:paraId="05A7393C" w14:textId="77777777" w:rsidR="00B2588C" w:rsidRPr="00FE55D0" w:rsidRDefault="00B2588C" w:rsidP="00B2588C">
      <w:pPr>
        <w:spacing w:after="0"/>
        <w:jc w:val="both"/>
        <w:rPr>
          <w:rFonts w:ascii="Times New Roman" w:eastAsia="Calibri" w:hAnsi="Times New Roman" w:cs="Times New Roman"/>
          <w:bCs/>
          <w:sz w:val="24"/>
          <w:lang w:val="en-GB"/>
        </w:rPr>
      </w:pPr>
      <w:r w:rsidRPr="00FE55D0">
        <w:rPr>
          <w:rFonts w:ascii="Times New Roman" w:eastAsia="Calibri" w:hAnsi="Times New Roman" w:cs="Times New Roman"/>
          <w:bCs/>
          <w:sz w:val="24"/>
          <w:lang w:val="en-GB"/>
        </w:rPr>
        <w:t>During the meeting, the participants got to know each other about the work of the Commitees, they presented their experiences from the previous work and presented the challenges they face.</w:t>
      </w:r>
    </w:p>
    <w:p w14:paraId="7B4B6778" w14:textId="77777777" w:rsidR="00B2588C" w:rsidRPr="00FE55D0" w:rsidRDefault="00B2588C" w:rsidP="00B2588C">
      <w:pPr>
        <w:spacing w:after="0"/>
        <w:jc w:val="both"/>
        <w:rPr>
          <w:rFonts w:ascii="Times New Roman" w:eastAsia="Calibri" w:hAnsi="Times New Roman" w:cs="Times New Roman"/>
          <w:bCs/>
          <w:sz w:val="24"/>
          <w:lang w:val="en-GB"/>
        </w:rPr>
      </w:pPr>
      <w:r w:rsidRPr="00FE55D0">
        <w:rPr>
          <w:rFonts w:ascii="Times New Roman" w:eastAsia="Calibri" w:hAnsi="Times New Roman" w:cs="Times New Roman"/>
          <w:bCs/>
          <w:sz w:val="24"/>
          <w:lang w:val="en-GB"/>
        </w:rPr>
        <w:t>The representative of the Ethics Committee of the High Judicial Council informed the attendees that the Ethics Committee had developed a model of the new Rulebook on the work of the Ethics Committee of the High Judicial Council and submitted it to the Council for consideration. At the session held on June 9</w:t>
      </w:r>
      <w:r w:rsidRPr="00FE55D0">
        <w:rPr>
          <w:rFonts w:ascii="Times New Roman" w:eastAsia="Calibri" w:hAnsi="Times New Roman" w:cs="Times New Roman"/>
          <w:bCs/>
          <w:sz w:val="24"/>
          <w:vertAlign w:val="superscript"/>
          <w:lang w:val="en-GB"/>
        </w:rPr>
        <w:t>th</w:t>
      </w:r>
      <w:r w:rsidRPr="00FE55D0">
        <w:rPr>
          <w:rFonts w:ascii="Times New Roman" w:eastAsia="Calibri" w:hAnsi="Times New Roman" w:cs="Times New Roman"/>
          <w:bCs/>
          <w:sz w:val="24"/>
          <w:lang w:val="en-GB"/>
        </w:rPr>
        <w:t>, 2022, the Council adopted the Rulebook on the work of the Ethics Committee of the High Judicial Council ("Official Gazette of the Republic of Serbia", number 68/22 of June 26, 2022).</w:t>
      </w:r>
    </w:p>
    <w:p w14:paraId="16CD5B09" w14:textId="77777777" w:rsidR="00B2588C" w:rsidRPr="00FE55D0" w:rsidRDefault="00B2588C" w:rsidP="00B2588C">
      <w:pPr>
        <w:spacing w:after="0"/>
        <w:jc w:val="both"/>
        <w:rPr>
          <w:rFonts w:ascii="Times New Roman" w:eastAsia="Calibri" w:hAnsi="Times New Roman" w:cs="Times New Roman"/>
          <w:bCs/>
          <w:sz w:val="24"/>
          <w:lang w:val="en-GB"/>
        </w:rPr>
      </w:pPr>
      <w:r w:rsidRPr="00FE55D0">
        <w:rPr>
          <w:rFonts w:ascii="Times New Roman" w:eastAsia="Calibri" w:hAnsi="Times New Roman" w:cs="Times New Roman"/>
          <w:bCs/>
          <w:sz w:val="24"/>
          <w:lang w:val="en-GB"/>
        </w:rPr>
        <w:t>At the end of the meeting, the participants expressed their willingness to establish a good practice of regularly holding joint meetings of ethics committee representatives in order to implement activities 1.1.5.2. From the Chapter 23 Action Plan.</w:t>
      </w:r>
    </w:p>
    <w:p w14:paraId="5F2A2615" w14:textId="77777777" w:rsidR="00B2588C" w:rsidRDefault="00B2588C" w:rsidP="00B2588C">
      <w:pPr>
        <w:spacing w:after="0"/>
        <w:jc w:val="both"/>
        <w:rPr>
          <w:rFonts w:ascii="Times New Roman" w:eastAsia="Calibri" w:hAnsi="Times New Roman" w:cs="Times New Roman"/>
          <w:bCs/>
          <w:sz w:val="24"/>
          <w:lang w:val="en-GB"/>
        </w:rPr>
      </w:pPr>
      <w:r w:rsidRPr="00FE55D0">
        <w:rPr>
          <w:rFonts w:ascii="Times New Roman" w:eastAsia="Calibri" w:hAnsi="Times New Roman" w:cs="Times New Roman"/>
          <w:bCs/>
          <w:sz w:val="24"/>
          <w:lang w:val="en-GB"/>
        </w:rPr>
        <w:t>In this way, they will work to establish an effective monitoring mechanism for full compliance with court decisions that will enable the High Judicial Council and the State Prosecutorial Council to react against political interference and in relation to public commenting on court decisions.</w:t>
      </w:r>
    </w:p>
    <w:p w14:paraId="6F03EE36" w14:textId="77777777" w:rsidR="00B2588C" w:rsidRPr="00FE55D0" w:rsidRDefault="00B2588C" w:rsidP="00B2588C">
      <w:pPr>
        <w:spacing w:after="0"/>
        <w:jc w:val="both"/>
        <w:rPr>
          <w:rFonts w:ascii="Times New Roman" w:eastAsia="Calibri" w:hAnsi="Times New Roman" w:cs="Times New Roman"/>
          <w:bCs/>
          <w:sz w:val="24"/>
          <w:lang w:val="en-GB"/>
        </w:rPr>
      </w:pPr>
    </w:p>
    <w:p w14:paraId="04D66DC1"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313D3A63"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Representatives of the High Judicial Council, the State Prosecutorial Council, National Assembly and the Government of the Republic of Serbia, have met three times so far, in April, July and October.</w:t>
      </w:r>
    </w:p>
    <w:p w14:paraId="14F5C76D"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33F063CF"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1.1.5.2. The joint group of representatives of all ethics boards/committees from 1.1.5.1. prepares quarterly reports on the conclusions and recommendations for future improvements in the area of full respect for judicial independence and autonomy</w:t>
      </w:r>
    </w:p>
    <w:p w14:paraId="2831D36B" w14:textId="77777777" w:rsidR="00B2588C" w:rsidRPr="00D62C4C" w:rsidRDefault="00B2588C" w:rsidP="00B2588C">
      <w:pPr>
        <w:spacing w:after="0"/>
        <w:jc w:val="both"/>
        <w:rPr>
          <w:rFonts w:ascii="Times New Roman" w:eastAsia="Times New Roman" w:hAnsi="Times New Roman" w:cs="Times New Roman"/>
          <w:b/>
          <w:bCs/>
          <w:color w:val="FF0000"/>
          <w:sz w:val="24"/>
          <w:szCs w:val="24"/>
          <w:lang w:val="en-GB"/>
        </w:rPr>
      </w:pPr>
      <w:r w:rsidRPr="00D62C4C">
        <w:rPr>
          <w:rFonts w:ascii="Times New Roman" w:eastAsia="Times New Roman" w:hAnsi="Times New Roman" w:cs="Times New Roman"/>
          <w:b/>
          <w:bCs/>
          <w:color w:val="000000"/>
          <w:sz w:val="24"/>
          <w:szCs w:val="24"/>
          <w:lang w:val="en-GB"/>
        </w:rPr>
        <w:t>Timeframe: Continuously, quarterly reports</w:t>
      </w:r>
      <w:r w:rsidRPr="00D62C4C">
        <w:rPr>
          <w:rFonts w:ascii="Times New Roman" w:eastAsia="Times New Roman" w:hAnsi="Times New Roman" w:cs="Times New Roman"/>
          <w:b/>
          <w:bCs/>
          <w:color w:val="FF0000"/>
          <w:sz w:val="24"/>
          <w:szCs w:val="24"/>
          <w:lang w:val="en-GB"/>
        </w:rPr>
        <w:t> </w:t>
      </w:r>
    </w:p>
    <w:p w14:paraId="1A8873D5"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7FD0828C" w14:textId="77777777" w:rsidR="00B2588C" w:rsidRPr="00692BE4"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color w:val="92D050"/>
          <w:sz w:val="24"/>
          <w:szCs w:val="24"/>
          <w:lang w:val="en-GB" w:eastAsia="sr-Latn-RS"/>
        </w:rPr>
        <w:t xml:space="preserve">Activity is being successfully implemented. </w:t>
      </w:r>
      <w:r>
        <w:rPr>
          <w:rFonts w:ascii="Times New Roman" w:eastAsia="Times New Roman" w:hAnsi="Times New Roman" w:cs="Times New Roman"/>
          <w:sz w:val="24"/>
          <w:szCs w:val="24"/>
          <w:lang w:val="en-GB" w:eastAsia="sr-Latn-RS"/>
        </w:rPr>
        <w:t>Reports are prepared regularly after each organized meeting from activity 1.1.5.1.</w:t>
      </w:r>
    </w:p>
    <w:p w14:paraId="7D2D42B2"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4C64A106"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lastRenderedPageBreak/>
        <w:t>1.1.5.3.</w:t>
      </w:r>
      <w:r w:rsidRPr="006D0B79">
        <w:rPr>
          <w:rFonts w:ascii="Times New Roman" w:eastAsia="Times New Roman" w:hAnsi="Times New Roman" w:cs="Times New Roman"/>
          <w:b/>
          <w:color w:val="92D050"/>
          <w:sz w:val="24"/>
          <w:szCs w:val="24"/>
          <w:lang w:val="en-GB" w:eastAsia="sr-Latn-RS"/>
        </w:rPr>
        <w:t xml:space="preserve"> </w:t>
      </w:r>
      <w:r w:rsidRPr="00D62C4C">
        <w:rPr>
          <w:rFonts w:ascii="Times New Roman" w:hAnsi="Times New Roman" w:cs="Times New Roman"/>
          <w:b/>
          <w:sz w:val="24"/>
          <w:szCs w:val="24"/>
          <w:lang w:val="en-GB"/>
        </w:rPr>
        <w:t>Drawing up of an electronic brochure on the standards for full respect of judicial decisions and the work of courts and PPOs by public officials and politicians and putting the electronic brochure on the websites of the respective institutions</w:t>
      </w:r>
    </w:p>
    <w:p w14:paraId="4B822E7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IV quarter 2020</w:t>
      </w:r>
    </w:p>
    <w:p w14:paraId="5C3E1393" w14:textId="77777777" w:rsidR="00B2588C" w:rsidRDefault="00B2588C" w:rsidP="00B2588C">
      <w:pPr>
        <w:spacing w:after="0"/>
        <w:jc w:val="both"/>
        <w:rPr>
          <w:rFonts w:ascii="Times New Roman" w:eastAsia="Times New Roman" w:hAnsi="Times New Roman" w:cs="Times New Roman"/>
          <w:b/>
          <w:color w:val="92D050"/>
          <w:sz w:val="24"/>
          <w:szCs w:val="24"/>
          <w:lang w:val="en-GB" w:eastAsia="sr-Latn-RS"/>
        </w:rPr>
      </w:pPr>
      <w:r w:rsidRPr="00D62C4C">
        <w:rPr>
          <w:rFonts w:ascii="Times New Roman" w:eastAsia="Times New Roman" w:hAnsi="Times New Roman" w:cs="Times New Roman"/>
          <w:b/>
          <w:color w:val="92D050"/>
          <w:sz w:val="24"/>
          <w:szCs w:val="24"/>
          <w:lang w:val="en-GB" w:eastAsia="sr-Latn-RS"/>
        </w:rPr>
        <w:t>Activity is being successfully implemented.</w:t>
      </w:r>
      <w:r>
        <w:rPr>
          <w:rFonts w:ascii="Times New Roman" w:eastAsia="Times New Roman" w:hAnsi="Times New Roman" w:cs="Times New Roman"/>
          <w:b/>
          <w:color w:val="92D050"/>
          <w:sz w:val="24"/>
          <w:szCs w:val="24"/>
          <w:lang w:val="en-GB" w:eastAsia="sr-Latn-RS"/>
        </w:rPr>
        <w:t xml:space="preserve"> </w:t>
      </w:r>
    </w:p>
    <w:p w14:paraId="5481E803" w14:textId="77777777" w:rsidR="00B2588C" w:rsidRDefault="00B2588C" w:rsidP="00B2588C">
      <w:pPr>
        <w:spacing w:after="0"/>
        <w:jc w:val="both"/>
        <w:rPr>
          <w:rFonts w:ascii="Times New Roman" w:eastAsia="Times New Roman" w:hAnsi="Times New Roman" w:cs="Times New Roman"/>
          <w:b/>
          <w:color w:val="92D050"/>
          <w:sz w:val="24"/>
          <w:szCs w:val="24"/>
          <w:lang w:val="en-GB" w:eastAsia="sr-Latn-RS"/>
        </w:rPr>
      </w:pPr>
    </w:p>
    <w:p w14:paraId="16AE8D5D"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4171ED32" w14:textId="77777777" w:rsidR="00B2588C" w:rsidRPr="0083397A" w:rsidRDefault="00B2588C" w:rsidP="00B2588C">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changes.</w:t>
      </w:r>
    </w:p>
    <w:p w14:paraId="4AA56AC9" w14:textId="77777777" w:rsidR="00B2588C" w:rsidRPr="0083397A" w:rsidRDefault="00B2588C" w:rsidP="00B2588C">
      <w:pPr>
        <w:spacing w:after="0"/>
        <w:jc w:val="both"/>
        <w:rPr>
          <w:rFonts w:ascii="Times New Roman" w:hAnsi="Times New Roman" w:cs="Times New Roman"/>
          <w:b/>
          <w:sz w:val="24"/>
          <w:szCs w:val="24"/>
          <w:u w:val="single"/>
          <w:lang w:val="en-GB" w:eastAsia="sr-Latn-RS"/>
        </w:rPr>
      </w:pPr>
      <w:r>
        <w:rPr>
          <w:rFonts w:ascii="Times New Roman" w:hAnsi="Times New Roman" w:cs="Times New Roman"/>
          <w:b/>
          <w:sz w:val="24"/>
          <w:szCs w:val="24"/>
          <w:u w:val="single"/>
          <w:lang w:val="en-GB" w:eastAsia="sr-Latn-RS"/>
        </w:rPr>
        <w:t>Earlier reports:</w:t>
      </w:r>
    </w:p>
    <w:p w14:paraId="46FE6FC5" w14:textId="77777777" w:rsidR="00B2588C" w:rsidRDefault="00B2588C" w:rsidP="00B2588C">
      <w:pPr>
        <w:spacing w:after="0"/>
        <w:jc w:val="both"/>
        <w:rPr>
          <w:rFonts w:ascii="Times New Roman" w:eastAsia="Times New Roman" w:hAnsi="Times New Roman" w:cs="Times New Roman"/>
          <w:sz w:val="24"/>
          <w:szCs w:val="24"/>
          <w:lang w:val="en-GB" w:eastAsia="sr-Latn-RS"/>
        </w:rPr>
      </w:pPr>
      <w:r>
        <w:rPr>
          <w:rFonts w:ascii="Times New Roman" w:eastAsia="Times New Roman" w:hAnsi="Times New Roman" w:cs="Times New Roman"/>
          <w:sz w:val="24"/>
          <w:szCs w:val="24"/>
          <w:lang w:val="en-GB" w:eastAsia="sr-Latn-RS"/>
        </w:rPr>
        <w:t xml:space="preserve">The publication “Guide for Judges and Prosecutors Ethical Aspects of the Use of Social Networks”, prepared within the joint project of the European Union and Council of Europe “Strengthening Independence and Accountability of Judiciary”, was published on the Council’s website. The Guide was created on the basis of a comprehensive survey in which elected members of the High Judicial Council participated. The Guide’s authors are Council of Europe’s experts and the author of the introductory speech is Omer Hadžiomerović, President of the Ethics Committee of the High Judicial Council. The Guide is intended for holders of  judicial functions as users because it contains mapping of potential risks they encounter when using social networks and it also contains practical tips for dealing with the most common challenges. </w:t>
      </w:r>
    </w:p>
    <w:p w14:paraId="2A12AEBC" w14:textId="77777777" w:rsidR="00B2588C" w:rsidRDefault="00B2588C" w:rsidP="00B2588C">
      <w:pPr>
        <w:spacing w:after="0"/>
        <w:jc w:val="both"/>
        <w:rPr>
          <w:rFonts w:ascii="Times New Roman" w:eastAsia="Times New Roman" w:hAnsi="Times New Roman" w:cs="Times New Roman"/>
          <w:sz w:val="24"/>
          <w:szCs w:val="24"/>
          <w:lang w:val="en-GB" w:eastAsia="sr-Latn-RS"/>
        </w:rPr>
      </w:pPr>
    </w:p>
    <w:p w14:paraId="29C637CB" w14:textId="77777777" w:rsidR="00B2588C" w:rsidRDefault="00B2588C" w:rsidP="00B2588C">
      <w:pPr>
        <w:spacing w:after="0"/>
        <w:jc w:val="both"/>
        <w:rPr>
          <w:rFonts w:ascii="Times New Roman" w:eastAsia="Calibri" w:hAnsi="Times New Roman" w:cs="Times New Roman"/>
          <w:sz w:val="24"/>
          <w:szCs w:val="24"/>
          <w:lang w:val="sr-Latn-RS"/>
        </w:rPr>
      </w:pPr>
      <w:r>
        <w:rPr>
          <w:rFonts w:ascii="Times New Roman" w:eastAsia="Times New Roman" w:hAnsi="Times New Roman" w:cs="Times New Roman"/>
          <w:sz w:val="24"/>
          <w:szCs w:val="24"/>
          <w:lang w:val="en-GB" w:eastAsia="sr-Latn-RS"/>
        </w:rPr>
        <w:t xml:space="preserve">See activity </w:t>
      </w:r>
      <w:r w:rsidRPr="0027777C">
        <w:rPr>
          <w:rFonts w:ascii="Times New Roman" w:eastAsia="Calibri" w:hAnsi="Times New Roman" w:cs="Times New Roman"/>
          <w:sz w:val="24"/>
          <w:szCs w:val="24"/>
          <w:lang w:val="sr-Cyrl-RS"/>
        </w:rPr>
        <w:t>1.2.2.10. –</w:t>
      </w:r>
      <w:r>
        <w:rPr>
          <w:rFonts w:ascii="Times New Roman" w:eastAsia="Calibri" w:hAnsi="Times New Roman" w:cs="Times New Roman"/>
          <w:sz w:val="24"/>
          <w:szCs w:val="24"/>
          <w:lang w:val="sr-Latn-RS"/>
        </w:rPr>
        <w:t xml:space="preserve"> data on implementation.</w:t>
      </w:r>
    </w:p>
    <w:p w14:paraId="345723E3" w14:textId="77777777" w:rsidR="00B2588C" w:rsidRDefault="00B2588C" w:rsidP="00B2588C">
      <w:pPr>
        <w:spacing w:after="0"/>
        <w:jc w:val="both"/>
        <w:rPr>
          <w:rFonts w:ascii="Times New Roman" w:eastAsia="Calibri" w:hAnsi="Times New Roman" w:cs="Times New Roman"/>
          <w:sz w:val="24"/>
          <w:szCs w:val="24"/>
          <w:lang w:val="sr-Latn-RS"/>
        </w:rPr>
      </w:pPr>
    </w:p>
    <w:p w14:paraId="0E089DB3" w14:textId="77777777" w:rsidR="00B2588C" w:rsidRPr="00C76C20" w:rsidRDefault="00B2588C" w:rsidP="00B2588C">
      <w:pPr>
        <w:spacing w:after="0"/>
        <w:jc w:val="both"/>
        <w:rPr>
          <w:rFonts w:ascii="Times New Roman" w:eastAsia="Times New Roman" w:hAnsi="Times New Roman" w:cs="Times New Roman"/>
          <w:sz w:val="24"/>
          <w:szCs w:val="24"/>
          <w:lang w:val="sr-Latn-RS" w:eastAsia="sr-Latn-RS"/>
        </w:rPr>
      </w:pPr>
      <w:r>
        <w:rPr>
          <w:rFonts w:ascii="Times New Roman" w:eastAsia="Times New Roman" w:hAnsi="Times New Roman" w:cs="Times New Roman"/>
          <w:sz w:val="24"/>
          <w:szCs w:val="24"/>
          <w:lang w:val="sr-Latn-RS" w:eastAsia="sr-Latn-RS"/>
        </w:rPr>
        <w:t>Additionally, the European Union and the Council of Europe have created a brochure „Full respect of judicial decisions and work by public officials and civil servants. The author of the introductory speech is the Minister of Justice.</w:t>
      </w:r>
    </w:p>
    <w:p w14:paraId="7B969485" w14:textId="77777777" w:rsidR="00B2588C" w:rsidRPr="00D62C4C" w:rsidRDefault="00B2588C" w:rsidP="00B2588C">
      <w:pPr>
        <w:spacing w:after="0"/>
        <w:jc w:val="both"/>
        <w:rPr>
          <w:rFonts w:ascii="Times New Roman" w:hAnsi="Times New Roman" w:cs="Times New Roman"/>
          <w:b/>
          <w:color w:val="FF0000"/>
          <w:sz w:val="24"/>
          <w:szCs w:val="24"/>
          <w:lang w:val="en-GB" w:eastAsia="sr-Latn-RS"/>
        </w:rPr>
      </w:pPr>
    </w:p>
    <w:p w14:paraId="5ACCB0DE"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1.1.5.4.</w:t>
      </w:r>
      <w:r w:rsidRPr="00D62C4C">
        <w:rPr>
          <w:rFonts w:ascii="Times New Roman" w:hAnsi="Times New Roman" w:cs="Times New Roman"/>
          <w:b/>
          <w:sz w:val="24"/>
          <w:szCs w:val="24"/>
          <w:lang w:val="en-GB"/>
        </w:rPr>
        <w:tab/>
        <w:t>Introduction of the standards in the program of the Judicial Academy relating to separation of powers and perception that other state powers should refrain from public comments on individual judicial cases in the context of respect of judiciary’s independence and the implementation of such training programs</w:t>
      </w:r>
    </w:p>
    <w:p w14:paraId="79AA2CE8"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 once a year through annual program of continuous and initial training of the Judicial Academy</w:t>
      </w:r>
    </w:p>
    <w:p w14:paraId="1089AE94" w14:textId="77777777" w:rsidR="00B2588C" w:rsidRDefault="00B2588C" w:rsidP="00B2588C">
      <w:pPr>
        <w:spacing w:before="100" w:beforeAutospacing="1" w:after="0" w:afterAutospacing="1" w:line="240" w:lineRule="auto"/>
        <w:jc w:val="both"/>
        <w:rPr>
          <w:rFonts w:ascii="Times New Roman" w:eastAsia="Times New Roman" w:hAnsi="Times New Roman" w:cs="Times New Roman"/>
          <w:b/>
          <w:color w:val="FFFF00"/>
          <w:sz w:val="24"/>
          <w:szCs w:val="24"/>
          <w:lang w:val="en-GB" w:eastAsia="sr-Latn-RS"/>
        </w:rPr>
      </w:pPr>
      <w:r w:rsidRPr="00D62C4C">
        <w:rPr>
          <w:rFonts w:ascii="Times New Roman" w:eastAsia="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b/>
          <w:color w:val="FFFF00"/>
          <w:sz w:val="24"/>
          <w:szCs w:val="24"/>
          <w:lang w:val="en-GB" w:eastAsia="sr-Latn-RS"/>
        </w:rPr>
        <w:t xml:space="preserve"> </w:t>
      </w:r>
    </w:p>
    <w:p w14:paraId="0CFB25A2"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19DF5E5E" w14:textId="77777777" w:rsidR="00B2588C" w:rsidRPr="003C158E" w:rsidRDefault="00B2588C" w:rsidP="00B2588C">
      <w:pPr>
        <w:spacing w:after="160" w:line="259" w:lineRule="auto"/>
        <w:jc w:val="both"/>
        <w:rPr>
          <w:rFonts w:ascii="Times New Roman" w:eastAsia="Calibri" w:hAnsi="Times New Roman" w:cs="Times New Roman"/>
          <w:sz w:val="24"/>
          <w:szCs w:val="24"/>
        </w:rPr>
      </w:pPr>
      <w:r w:rsidRPr="003C158E">
        <w:rPr>
          <w:rFonts w:ascii="Times New Roman" w:eastAsia="Calibri" w:hAnsi="Times New Roman" w:cs="Times New Roman"/>
          <w:sz w:val="24"/>
          <w:szCs w:val="24"/>
        </w:rPr>
        <w:t>During the reporting period, four one-day trainings were conducted on the topic: ‘’Identification and protection from inappropriate influence on judges- advanced training of trainers’’, in Belgrade, Ni</w:t>
      </w:r>
      <w:r w:rsidRPr="003C158E">
        <w:rPr>
          <w:rFonts w:ascii="Times New Roman" w:eastAsia="Calibri" w:hAnsi="Times New Roman" w:cs="Times New Roman"/>
          <w:sz w:val="24"/>
          <w:szCs w:val="24"/>
          <w:lang w:val="sr-Latn-RS"/>
        </w:rPr>
        <w:t>š</w:t>
      </w:r>
      <w:r w:rsidRPr="003C158E">
        <w:rPr>
          <w:rFonts w:ascii="Times New Roman" w:eastAsia="Calibri" w:hAnsi="Times New Roman" w:cs="Times New Roman"/>
          <w:sz w:val="24"/>
          <w:szCs w:val="24"/>
        </w:rPr>
        <w:t>, Kragujevac and Novi Sad, for a total of 63 participants.</w:t>
      </w:r>
    </w:p>
    <w:p w14:paraId="2933FD90"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4A9346BE"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0F0DC12A"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lastRenderedPageBreak/>
        <w:t>During the reporting period, two trainings were conducted on the topic: ‘’Identification and protection from inappropriate influence on judges- advanced training of trainers’’, in Belgrade and Novi Sad, for a total of 44 participants.</w:t>
      </w:r>
    </w:p>
    <w:p w14:paraId="1DB82F71"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Also, in the reporting period, one two-day online seminar was held, for a total of 32 participants, on the topic: ‘’Basic communication skills.’’ </w:t>
      </w:r>
    </w:p>
    <w:p w14:paraId="3E00CAF5"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b/>
          <w:sz w:val="24"/>
          <w:szCs w:val="24"/>
          <w:lang w:val="en-GB"/>
        </w:rPr>
      </w:pPr>
      <w:r w:rsidRPr="00D62C4C">
        <w:rPr>
          <w:rFonts w:ascii="Times New Roman" w:eastAsia="Times New Roman" w:hAnsi="Times New Roman" w:cs="Times New Roman"/>
          <w:b/>
          <w:sz w:val="24"/>
          <w:szCs w:val="24"/>
          <w:lang w:val="en-GB"/>
        </w:rPr>
        <w:t>1.1.5.5.</w:t>
      </w:r>
      <w:r w:rsidRPr="00D62C4C">
        <w:rPr>
          <w:rFonts w:ascii="Times New Roman" w:eastAsia="Times New Roman" w:hAnsi="Times New Roman" w:cs="Times New Roman"/>
          <w:b/>
          <w:sz w:val="24"/>
          <w:szCs w:val="24"/>
          <w:lang w:val="en-GB"/>
        </w:rPr>
        <w:tab/>
        <w:t>Organizing workshops for journalists in order to adopt European standards and national rules in the area of full respect for judicial independence and autonomy, compliance with court decisions and reporting on court proceedings</w:t>
      </w:r>
    </w:p>
    <w:p w14:paraId="3F76E8BA"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4FCB0B99" w14:textId="77777777" w:rsidR="00B2588C" w:rsidRPr="00D62C4C" w:rsidRDefault="00B2588C" w:rsidP="00B2588C">
      <w:pPr>
        <w:spacing w:after="0"/>
        <w:jc w:val="both"/>
        <w:rPr>
          <w:rFonts w:ascii="Times New Roman" w:hAnsi="Times New Roman" w:cs="Times New Roman"/>
          <w:b/>
          <w:sz w:val="24"/>
          <w:szCs w:val="24"/>
          <w:lang w:val="en-GB"/>
        </w:rPr>
      </w:pPr>
    </w:p>
    <w:p w14:paraId="3B88D93B" w14:textId="77777777" w:rsidR="00B2588C" w:rsidRDefault="00B2588C" w:rsidP="00B2588C">
      <w:pPr>
        <w:spacing w:after="0"/>
        <w:jc w:val="both"/>
        <w:rPr>
          <w:rFonts w:ascii="Times New Roman" w:hAnsi="Times New Roman" w:cs="Times New Roman"/>
          <w:b/>
          <w:color w:val="FF0000"/>
          <w:sz w:val="24"/>
          <w:szCs w:val="24"/>
          <w:lang w:val="en-GB" w:eastAsia="sr-Latn-RS"/>
        </w:rPr>
      </w:pPr>
      <w:r w:rsidRPr="00D62C4C">
        <w:rPr>
          <w:rFonts w:ascii="Times New Roman" w:hAnsi="Times New Roman"/>
          <w:b/>
          <w:color w:val="92D050"/>
          <w:sz w:val="24"/>
          <w:szCs w:val="28"/>
          <w:lang w:val="sr-Cyrl-RS" w:eastAsia="sr-Latn-RS"/>
        </w:rPr>
        <w:t>А</w:t>
      </w:r>
      <w:r w:rsidRPr="00D62C4C">
        <w:rPr>
          <w:rFonts w:ascii="Times New Roman" w:hAnsi="Times New Roman"/>
          <w:b/>
          <w:color w:val="92D050"/>
          <w:sz w:val="24"/>
          <w:szCs w:val="28"/>
          <w:lang w:eastAsia="sr-Latn-RS"/>
        </w:rPr>
        <w:t>ctivity is being successfully implemented</w:t>
      </w:r>
      <w:r w:rsidRPr="00D62C4C">
        <w:rPr>
          <w:rFonts w:ascii="Times New Roman" w:hAnsi="Times New Roman" w:cs="Times New Roman"/>
          <w:b/>
          <w:color w:val="FF0000"/>
          <w:sz w:val="24"/>
          <w:szCs w:val="24"/>
          <w:lang w:val="en-GB" w:eastAsia="sr-Latn-RS"/>
        </w:rPr>
        <w:t xml:space="preserve"> </w:t>
      </w:r>
    </w:p>
    <w:p w14:paraId="0C026E73" w14:textId="77777777" w:rsidR="00B2588C" w:rsidRDefault="00B2588C" w:rsidP="00B2588C">
      <w:pPr>
        <w:spacing w:after="0"/>
        <w:jc w:val="both"/>
        <w:rPr>
          <w:rFonts w:ascii="Times New Roman" w:hAnsi="Times New Roman" w:cs="Times New Roman"/>
          <w:b/>
          <w:color w:val="FF0000"/>
          <w:sz w:val="24"/>
          <w:szCs w:val="24"/>
          <w:lang w:val="en-GB" w:eastAsia="sr-Latn-RS"/>
        </w:rPr>
      </w:pPr>
    </w:p>
    <w:p w14:paraId="5453E63A" w14:textId="77777777" w:rsidR="00B2588C"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31B41E9B"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6606EA7C" w14:textId="77777777" w:rsidR="00B2588C" w:rsidRDefault="00B2588C" w:rsidP="00B2588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No changes.</w:t>
      </w:r>
    </w:p>
    <w:p w14:paraId="325E9082" w14:textId="77777777" w:rsidR="00B2588C" w:rsidRDefault="00B2588C" w:rsidP="00B2588C">
      <w:pPr>
        <w:spacing w:after="0"/>
        <w:jc w:val="both"/>
        <w:rPr>
          <w:rFonts w:ascii="Times New Roman" w:eastAsia="Calibri" w:hAnsi="Times New Roman" w:cs="Times New Roman"/>
          <w:sz w:val="24"/>
          <w:szCs w:val="24"/>
        </w:rPr>
      </w:pPr>
    </w:p>
    <w:p w14:paraId="70DA8F8F"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0BC253F8"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Within the project of the Council of Europe and the EU "Strengthening the Independence and Accountability of the Judiciary" and in cooperation with the High Judicial Council and the State  Prosecutorial Council from 9 to 11 March, in Vrdnik were organized a workshop entitled "Towards a new partnership of justice and media “. The workshop was organized in order to improve the relationship between courts and public prosecutor's offices on the one hand and journalists specializing in judicial issues on the other, as well as work on further steps to increase the capacity of the media to report on justice.</w:t>
      </w:r>
    </w:p>
    <w:p w14:paraId="391BFDAD"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Within the project of the Council of Europe and the EU "Strengthening the Independence and Accountability of the Judiciary", from March 29 to 30, , a training for spokespersons from the area of the Appellate Court in Novi Sad was organized in Vrdnik, aimed at improving the knowledge and skills of spokespersons to work with traditional and digital media.</w:t>
      </w:r>
    </w:p>
    <w:p w14:paraId="01DFB29D" w14:textId="77777777" w:rsidR="00B2588C" w:rsidRPr="00D62C4C" w:rsidRDefault="00B2588C" w:rsidP="00B2588C">
      <w:pPr>
        <w:spacing w:after="0"/>
        <w:jc w:val="both"/>
        <w:rPr>
          <w:rFonts w:ascii="Times New Roman" w:eastAsia="Calibri" w:hAnsi="Times New Roman" w:cs="Times New Roman"/>
          <w:sz w:val="24"/>
          <w:szCs w:val="24"/>
          <w:highlight w:val="yellow"/>
          <w:lang w:val="en-GB"/>
        </w:rPr>
      </w:pPr>
    </w:p>
    <w:p w14:paraId="7DD3DF90" w14:textId="77777777" w:rsidR="00B2588C" w:rsidRPr="00D62C4C" w:rsidRDefault="00B2588C" w:rsidP="00B2588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1.1.6.1. Preparation and publication of public call to civil society and professional associations to submit suggestions and comments for defining further steps in the reform processes and for performing supervision over the implementation of the reform steps</w:t>
      </w:r>
    </w:p>
    <w:p w14:paraId="44348FCD" w14:textId="77777777" w:rsidR="00B2588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hAnsi="Times New Roman" w:cs="Times New Roman"/>
          <w:b/>
          <w:color w:val="FFFF00"/>
          <w:sz w:val="24"/>
          <w:szCs w:val="24"/>
          <w:highlight w:val="lightGray"/>
          <w:lang w:val="en-GB" w:eastAsia="sr-Latn-RS"/>
        </w:rPr>
        <w:t>.</w:t>
      </w:r>
      <w:r w:rsidRPr="00D62C4C">
        <w:rPr>
          <w:rFonts w:ascii="Times New Roman" w:eastAsia="Calibri" w:hAnsi="Times New Roman" w:cs="Times New Roman"/>
          <w:sz w:val="24"/>
          <w:szCs w:val="24"/>
          <w:lang w:val="en-GB"/>
        </w:rPr>
        <w:t xml:space="preserve"> </w:t>
      </w:r>
    </w:p>
    <w:p w14:paraId="2F7D78E0" w14:textId="77777777" w:rsidR="00B2588C" w:rsidRDefault="00B2588C" w:rsidP="00B2588C">
      <w:pPr>
        <w:spacing w:after="0"/>
        <w:jc w:val="both"/>
        <w:rPr>
          <w:rFonts w:ascii="Times New Roman" w:eastAsia="Calibri" w:hAnsi="Times New Roman" w:cs="Times New Roman"/>
          <w:sz w:val="24"/>
          <w:szCs w:val="24"/>
          <w:lang w:val="en-GB"/>
        </w:rPr>
      </w:pPr>
    </w:p>
    <w:p w14:paraId="7B92F533" w14:textId="77777777" w:rsidR="00B2588C"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4FD59ED6"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513B5494" w14:textId="77777777" w:rsidR="00B2588C" w:rsidRPr="00175F28" w:rsidRDefault="00B2588C" w:rsidP="00B2588C">
      <w:pPr>
        <w:spacing w:after="0"/>
        <w:jc w:val="both"/>
        <w:rPr>
          <w:rFonts w:ascii="Times New Roman" w:hAnsi="Times New Roman" w:cs="Times New Roman"/>
          <w:sz w:val="24"/>
          <w:szCs w:val="24"/>
          <w:lang w:eastAsia="sr-Latn-RS"/>
        </w:rPr>
      </w:pPr>
      <w:r w:rsidRPr="00175F28">
        <w:rPr>
          <w:rFonts w:ascii="Times New Roman" w:hAnsi="Times New Roman" w:cs="Times New Roman"/>
          <w:sz w:val="24"/>
          <w:szCs w:val="24"/>
          <w:lang w:eastAsia="sr-Latn-RS"/>
        </w:rPr>
        <w:t xml:space="preserve">By the decision of the Minister of Justice on establishing the working groups for drafting the set of judicial laws in order to align them with the Constitutional amendments, the proffessional associations of judges and public prosecutors, that are also members of the National Convention of the EU, are included. Furthermore, the official minutes from the meetings of the working groups are continuesly being delivered to the CSOs and it is also </w:t>
      </w:r>
      <w:r w:rsidRPr="00175F28">
        <w:rPr>
          <w:rFonts w:ascii="Times New Roman" w:hAnsi="Times New Roman" w:cs="Times New Roman"/>
          <w:sz w:val="24"/>
          <w:szCs w:val="24"/>
          <w:lang w:eastAsia="sr-Latn-RS"/>
        </w:rPr>
        <w:lastRenderedPageBreak/>
        <w:t>planned that additional meetings with the CSOs will be held in order to further discuss the drafts laws.</w:t>
      </w:r>
    </w:p>
    <w:p w14:paraId="6C288DA0" w14:textId="77777777" w:rsidR="00B2588C" w:rsidRPr="00175F28" w:rsidRDefault="00B2588C" w:rsidP="00B2588C">
      <w:pPr>
        <w:spacing w:after="0"/>
        <w:jc w:val="both"/>
        <w:rPr>
          <w:rFonts w:ascii="Times New Roman" w:hAnsi="Times New Roman" w:cs="Times New Roman"/>
          <w:sz w:val="24"/>
          <w:szCs w:val="24"/>
          <w:lang w:eastAsia="sr-Latn-RS"/>
        </w:rPr>
      </w:pPr>
    </w:p>
    <w:p w14:paraId="6ACE277D" w14:textId="77777777" w:rsidR="00B2588C" w:rsidRPr="00175F28" w:rsidRDefault="00B2588C" w:rsidP="00B2588C">
      <w:pPr>
        <w:spacing w:after="0"/>
        <w:jc w:val="both"/>
        <w:rPr>
          <w:rFonts w:ascii="Times New Roman" w:hAnsi="Times New Roman" w:cs="Times New Roman"/>
          <w:sz w:val="24"/>
          <w:szCs w:val="24"/>
          <w:lang w:eastAsia="sr-Latn-RS"/>
        </w:rPr>
      </w:pPr>
      <w:r w:rsidRPr="00175F28">
        <w:rPr>
          <w:rFonts w:ascii="Times New Roman" w:hAnsi="Times New Roman" w:cs="Times New Roman"/>
          <w:sz w:val="24"/>
          <w:szCs w:val="24"/>
          <w:lang w:eastAsia="sr-Latn-RS"/>
        </w:rPr>
        <w:t xml:space="preserve">In addition, in the reporting period, the representatives of the Ministry of Justice participated at the meeting of the Working Group for Chapter 23 of the National Convention of the EU where the work on the set of judicial laws and future activities were discussed. </w:t>
      </w:r>
    </w:p>
    <w:p w14:paraId="01CDC3B3"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4DD9630C"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27B9A5F8"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Ministry of Justice organized a wide public debate on constitutional amendments, with participation of diverse stakeholders including CSOs, professional organizations and international partners.</w:t>
      </w:r>
    </w:p>
    <w:p w14:paraId="1820E713" w14:textId="77777777" w:rsidR="00B2588C" w:rsidRPr="00D62C4C" w:rsidRDefault="00B2588C" w:rsidP="00B2588C">
      <w:pPr>
        <w:spacing w:after="0"/>
        <w:jc w:val="both"/>
        <w:rPr>
          <w:rFonts w:ascii="Times New Roman" w:hAnsi="Times New Roman" w:cs="Times New Roman"/>
          <w:sz w:val="24"/>
          <w:szCs w:val="24"/>
          <w:lang w:val="en-GB"/>
        </w:rPr>
      </w:pPr>
    </w:p>
    <w:p w14:paraId="414D7E6C" w14:textId="77777777" w:rsidR="00B2588C" w:rsidRPr="00D62C4C" w:rsidRDefault="00B2588C" w:rsidP="00B2588C">
      <w:pPr>
        <w:spacing w:after="0"/>
        <w:jc w:val="both"/>
        <w:rPr>
          <w:rFonts w:ascii="Times New Roman" w:eastAsia="Calibri" w:hAnsi="Times New Roman" w:cs="Times New Roman"/>
          <w:b/>
          <w:sz w:val="24"/>
          <w:szCs w:val="24"/>
          <w:highlight w:val="yellow"/>
          <w:lang w:val="en-GB"/>
        </w:rPr>
      </w:pPr>
    </w:p>
    <w:p w14:paraId="54F7C9C1" w14:textId="77777777" w:rsidR="00B2588C" w:rsidRPr="00D62C4C" w:rsidRDefault="00B2588C" w:rsidP="00B2588C">
      <w:pPr>
        <w:spacing w:after="0"/>
        <w:jc w:val="both"/>
        <w:rPr>
          <w:rFonts w:ascii="Times New Roman" w:eastAsia="Calibri" w:hAnsi="Times New Roman" w:cs="Times New Roman"/>
          <w:b/>
          <w:sz w:val="24"/>
          <w:szCs w:val="24"/>
          <w:highlight w:val="yellow"/>
          <w:lang w:val="en-GB"/>
        </w:rPr>
      </w:pPr>
      <w:r w:rsidRPr="00D62C4C">
        <w:rPr>
          <w:rFonts w:ascii="Times New Roman" w:eastAsia="Calibri" w:hAnsi="Times New Roman" w:cs="Times New Roman"/>
          <w:b/>
          <w:sz w:val="24"/>
          <w:szCs w:val="24"/>
          <w:lang w:val="en-GB"/>
        </w:rPr>
        <w:t>1.1.6.2. Publishing of and consideration of suggestions and comments submitted by civil society and professional associations on defining further steps in the reform processes</w:t>
      </w:r>
    </w:p>
    <w:p w14:paraId="4103C6C2" w14:textId="77777777" w:rsidR="00B2588C" w:rsidRPr="00D62C4C" w:rsidRDefault="00B2588C" w:rsidP="00B2588C">
      <w:pPr>
        <w:spacing w:after="0"/>
        <w:jc w:val="both"/>
        <w:rPr>
          <w:rFonts w:ascii="Times New Roman" w:eastAsia="Calibri" w:hAnsi="Times New Roman" w:cs="Times New Roman"/>
          <w:b/>
          <w:sz w:val="24"/>
          <w:szCs w:val="24"/>
          <w:highlight w:val="yellow"/>
          <w:lang w:val="en-GB"/>
        </w:rPr>
      </w:pPr>
    </w:p>
    <w:p w14:paraId="48ECCB8E" w14:textId="77777777" w:rsidR="00B2588C" w:rsidRPr="00D62C4C" w:rsidRDefault="00B2588C" w:rsidP="00B2588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Timeframe: Continuously, commencing from II quarter 2020</w:t>
      </w:r>
    </w:p>
    <w:p w14:paraId="3F49E093" w14:textId="77777777" w:rsidR="00B2588C" w:rsidRDefault="00B2588C" w:rsidP="00B2588C">
      <w:pPr>
        <w:spacing w:line="240" w:lineRule="auto"/>
        <w:jc w:val="both"/>
        <w:rPr>
          <w:rFonts w:ascii="Times New Roman" w:eastAsia="Calibri" w:hAnsi="Times New Roman" w:cs="Times New Roman"/>
          <w:sz w:val="24"/>
          <w:szCs w:val="24"/>
          <w:lang w:val="sr-Cyrl-RS" w:eastAsia="sr-Latn-RS"/>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sr-Cyrl-RS" w:eastAsia="sr-Latn-RS"/>
        </w:rPr>
        <w:t xml:space="preserve"> </w:t>
      </w:r>
    </w:p>
    <w:p w14:paraId="10394704"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00660F3E" w14:textId="77777777" w:rsidR="00B2588C" w:rsidRPr="00175F28" w:rsidRDefault="00B2588C" w:rsidP="00B2588C">
      <w:pPr>
        <w:spacing w:after="0"/>
        <w:jc w:val="both"/>
        <w:rPr>
          <w:rFonts w:ascii="Times New Roman" w:hAnsi="Times New Roman" w:cs="Times New Roman"/>
          <w:sz w:val="24"/>
          <w:szCs w:val="24"/>
          <w:lang w:eastAsia="sr-Latn-RS"/>
        </w:rPr>
      </w:pPr>
      <w:r w:rsidRPr="00175F28">
        <w:rPr>
          <w:rFonts w:ascii="Times New Roman" w:hAnsi="Times New Roman" w:cs="Times New Roman"/>
          <w:sz w:val="24"/>
          <w:szCs w:val="24"/>
          <w:lang w:eastAsia="sr-Latn-RS"/>
        </w:rPr>
        <w:t>By the decision of the Minister of Justice on establishing the working groups for drafting the set of judicial laws in order to align them with the Constitutional amendments, the proffessional associations of judges and public prosecutors, that are also members of the National Convention of the EU, are included. Furthermore, the official minutes from the meetings of the working groups are continuesly being delivered to the CSOs and it is also planned that additional meetings with the CSOs will be held in order to further discuss the drafts laws.</w:t>
      </w:r>
    </w:p>
    <w:p w14:paraId="66636622" w14:textId="77777777" w:rsidR="00B2588C" w:rsidRPr="00175F28" w:rsidRDefault="00B2588C" w:rsidP="00B2588C">
      <w:pPr>
        <w:spacing w:after="0"/>
        <w:jc w:val="both"/>
        <w:rPr>
          <w:rFonts w:ascii="Times New Roman" w:hAnsi="Times New Roman" w:cs="Times New Roman"/>
          <w:sz w:val="24"/>
          <w:szCs w:val="24"/>
          <w:lang w:eastAsia="sr-Latn-RS"/>
        </w:rPr>
      </w:pPr>
    </w:p>
    <w:p w14:paraId="0E52116E" w14:textId="77777777" w:rsidR="00B2588C" w:rsidRPr="00175F28" w:rsidRDefault="00B2588C" w:rsidP="00B2588C">
      <w:pPr>
        <w:spacing w:after="0"/>
        <w:jc w:val="both"/>
        <w:rPr>
          <w:rFonts w:ascii="Times New Roman" w:hAnsi="Times New Roman" w:cs="Times New Roman"/>
          <w:sz w:val="24"/>
          <w:szCs w:val="24"/>
          <w:lang w:eastAsia="sr-Latn-RS"/>
        </w:rPr>
      </w:pPr>
      <w:r w:rsidRPr="00175F28">
        <w:rPr>
          <w:rFonts w:ascii="Times New Roman" w:hAnsi="Times New Roman" w:cs="Times New Roman"/>
          <w:sz w:val="24"/>
          <w:szCs w:val="24"/>
          <w:lang w:eastAsia="sr-Latn-RS"/>
        </w:rPr>
        <w:t>In addition, in the reporting period, the representatives of the Ministry of Justice participated at the meeting of the Working Group for Chapter 23 of the National Convention of the EU where the work on the set of judicial laws and future activities were discussed.</w:t>
      </w:r>
      <w:r>
        <w:rPr>
          <w:rFonts w:ascii="Times New Roman" w:hAnsi="Times New Roman" w:cs="Times New Roman"/>
          <w:sz w:val="24"/>
          <w:szCs w:val="24"/>
          <w:lang w:eastAsia="sr-Latn-RS"/>
        </w:rPr>
        <w:t xml:space="preserve"> The adopted Action Plan for Judicial Development Strategy and the IBM report of the Action Plan for Chapter 23 were also discussed.</w:t>
      </w:r>
      <w:r w:rsidRPr="00175F28">
        <w:rPr>
          <w:rFonts w:ascii="Times New Roman" w:hAnsi="Times New Roman" w:cs="Times New Roman"/>
          <w:sz w:val="24"/>
          <w:szCs w:val="24"/>
          <w:lang w:eastAsia="sr-Latn-RS"/>
        </w:rPr>
        <w:t xml:space="preserve"> </w:t>
      </w:r>
    </w:p>
    <w:p w14:paraId="7D735A1C"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4D54EA5E"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4DAFFE46" w14:textId="77777777" w:rsidR="00B2588C" w:rsidRPr="00D62C4C" w:rsidRDefault="00B2588C" w:rsidP="00B2588C">
      <w:pPr>
        <w:spacing w:line="240" w:lineRule="auto"/>
        <w:jc w:val="both"/>
        <w:rPr>
          <w:rFonts w:ascii="Times New Roman" w:eastAsia="Calibri" w:hAnsi="Times New Roman" w:cs="Times New Roman"/>
          <w:sz w:val="24"/>
          <w:szCs w:val="24"/>
          <w:lang w:val="sr-Cyrl-RS" w:eastAsia="sr-Latn-RS"/>
        </w:rPr>
      </w:pPr>
      <w:r w:rsidRPr="00D62C4C">
        <w:rPr>
          <w:rFonts w:ascii="Times New Roman" w:eastAsia="Calibri" w:hAnsi="Times New Roman" w:cs="Times New Roman"/>
          <w:sz w:val="24"/>
          <w:szCs w:val="24"/>
          <w:lang w:val="en-GB" w:eastAsia="sr-Latn-RS"/>
        </w:rPr>
        <w:t>In January 2022, the Ministry of Justice, with the support of the “EU for Justice” project, organized a round table with civil society organizations "Presentation of plans for a new set of judicial laws and Action Plan for the implementation of the Judicial Development Strategy for 2020-2025" which was held on March 21, 2022, at the Palace of Serbia, Belgrade. The following conclusions and recommendations were adopted:</w:t>
      </w:r>
    </w:p>
    <w:p w14:paraId="73BAB35F" w14:textId="77777777" w:rsidR="00B2588C" w:rsidRPr="00D62C4C" w:rsidRDefault="00B2588C" w:rsidP="00B2588C">
      <w:pPr>
        <w:spacing w:after="160" w:line="240" w:lineRule="auto"/>
        <w:ind w:left="72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 xml:space="preserve">- The Ministry of Justice will establish continuity and sustainability in communication with civil society organizations. A "contact point" for quick communication with CSOs and professional associations will be appointed at the Ministry of Justice. Information on the "contact point" will be available on the website of the Ministry of </w:t>
      </w:r>
      <w:r w:rsidRPr="00D62C4C">
        <w:rPr>
          <w:rFonts w:ascii="Times New Roman" w:eastAsia="Calibri" w:hAnsi="Times New Roman" w:cs="Times New Roman"/>
          <w:sz w:val="24"/>
          <w:szCs w:val="24"/>
          <w:lang w:val="en-GB" w:eastAsia="sr-Latn-RS"/>
        </w:rPr>
        <w:lastRenderedPageBreak/>
        <w:t>Justice. The "contact point" will inform CSOs by e-mail about new proposals for strategic documents and laws, as well as planned public hearings, as soon as they are published on the website of the Ministry of Justice. The Contact Point will receive and process comments, suggestions and assessments from civil society organizations. The contact point will also be in charge of sending all information and documents received by civil society organizations to members of relevant working groups for drafting laws, as well as providing feedback on requests and initiatives of civil society organizations.</w:t>
      </w:r>
      <w:r w:rsidRPr="00D62C4C">
        <w:rPr>
          <w:rFonts w:ascii="Times New Roman" w:eastAsia="Calibri" w:hAnsi="Times New Roman" w:cs="Times New Roman"/>
          <w:sz w:val="24"/>
          <w:szCs w:val="24"/>
          <w:highlight w:val="yellow"/>
          <w:lang w:val="en-GB" w:eastAsia="sr-Latn-RS"/>
        </w:rPr>
        <w:t xml:space="preserve"> </w:t>
      </w:r>
    </w:p>
    <w:p w14:paraId="5C802B96" w14:textId="77777777" w:rsidR="00B2588C" w:rsidRPr="00D62C4C" w:rsidRDefault="00B2588C" w:rsidP="00B2588C">
      <w:pPr>
        <w:spacing w:after="160" w:line="240" w:lineRule="auto"/>
        <w:ind w:left="72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 In the coming period, the Ministry of Justice will increase the number of meetings and consultations with all stakeholders (not only civil society organizations and professional associations, but also representatives of the judiciary, Faculty of Law, legal experts) in order to achieve tangible progress and create adequate conditions for implementation of constitutional amendments through legislative reform</w:t>
      </w:r>
    </w:p>
    <w:p w14:paraId="3C14FEDF" w14:textId="77777777" w:rsidR="00B2588C" w:rsidRPr="00D62C4C" w:rsidRDefault="00B2588C" w:rsidP="00B2588C">
      <w:pPr>
        <w:spacing w:after="160" w:line="240" w:lineRule="auto"/>
        <w:ind w:left="720"/>
        <w:jc w:val="both"/>
        <w:rPr>
          <w:rFonts w:ascii="Times New Roman" w:eastAsia="Calibri" w:hAnsi="Times New Roman" w:cs="Times New Roman"/>
          <w:sz w:val="24"/>
          <w:szCs w:val="24"/>
          <w:highlight w:val="yellow"/>
          <w:lang w:val="en-GB" w:eastAsia="sr-Latn-RS"/>
        </w:rPr>
      </w:pPr>
      <w:r w:rsidRPr="00D62C4C">
        <w:rPr>
          <w:rFonts w:ascii="Times New Roman" w:eastAsia="Calibri" w:hAnsi="Times New Roman" w:cs="Times New Roman"/>
          <w:sz w:val="24"/>
          <w:szCs w:val="24"/>
          <w:lang w:val="en-GB" w:eastAsia="sr-Latn-RS"/>
        </w:rPr>
        <w:t>- The Ministry of Justice will establish constant and sustainable communication with civil society organizations and professional associations not only on this issue, but also on all activities related to the implementation of AP23</w:t>
      </w:r>
    </w:p>
    <w:p w14:paraId="0C8281A3" w14:textId="77777777" w:rsidR="00B2588C" w:rsidRPr="00D62C4C" w:rsidRDefault="00B2588C" w:rsidP="00B2588C">
      <w:pPr>
        <w:spacing w:after="160" w:line="240" w:lineRule="auto"/>
        <w:ind w:left="72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 Representatives of the Venice Commission will be directly involved in the law-making process and all stakeholders will rely on their opinions and expertise, with full application of EU standards</w:t>
      </w:r>
    </w:p>
    <w:p w14:paraId="05B40EC7" w14:textId="77777777" w:rsidR="00B2588C" w:rsidRPr="00D62C4C" w:rsidRDefault="00B2588C" w:rsidP="00B2588C">
      <w:pPr>
        <w:spacing w:after="160" w:line="240" w:lineRule="auto"/>
        <w:ind w:left="720"/>
        <w:jc w:val="both"/>
        <w:rPr>
          <w:rFonts w:ascii="Times New Roman" w:eastAsia="Calibri" w:hAnsi="Times New Roman" w:cs="Times New Roman"/>
          <w:sz w:val="24"/>
          <w:szCs w:val="24"/>
          <w:highlight w:val="yellow"/>
          <w:lang w:val="en-GB" w:eastAsia="sr-Latn-RS"/>
        </w:rPr>
      </w:pPr>
      <w:r w:rsidRPr="00D62C4C">
        <w:rPr>
          <w:rFonts w:ascii="Times New Roman" w:eastAsia="Calibri" w:hAnsi="Times New Roman" w:cs="Times New Roman"/>
          <w:sz w:val="24"/>
          <w:szCs w:val="24"/>
          <w:lang w:val="en-GB" w:eastAsia="sr-Latn-RS"/>
        </w:rPr>
        <w:t>- Communication and direct links between actors in the reform process will be established and strengthened, as well as a culture of democratic dialogue and mutual trust. Information will be shared on time, and different opinions and constructive criticisms will be accepted with respect</w:t>
      </w:r>
    </w:p>
    <w:p w14:paraId="67A7A37C" w14:textId="77777777" w:rsidR="00B2588C" w:rsidRPr="00D62C4C" w:rsidRDefault="00B2588C" w:rsidP="00B2588C">
      <w:pPr>
        <w:spacing w:line="240" w:lineRule="auto"/>
        <w:jc w:val="both"/>
        <w:rPr>
          <w:rFonts w:ascii="Times New Roman" w:eastAsia="Calibri" w:hAnsi="Times New Roman" w:cs="Times New Roman"/>
          <w:b/>
          <w:bCs/>
          <w:sz w:val="24"/>
          <w:szCs w:val="24"/>
          <w:highlight w:val="yellow"/>
          <w:lang w:val="en-GB" w:eastAsia="sr-Latn-RS"/>
        </w:rPr>
      </w:pPr>
    </w:p>
    <w:p w14:paraId="2537B8EB" w14:textId="77777777" w:rsidR="00B2588C" w:rsidRPr="00D62C4C" w:rsidRDefault="00B2588C" w:rsidP="00B2588C">
      <w:pPr>
        <w:spacing w:line="240" w:lineRule="auto"/>
        <w:jc w:val="both"/>
        <w:rPr>
          <w:rFonts w:ascii="Times New Roman" w:eastAsia="Calibri" w:hAnsi="Times New Roman" w:cs="Times New Roman"/>
          <w:sz w:val="24"/>
          <w:szCs w:val="24"/>
          <w:lang w:val="sr-Cyrl-RS" w:eastAsia="sr-Latn-RS"/>
        </w:rPr>
      </w:pPr>
      <w:r w:rsidRPr="00D62C4C">
        <w:rPr>
          <w:rFonts w:ascii="Times New Roman" w:eastAsia="Calibri" w:hAnsi="Times New Roman" w:cs="Times New Roman"/>
          <w:sz w:val="24"/>
          <w:szCs w:val="24"/>
          <w:lang w:val="sr-Cyrl-RS" w:eastAsia="sr-Latn-RS"/>
        </w:rPr>
        <w:t>In accordance with the Conclusions, the Ministry of Justice of the Republic of Serbia appointed a contact point (person) for cooperation with civil society organizations in April 2022 and informed the NCEU on April 21 about the appointment of a contact point.</w:t>
      </w:r>
    </w:p>
    <w:p w14:paraId="65BDE649" w14:textId="77777777" w:rsidR="00B2588C" w:rsidRPr="00D62C4C" w:rsidRDefault="00B2588C" w:rsidP="00B2588C">
      <w:pPr>
        <w:spacing w:after="0"/>
        <w:jc w:val="both"/>
        <w:rPr>
          <w:rFonts w:ascii="Times New Roman" w:eastAsia="Calibri" w:hAnsi="Times New Roman" w:cs="Times New Roman"/>
          <w:b/>
          <w:color w:val="FFFF00"/>
          <w:sz w:val="24"/>
          <w:szCs w:val="24"/>
          <w:highlight w:val="yellow"/>
          <w:lang w:val="en-GB" w:eastAsia="sr-Latn-RS"/>
        </w:rPr>
      </w:pPr>
    </w:p>
    <w:p w14:paraId="41387355" w14:textId="77777777" w:rsidR="00B2588C" w:rsidRPr="00D62C4C" w:rsidRDefault="00B2588C" w:rsidP="00B2588C">
      <w:pPr>
        <w:spacing w:after="0"/>
        <w:jc w:val="both"/>
        <w:rPr>
          <w:rFonts w:ascii="Times New Roman" w:eastAsia="Calibri" w:hAnsi="Times New Roman" w:cs="Times New Roman"/>
          <w:b/>
          <w:color w:val="FF0000"/>
          <w:sz w:val="24"/>
          <w:szCs w:val="24"/>
          <w:highlight w:val="yellow"/>
          <w:lang w:val="en-GB"/>
        </w:rPr>
      </w:pPr>
    </w:p>
    <w:p w14:paraId="2DAD648A" w14:textId="77777777" w:rsidR="00B2588C" w:rsidRPr="00D62C4C" w:rsidRDefault="00B2588C" w:rsidP="00B2588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1.1.6.3. Organizing roundtables to discuss achievements, shortcomings and options for improving cooperation in creating and implementing reform steps, following the good practice of providing the motivated feedback on CSOs’ suggestions</w:t>
      </w:r>
    </w:p>
    <w:p w14:paraId="6FF6C1BF" w14:textId="77777777" w:rsidR="00B2588C" w:rsidRPr="00D62C4C" w:rsidRDefault="00B2588C" w:rsidP="00B2588C">
      <w:pPr>
        <w:spacing w:after="0"/>
        <w:jc w:val="both"/>
        <w:rPr>
          <w:rFonts w:ascii="Times New Roman" w:eastAsia="Calibri" w:hAnsi="Times New Roman" w:cs="Times New Roman"/>
          <w:b/>
          <w:sz w:val="24"/>
          <w:szCs w:val="24"/>
          <w:lang w:val="en-GB"/>
        </w:rPr>
      </w:pPr>
    </w:p>
    <w:p w14:paraId="68739E64" w14:textId="77777777" w:rsidR="00B2588C" w:rsidRPr="00D62C4C" w:rsidRDefault="00B2588C" w:rsidP="00B2588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Timeframe: Twice a year, commencing from II quarter 2020</w:t>
      </w:r>
    </w:p>
    <w:p w14:paraId="369052A6" w14:textId="77777777" w:rsidR="00B2588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hAnsi="Times New Roman" w:cs="Times New Roman"/>
          <w:sz w:val="24"/>
          <w:szCs w:val="24"/>
          <w:lang w:val="en-GB"/>
        </w:rPr>
        <w:t xml:space="preserve"> </w:t>
      </w:r>
    </w:p>
    <w:p w14:paraId="59BF687E" w14:textId="77777777" w:rsidR="00B2588C" w:rsidRDefault="00B2588C" w:rsidP="00B2588C">
      <w:pPr>
        <w:spacing w:after="0"/>
        <w:jc w:val="both"/>
        <w:rPr>
          <w:rFonts w:ascii="Times New Roman" w:hAnsi="Times New Roman" w:cs="Times New Roman"/>
          <w:sz w:val="24"/>
          <w:szCs w:val="24"/>
          <w:lang w:val="en-GB"/>
        </w:rPr>
      </w:pPr>
    </w:p>
    <w:p w14:paraId="1F18A0D6"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0EDEFD46" w14:textId="77777777" w:rsidR="00B2588C" w:rsidRPr="00175F28" w:rsidRDefault="00B2588C" w:rsidP="00B2588C">
      <w:pPr>
        <w:spacing w:after="0"/>
        <w:jc w:val="both"/>
        <w:rPr>
          <w:rFonts w:ascii="Times New Roman" w:hAnsi="Times New Roman" w:cs="Times New Roman"/>
          <w:sz w:val="24"/>
          <w:szCs w:val="24"/>
          <w:lang w:eastAsia="sr-Latn-RS"/>
        </w:rPr>
      </w:pPr>
      <w:r w:rsidRPr="00175F28">
        <w:rPr>
          <w:rFonts w:ascii="Times New Roman" w:hAnsi="Times New Roman" w:cs="Times New Roman"/>
          <w:sz w:val="24"/>
          <w:szCs w:val="24"/>
          <w:lang w:eastAsia="sr-Latn-RS"/>
        </w:rPr>
        <w:t xml:space="preserve">By the decision of the Minister of Justice on establishing the working groups for drafting the set of judicial laws in order to align them with the Constitutional amendments, the proffessional associations of judges and public prosecutors, that are also members of the National Convention of the EU, are included. Furthermore, the official minutes from the meetings of the working groups are continuesly being delivered to the CSOs and it is also </w:t>
      </w:r>
      <w:r w:rsidRPr="00175F28">
        <w:rPr>
          <w:rFonts w:ascii="Times New Roman" w:hAnsi="Times New Roman" w:cs="Times New Roman"/>
          <w:sz w:val="24"/>
          <w:szCs w:val="24"/>
          <w:lang w:eastAsia="sr-Latn-RS"/>
        </w:rPr>
        <w:lastRenderedPageBreak/>
        <w:t>planned that additional meetings with the CSOs will be held in order to further discuss the drafts laws.</w:t>
      </w:r>
    </w:p>
    <w:p w14:paraId="1BA71D81" w14:textId="77777777" w:rsidR="00B2588C" w:rsidRPr="00175F28" w:rsidRDefault="00B2588C" w:rsidP="00B2588C">
      <w:pPr>
        <w:spacing w:after="0"/>
        <w:jc w:val="both"/>
        <w:rPr>
          <w:rFonts w:ascii="Times New Roman" w:hAnsi="Times New Roman" w:cs="Times New Roman"/>
          <w:sz w:val="24"/>
          <w:szCs w:val="24"/>
          <w:lang w:eastAsia="sr-Latn-RS"/>
        </w:rPr>
      </w:pPr>
    </w:p>
    <w:p w14:paraId="7523A4BE" w14:textId="77777777" w:rsidR="00B2588C" w:rsidRPr="00175F28" w:rsidRDefault="00B2588C" w:rsidP="00B2588C">
      <w:pPr>
        <w:spacing w:after="0"/>
        <w:jc w:val="both"/>
        <w:rPr>
          <w:rFonts w:ascii="Times New Roman" w:hAnsi="Times New Roman" w:cs="Times New Roman"/>
          <w:sz w:val="24"/>
          <w:szCs w:val="24"/>
          <w:lang w:eastAsia="sr-Latn-RS"/>
        </w:rPr>
      </w:pPr>
      <w:r w:rsidRPr="00175F28">
        <w:rPr>
          <w:rFonts w:ascii="Times New Roman" w:hAnsi="Times New Roman" w:cs="Times New Roman"/>
          <w:sz w:val="24"/>
          <w:szCs w:val="24"/>
          <w:lang w:eastAsia="sr-Latn-RS"/>
        </w:rPr>
        <w:t>In addition, in the reporting period, the representatives of the Ministry of Justice participated at the meeting of the Working Group for Chapter 23 of the National Convention of the EU where the work on the set of judicial laws and future activities were discussed.</w:t>
      </w:r>
      <w:r>
        <w:rPr>
          <w:rFonts w:ascii="Times New Roman" w:hAnsi="Times New Roman" w:cs="Times New Roman"/>
          <w:sz w:val="24"/>
          <w:szCs w:val="24"/>
          <w:lang w:eastAsia="sr-Latn-RS"/>
        </w:rPr>
        <w:t xml:space="preserve"> The adopted Action Plan for Judicial Development Strategy and the IBM report of the Action Plan for Chapter 23 were also discussed.</w:t>
      </w:r>
      <w:r w:rsidRPr="00175F28">
        <w:rPr>
          <w:rFonts w:ascii="Times New Roman" w:hAnsi="Times New Roman" w:cs="Times New Roman"/>
          <w:sz w:val="24"/>
          <w:szCs w:val="24"/>
          <w:lang w:eastAsia="sr-Latn-RS"/>
        </w:rPr>
        <w:t xml:space="preserve"> </w:t>
      </w:r>
    </w:p>
    <w:p w14:paraId="737406C7"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453506F0"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Ministry of Justice participated in the meeting with NCEU in December focused on renewal of active cooperation with civil society in AP23.. Representatives of the Ministry of Public Administration and Local Self-Government , as well as the Judicial Academy and the members of the Working group for Civil Procedure Code also participated in the discussion. The experts of the IPA project “EU for Justice” also participated in the meeting and relevant discussion.</w:t>
      </w:r>
    </w:p>
    <w:p w14:paraId="1E580EC4" w14:textId="77777777" w:rsidR="00B2588C" w:rsidRPr="00D62C4C" w:rsidRDefault="00B2588C" w:rsidP="00B2588C">
      <w:pPr>
        <w:spacing w:line="240" w:lineRule="auto"/>
        <w:jc w:val="both"/>
        <w:rPr>
          <w:rFonts w:ascii="Times New Roman" w:eastAsia="Calibri" w:hAnsi="Times New Roman" w:cs="Times New Roman"/>
          <w:sz w:val="24"/>
          <w:szCs w:val="24"/>
          <w:lang w:val="sr-Cyrl-RS" w:eastAsia="sr-Latn-RS"/>
        </w:rPr>
      </w:pPr>
      <w:r w:rsidRPr="00D62C4C">
        <w:rPr>
          <w:rFonts w:ascii="Times New Roman" w:eastAsia="Calibri" w:hAnsi="Times New Roman" w:cs="Times New Roman"/>
          <w:sz w:val="24"/>
          <w:szCs w:val="24"/>
          <w:lang w:val="en-GB" w:eastAsia="sr-Latn-RS"/>
        </w:rPr>
        <w:t>In January 2022, the Ministry of Justice, with the support of the “EU for Justice” project, organized a round table with civil society organizations "Presentation of plans for a new set of judicial laws and Action Plan for the implementation of the Judicial Development Strategy for 2020-2025" which was held on March 21, 2022, at the Palace of Serbia, Belgrade. The following conclusions and recommendations were adopted:</w:t>
      </w:r>
    </w:p>
    <w:p w14:paraId="333B260F" w14:textId="77777777" w:rsidR="00B2588C" w:rsidRPr="00D62C4C" w:rsidRDefault="00B2588C" w:rsidP="00B2588C">
      <w:pPr>
        <w:spacing w:after="160" w:line="240" w:lineRule="auto"/>
        <w:ind w:left="72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 The Ministry of Justice will establish continuity and sustainability in communication with civil society organizations. A "contact point" for quick communication with CSOs and professional associations will be appointed at the Ministry of Justice. Information on the "contact point" will be available on the website of the Ministry of Justice. The "contact point" will inform CSOs by e-mail about new proposals for strategic documents and laws, as well as planned public hearings, as soon as they are published on the website of the Ministry of Justice. The Contact Point will receive and process comments, suggestions and assessments from civil society organizations. The contact point will also be in charge of sending all information and documents received by civil society organizations to members of relevant working groups for drafting laws, as well as providing feedback on requests and initiatives of civil society organizations.</w:t>
      </w:r>
      <w:r w:rsidRPr="00D62C4C">
        <w:rPr>
          <w:rFonts w:ascii="Times New Roman" w:eastAsia="Calibri" w:hAnsi="Times New Roman" w:cs="Times New Roman"/>
          <w:sz w:val="24"/>
          <w:szCs w:val="24"/>
          <w:highlight w:val="yellow"/>
          <w:lang w:val="en-GB" w:eastAsia="sr-Latn-RS"/>
        </w:rPr>
        <w:t xml:space="preserve"> </w:t>
      </w:r>
    </w:p>
    <w:p w14:paraId="7F2FD168" w14:textId="77777777" w:rsidR="00B2588C" w:rsidRPr="00D62C4C" w:rsidRDefault="00B2588C" w:rsidP="00B2588C">
      <w:pPr>
        <w:spacing w:after="160" w:line="240" w:lineRule="auto"/>
        <w:ind w:left="72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 In the coming period, the Ministry of Justice will increase the number of meetings and consultations with all stakeholders (not only civil society organizations and professional associations, but also representatives of the judiciary, Faculty of Law, legal experts) in order to achieve tangible progress and create adequate conditions for implementation of constitutional amendments through legislative reform</w:t>
      </w:r>
    </w:p>
    <w:p w14:paraId="68817951" w14:textId="77777777" w:rsidR="00B2588C" w:rsidRPr="00D62C4C" w:rsidRDefault="00B2588C" w:rsidP="00B2588C">
      <w:pPr>
        <w:spacing w:after="160" w:line="240" w:lineRule="auto"/>
        <w:ind w:left="720"/>
        <w:jc w:val="both"/>
        <w:rPr>
          <w:rFonts w:ascii="Times New Roman" w:eastAsia="Calibri" w:hAnsi="Times New Roman" w:cs="Times New Roman"/>
          <w:sz w:val="24"/>
          <w:szCs w:val="24"/>
          <w:highlight w:val="yellow"/>
          <w:lang w:val="en-GB" w:eastAsia="sr-Latn-RS"/>
        </w:rPr>
      </w:pPr>
      <w:r w:rsidRPr="00D62C4C">
        <w:rPr>
          <w:rFonts w:ascii="Times New Roman" w:eastAsia="Calibri" w:hAnsi="Times New Roman" w:cs="Times New Roman"/>
          <w:sz w:val="24"/>
          <w:szCs w:val="24"/>
          <w:lang w:val="en-GB" w:eastAsia="sr-Latn-RS"/>
        </w:rPr>
        <w:t>- The Ministry of Justice will establish constant and sustainable communication with civil society organizations and professional associations not only on this issue, but also on all activities related to the implementation of AP23</w:t>
      </w:r>
    </w:p>
    <w:p w14:paraId="4A17FFE7" w14:textId="77777777" w:rsidR="00B2588C" w:rsidRPr="00D62C4C" w:rsidRDefault="00B2588C" w:rsidP="00B2588C">
      <w:pPr>
        <w:spacing w:after="160" w:line="240" w:lineRule="auto"/>
        <w:ind w:left="72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 Representatives of the Venice Commission will be directly involved in the law-making process and all stakeholders will rely on their opinions and expertise, with full application of EU standards</w:t>
      </w:r>
    </w:p>
    <w:p w14:paraId="15C114D7" w14:textId="77777777" w:rsidR="00B2588C" w:rsidRPr="00D62C4C" w:rsidRDefault="00B2588C" w:rsidP="00B2588C">
      <w:pPr>
        <w:spacing w:after="160" w:line="240" w:lineRule="auto"/>
        <w:ind w:left="720"/>
        <w:jc w:val="both"/>
        <w:rPr>
          <w:rFonts w:ascii="Times New Roman" w:eastAsia="Calibri" w:hAnsi="Times New Roman" w:cs="Times New Roman"/>
          <w:sz w:val="24"/>
          <w:szCs w:val="24"/>
          <w:highlight w:val="yellow"/>
          <w:lang w:val="en-GB" w:eastAsia="sr-Latn-RS"/>
        </w:rPr>
      </w:pPr>
      <w:r w:rsidRPr="00D62C4C">
        <w:rPr>
          <w:rFonts w:ascii="Times New Roman" w:eastAsia="Calibri" w:hAnsi="Times New Roman" w:cs="Times New Roman"/>
          <w:sz w:val="24"/>
          <w:szCs w:val="24"/>
          <w:lang w:val="en-GB" w:eastAsia="sr-Latn-RS"/>
        </w:rPr>
        <w:lastRenderedPageBreak/>
        <w:t>- Communication and direct links between actors in the reform process will be established and strengthened, as well as a culture of democratic dialogue and mutual trust. Information will be shared on time, and different opinions and constructive criticisms will be accepted with respect</w:t>
      </w:r>
    </w:p>
    <w:p w14:paraId="2B49405E" w14:textId="77777777" w:rsidR="00B2588C" w:rsidRPr="00D62C4C" w:rsidRDefault="00B2588C" w:rsidP="00B2588C">
      <w:pPr>
        <w:spacing w:line="240" w:lineRule="auto"/>
        <w:jc w:val="both"/>
        <w:rPr>
          <w:rFonts w:ascii="Times New Roman" w:eastAsia="Calibri" w:hAnsi="Times New Roman" w:cs="Times New Roman"/>
          <w:b/>
          <w:bCs/>
          <w:sz w:val="24"/>
          <w:szCs w:val="24"/>
          <w:highlight w:val="yellow"/>
          <w:lang w:val="en-GB" w:eastAsia="sr-Latn-RS"/>
        </w:rPr>
      </w:pPr>
    </w:p>
    <w:p w14:paraId="34371BD5" w14:textId="77777777" w:rsidR="00B2588C" w:rsidRPr="00D62C4C" w:rsidRDefault="00B2588C" w:rsidP="00B2588C">
      <w:pPr>
        <w:spacing w:line="240" w:lineRule="auto"/>
        <w:jc w:val="both"/>
        <w:rPr>
          <w:rFonts w:ascii="Times New Roman" w:eastAsia="Calibri" w:hAnsi="Times New Roman" w:cs="Times New Roman"/>
          <w:sz w:val="24"/>
          <w:szCs w:val="24"/>
          <w:lang w:val="sr-Cyrl-RS" w:eastAsia="sr-Latn-RS"/>
        </w:rPr>
      </w:pPr>
      <w:r w:rsidRPr="00D62C4C">
        <w:rPr>
          <w:rFonts w:ascii="Times New Roman" w:eastAsia="Calibri" w:hAnsi="Times New Roman" w:cs="Times New Roman"/>
          <w:sz w:val="24"/>
          <w:szCs w:val="24"/>
          <w:lang w:val="sr-Cyrl-RS" w:eastAsia="sr-Latn-RS"/>
        </w:rPr>
        <w:t>In accordance with the Conclusions, the Ministry of Justice of the Republic of Serbia appointed a contact point (person) for cooperation with civil society organizations in April 2022 and informed the NCEU on April 21 about the appointment of a contact point.</w:t>
      </w:r>
    </w:p>
    <w:p w14:paraId="4133915F" w14:textId="77777777" w:rsidR="00B2588C" w:rsidRPr="00D62C4C" w:rsidRDefault="00B2588C" w:rsidP="00B2588C">
      <w:pPr>
        <w:spacing w:after="0" w:line="240" w:lineRule="auto"/>
        <w:jc w:val="both"/>
        <w:rPr>
          <w:rFonts w:ascii="Times New Roman" w:eastAsia="Calibri" w:hAnsi="Times New Roman" w:cs="Times New Roman"/>
          <w:b/>
          <w:color w:val="FF0000"/>
          <w:sz w:val="24"/>
          <w:szCs w:val="24"/>
          <w:lang w:val="sr-Cyrl-RS"/>
        </w:rPr>
      </w:pPr>
    </w:p>
    <w:p w14:paraId="725CBEED" w14:textId="77777777" w:rsidR="00B2588C" w:rsidRPr="00D62C4C" w:rsidRDefault="00B2588C" w:rsidP="00B2588C">
      <w:pPr>
        <w:spacing w:after="0"/>
        <w:jc w:val="both"/>
        <w:rPr>
          <w:rFonts w:ascii="Times New Roman" w:eastAsia="Calibri" w:hAnsi="Times New Roman" w:cs="Times New Roman"/>
          <w:b/>
          <w:color w:val="FF0000"/>
          <w:sz w:val="24"/>
          <w:szCs w:val="24"/>
          <w:highlight w:val="yellow"/>
          <w:lang w:val="en-GB"/>
        </w:rPr>
      </w:pPr>
    </w:p>
    <w:p w14:paraId="6B158CFF" w14:textId="77777777" w:rsidR="00B2588C" w:rsidRPr="00D62C4C" w:rsidRDefault="00B2588C" w:rsidP="00B2588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 xml:space="preserve">1.1.6.4. Improving other types of cooperation with civil society (jointly organized workshops, common publications, researches and raising awareness campaigns) in the process of defining reform steps, in accordance with: </w:t>
      </w:r>
    </w:p>
    <w:p w14:paraId="34CEF911" w14:textId="77777777" w:rsidR="00B2588C" w:rsidRPr="00D62C4C" w:rsidRDefault="00B2588C" w:rsidP="00B2588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 xml:space="preserve">1.Guidelines for cooperation between institutions which participate in Chapter 23 and civil society Organizations (prepared with the support of TAIEX expert) and  </w:t>
      </w:r>
    </w:p>
    <w:p w14:paraId="0335C058" w14:textId="77777777" w:rsidR="00B2588C" w:rsidRPr="00D62C4C" w:rsidRDefault="00B2588C" w:rsidP="00B2588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2.Guidelines for inclusion of civil society Organizations in implementation of the legislative process</w:t>
      </w:r>
    </w:p>
    <w:p w14:paraId="4020A82A" w14:textId="77777777" w:rsidR="00B2588C" w:rsidRPr="00D62C4C" w:rsidRDefault="00B2588C" w:rsidP="00B2588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Timeframe: Continuously, commencing from II quarter 2020; Drafting Guidelines – IV quarter 2020</w:t>
      </w:r>
    </w:p>
    <w:p w14:paraId="3FE035F1" w14:textId="77777777" w:rsidR="00B2588C" w:rsidRPr="00D62C4C" w:rsidRDefault="00B2588C" w:rsidP="00B2588C">
      <w:pPr>
        <w:spacing w:after="0"/>
        <w:jc w:val="both"/>
        <w:rPr>
          <w:rFonts w:ascii="Times New Roman" w:eastAsia="Calibri" w:hAnsi="Times New Roman" w:cs="Times New Roman"/>
          <w:b/>
          <w:sz w:val="24"/>
          <w:szCs w:val="24"/>
          <w:lang w:val="en-GB"/>
        </w:rPr>
      </w:pPr>
    </w:p>
    <w:p w14:paraId="17823180"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78B1B1E5"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54029973" w14:textId="77777777" w:rsidR="00B2588C" w:rsidRPr="00175F28" w:rsidRDefault="00B2588C" w:rsidP="00B2588C">
      <w:pPr>
        <w:spacing w:after="0"/>
        <w:jc w:val="both"/>
        <w:rPr>
          <w:rFonts w:ascii="Times New Roman" w:hAnsi="Times New Roman" w:cs="Times New Roman"/>
          <w:sz w:val="24"/>
          <w:szCs w:val="24"/>
          <w:lang w:eastAsia="sr-Latn-RS"/>
        </w:rPr>
      </w:pPr>
      <w:r w:rsidRPr="00012863">
        <w:rPr>
          <w:rFonts w:ascii="Times New Roman" w:hAnsi="Times New Roman" w:cs="Times New Roman"/>
          <w:b/>
          <w:sz w:val="24"/>
          <w:szCs w:val="24"/>
          <w:u w:val="single"/>
          <w:lang w:eastAsia="sr-Latn-RS"/>
        </w:rPr>
        <w:t>The Ministry of Justice:</w:t>
      </w:r>
      <w:r>
        <w:rPr>
          <w:rFonts w:ascii="Times New Roman" w:hAnsi="Times New Roman" w:cs="Times New Roman"/>
          <w:sz w:val="24"/>
          <w:szCs w:val="24"/>
          <w:lang w:eastAsia="sr-Latn-RS"/>
        </w:rPr>
        <w:t xml:space="preserve"> </w:t>
      </w:r>
      <w:r w:rsidRPr="00175F28">
        <w:rPr>
          <w:rFonts w:ascii="Times New Roman" w:hAnsi="Times New Roman" w:cs="Times New Roman"/>
          <w:sz w:val="24"/>
          <w:szCs w:val="24"/>
          <w:lang w:eastAsia="sr-Latn-RS"/>
        </w:rPr>
        <w:t>By the decision of the Minister of Justice on establishing the working groups for drafting the set of judicial laws in order to align them with the Constitutional amendments, the proffessional associations of judges and public prosecutors, that are also members of the National Convention of the EU, are included. Furthermore, the official minutes from the meetings of the working groups are continuesly being delivered to the CSOs and it is also planned that additional meetings with the CSOs will be held in order to further discuss the drafts laws.</w:t>
      </w:r>
    </w:p>
    <w:p w14:paraId="02C5A2FA" w14:textId="77777777" w:rsidR="00B2588C" w:rsidRPr="00175F28" w:rsidRDefault="00B2588C" w:rsidP="00B2588C">
      <w:pPr>
        <w:spacing w:after="0"/>
        <w:jc w:val="both"/>
        <w:rPr>
          <w:rFonts w:ascii="Times New Roman" w:hAnsi="Times New Roman" w:cs="Times New Roman"/>
          <w:sz w:val="24"/>
          <w:szCs w:val="24"/>
          <w:lang w:eastAsia="sr-Latn-RS"/>
        </w:rPr>
      </w:pPr>
    </w:p>
    <w:p w14:paraId="730A0E42" w14:textId="77777777" w:rsidR="00B2588C" w:rsidRDefault="00B2588C" w:rsidP="00B2588C">
      <w:pPr>
        <w:spacing w:after="0"/>
        <w:jc w:val="both"/>
        <w:rPr>
          <w:rFonts w:ascii="Times New Roman" w:hAnsi="Times New Roman" w:cs="Times New Roman"/>
          <w:sz w:val="24"/>
          <w:szCs w:val="24"/>
          <w:lang w:eastAsia="sr-Latn-RS"/>
        </w:rPr>
      </w:pPr>
      <w:r w:rsidRPr="00175F28">
        <w:rPr>
          <w:rFonts w:ascii="Times New Roman" w:hAnsi="Times New Roman" w:cs="Times New Roman"/>
          <w:sz w:val="24"/>
          <w:szCs w:val="24"/>
          <w:lang w:eastAsia="sr-Latn-RS"/>
        </w:rPr>
        <w:t>In addition, in the reporting period, the representatives of the Ministry of Justice participated at the meeting of the Working Group for Chapter 23 of the National Convention of the EU where the work on the set of judicial laws and future activities were discussed.</w:t>
      </w:r>
      <w:r>
        <w:rPr>
          <w:rFonts w:ascii="Times New Roman" w:hAnsi="Times New Roman" w:cs="Times New Roman"/>
          <w:sz w:val="24"/>
          <w:szCs w:val="24"/>
          <w:lang w:eastAsia="sr-Latn-RS"/>
        </w:rPr>
        <w:t xml:space="preserve"> The adopted Action Plan for Judicial Development Strategy and the IBM report of the Action Plan for Chapter 23 were also discussed.</w:t>
      </w:r>
      <w:r w:rsidRPr="00175F28">
        <w:rPr>
          <w:rFonts w:ascii="Times New Roman" w:hAnsi="Times New Roman" w:cs="Times New Roman"/>
          <w:sz w:val="24"/>
          <w:szCs w:val="24"/>
          <w:lang w:eastAsia="sr-Latn-RS"/>
        </w:rPr>
        <w:t xml:space="preserve"> </w:t>
      </w:r>
    </w:p>
    <w:p w14:paraId="63D1F815" w14:textId="77777777" w:rsidR="00B2588C" w:rsidRPr="00012863" w:rsidRDefault="00B2588C" w:rsidP="00B2588C">
      <w:pPr>
        <w:spacing w:after="0"/>
        <w:jc w:val="both"/>
        <w:rPr>
          <w:rFonts w:ascii="Times New Roman" w:eastAsia="Calibri" w:hAnsi="Times New Roman" w:cs="Times New Roman"/>
          <w:b/>
          <w:sz w:val="24"/>
          <w:szCs w:val="24"/>
          <w:u w:val="single"/>
        </w:rPr>
      </w:pPr>
      <w:r w:rsidRPr="00012863">
        <w:rPr>
          <w:rFonts w:ascii="Times New Roman" w:eastAsia="Calibri" w:hAnsi="Times New Roman" w:cs="Times New Roman"/>
          <w:b/>
          <w:sz w:val="24"/>
          <w:szCs w:val="24"/>
          <w:u w:val="single"/>
        </w:rPr>
        <w:t>The Ministry of Human and Minority Rights and Social Dialogue:</w:t>
      </w:r>
      <w:r>
        <w:rPr>
          <w:rFonts w:ascii="Times New Roman" w:eastAsia="Calibri" w:hAnsi="Times New Roman" w:cs="Times New Roman"/>
          <w:b/>
          <w:sz w:val="24"/>
          <w:szCs w:val="24"/>
          <w:u w:val="single"/>
        </w:rPr>
        <w:t xml:space="preserve"> </w:t>
      </w:r>
      <w:r w:rsidRPr="00012863">
        <w:rPr>
          <w:rFonts w:ascii="Times New Roman" w:eastAsia="Calibri" w:hAnsi="Times New Roman" w:cs="Times New Roman"/>
          <w:sz w:val="24"/>
          <w:szCs w:val="24"/>
        </w:rPr>
        <w:t xml:space="preserve">Regarding the process of drafting the Strategy for Human Rights, the Ministry for Human and Minority Rights and Social Dialogue has organized consultative meetings with organizations that are part of the Platform for cooperation with UN mechanisms for Human Rights, with the support of the UN Team for Human Rights. The meeting was dedicated to the initial discussions related to the concept and structure of the future strategic document, along with issues of capacities and modalities for participation of the Platform in the process of monitoring the implementation of the Strategy.   </w:t>
      </w:r>
    </w:p>
    <w:p w14:paraId="09272303" w14:textId="77777777" w:rsidR="00B2588C" w:rsidRPr="00B2405E" w:rsidRDefault="00B2588C" w:rsidP="00B2588C">
      <w:pPr>
        <w:spacing w:after="0"/>
        <w:jc w:val="both"/>
        <w:rPr>
          <w:rFonts w:ascii="Times New Roman" w:hAnsi="Times New Roman" w:cs="Times New Roman"/>
          <w:sz w:val="24"/>
          <w:szCs w:val="24"/>
          <w:lang w:eastAsia="sr-Latn-RS"/>
        </w:rPr>
      </w:pPr>
    </w:p>
    <w:p w14:paraId="3D76D45A"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12BD4542" w14:textId="77777777" w:rsidR="00B2588C" w:rsidRPr="00D62C4C" w:rsidRDefault="00B2588C" w:rsidP="00B2588C">
      <w:pPr>
        <w:spacing w:after="0"/>
        <w:jc w:val="both"/>
        <w:rPr>
          <w:rFonts w:ascii="Times New Roman" w:hAnsi="Times New Roman" w:cs="Times New Roman"/>
          <w:sz w:val="24"/>
          <w:szCs w:val="24"/>
          <w:lang w:val="en-GB" w:eastAsia="sr-Latn-RS"/>
        </w:rPr>
      </w:pPr>
      <w:r w:rsidRPr="00012863">
        <w:rPr>
          <w:rFonts w:ascii="Times New Roman" w:hAnsi="Times New Roman" w:cs="Times New Roman"/>
          <w:b/>
          <w:sz w:val="24"/>
          <w:szCs w:val="24"/>
          <w:u w:val="single"/>
          <w:lang w:val="en-GB" w:eastAsia="sr-Latn-RS"/>
        </w:rPr>
        <w:t>The Ministry of Justice:</w:t>
      </w:r>
      <w:r>
        <w:rPr>
          <w:rFonts w:ascii="Times New Roman" w:hAnsi="Times New Roman" w:cs="Times New Roman"/>
          <w:sz w:val="24"/>
          <w:szCs w:val="24"/>
          <w:lang w:val="en-GB" w:eastAsia="sr-Latn-RS"/>
        </w:rPr>
        <w:t xml:space="preserve"> </w:t>
      </w:r>
      <w:r w:rsidRPr="00D62C4C">
        <w:rPr>
          <w:rFonts w:ascii="Times New Roman" w:hAnsi="Times New Roman" w:cs="Times New Roman"/>
          <w:sz w:val="24"/>
          <w:szCs w:val="24"/>
          <w:lang w:val="en-GB" w:eastAsia="sr-Latn-RS"/>
        </w:rPr>
        <w:t>The Ministry of Justice initiated discussions with the EU Delegation and civil society with the support of the project “EU for Justice” to develop a platform on cooperation with civil society in AP23.</w:t>
      </w:r>
    </w:p>
    <w:p w14:paraId="0216B02D"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Moreover, following the meeting with NCEU in December, it has been agreed that the current draft laws will be provided to civil society for comments (e.g. Civil Procedure Code), including that additional time shall be provided for consideration by the CSOs.</w:t>
      </w:r>
    </w:p>
    <w:p w14:paraId="3B714E7E" w14:textId="77777777" w:rsidR="00B2588C" w:rsidRPr="00D62C4C" w:rsidRDefault="00B2588C" w:rsidP="00B2588C">
      <w:pPr>
        <w:spacing w:after="0"/>
        <w:jc w:val="both"/>
        <w:rPr>
          <w:rFonts w:ascii="Times New Roman" w:hAnsi="Times New Roman" w:cs="Times New Roman"/>
          <w:sz w:val="24"/>
          <w:szCs w:val="24"/>
          <w:lang w:val="en-GB" w:eastAsia="sr-Latn-RS"/>
        </w:rPr>
      </w:pPr>
    </w:p>
    <w:p w14:paraId="04DD0EB2" w14:textId="77777777" w:rsidR="00B2588C" w:rsidRPr="00D62C4C" w:rsidRDefault="00B2588C" w:rsidP="00B2588C">
      <w:pPr>
        <w:spacing w:line="240" w:lineRule="auto"/>
        <w:jc w:val="both"/>
        <w:rPr>
          <w:rFonts w:ascii="Times New Roman" w:eastAsia="Calibri" w:hAnsi="Times New Roman" w:cs="Times New Roman"/>
          <w:sz w:val="24"/>
          <w:szCs w:val="24"/>
          <w:lang w:val="sr-Cyrl-RS" w:eastAsia="sr-Latn-RS"/>
        </w:rPr>
      </w:pPr>
      <w:r w:rsidRPr="00D62C4C">
        <w:rPr>
          <w:rFonts w:ascii="Times New Roman" w:eastAsia="Calibri" w:hAnsi="Times New Roman" w:cs="Times New Roman"/>
          <w:sz w:val="24"/>
          <w:szCs w:val="24"/>
          <w:lang w:val="en-GB" w:eastAsia="sr-Latn-RS"/>
        </w:rPr>
        <w:t>In January 2022, the Ministry of Justice, with the support of the “EU for Justice” project, organized a round table with civil society organizations "Presentation of plans for a new set of judicial laws and Action Plan for the implementation of the Judicial Development Strategy for 2020-2025" which was held on March 21, 2022, at the Palace of Serbia, Belgrade. The following conclusions and recommendations were adopted:</w:t>
      </w:r>
    </w:p>
    <w:p w14:paraId="2F8981C1" w14:textId="77777777" w:rsidR="00B2588C" w:rsidRPr="00D62C4C" w:rsidRDefault="00B2588C" w:rsidP="00B2588C">
      <w:pPr>
        <w:spacing w:after="160" w:line="240" w:lineRule="auto"/>
        <w:ind w:left="72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 The Ministry of Justice will establish continuity and sustainability in communication with civil society organizations. A "contact point" for quick communication with CSOs and professional associations will be appointed at the Ministry of Justice. Information on the "contact point" will be available on the website of the Ministry of Justice. The "contact point" will inform CSOs by e-mail about new proposals for strategic documents and laws, as well as planned public hearings, as soon as they are published on the website of the Ministry of Justice. The Contact Point will receive and process comments, suggestions and assessments from civil society organizations. The contact point will also be in charge of sending all information and documents received by civil society organizations to members of relevant working groups for drafting laws, as well as providing feedback on requests and initiatives of civil society organizations.</w:t>
      </w:r>
      <w:r w:rsidRPr="00D62C4C">
        <w:rPr>
          <w:rFonts w:ascii="Times New Roman" w:eastAsia="Calibri" w:hAnsi="Times New Roman" w:cs="Times New Roman"/>
          <w:sz w:val="24"/>
          <w:szCs w:val="24"/>
          <w:highlight w:val="yellow"/>
          <w:lang w:val="en-GB" w:eastAsia="sr-Latn-RS"/>
        </w:rPr>
        <w:t xml:space="preserve"> </w:t>
      </w:r>
    </w:p>
    <w:p w14:paraId="4943A0B4" w14:textId="77777777" w:rsidR="00B2588C" w:rsidRPr="00D62C4C" w:rsidRDefault="00B2588C" w:rsidP="00B2588C">
      <w:pPr>
        <w:spacing w:after="160" w:line="240" w:lineRule="auto"/>
        <w:ind w:left="72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 In the coming period, the Ministry of Justice will increase the number of meetings and consultations with all stakeholders (not only civil society organizations and professional associations, but also representatives of the judiciary, Faculty of Law, legal experts) in order to achieve tangible progress and create adequate conditions for implementation of constitutional amendments through legislative reform</w:t>
      </w:r>
    </w:p>
    <w:p w14:paraId="42790031" w14:textId="77777777" w:rsidR="00B2588C" w:rsidRPr="00D62C4C" w:rsidRDefault="00B2588C" w:rsidP="00B2588C">
      <w:pPr>
        <w:spacing w:after="160" w:line="240" w:lineRule="auto"/>
        <w:ind w:left="720"/>
        <w:jc w:val="both"/>
        <w:rPr>
          <w:rFonts w:ascii="Times New Roman" w:eastAsia="Calibri" w:hAnsi="Times New Roman" w:cs="Times New Roman"/>
          <w:sz w:val="24"/>
          <w:szCs w:val="24"/>
          <w:highlight w:val="yellow"/>
          <w:lang w:val="en-GB" w:eastAsia="sr-Latn-RS"/>
        </w:rPr>
      </w:pPr>
      <w:r w:rsidRPr="00D62C4C">
        <w:rPr>
          <w:rFonts w:ascii="Times New Roman" w:eastAsia="Calibri" w:hAnsi="Times New Roman" w:cs="Times New Roman"/>
          <w:sz w:val="24"/>
          <w:szCs w:val="24"/>
          <w:lang w:val="en-GB" w:eastAsia="sr-Latn-RS"/>
        </w:rPr>
        <w:t>- The Ministry of Justice will establish constant and sustainable communication with civil society organizations and professional associations not only on this issue, but also on all activities related to the implementation of AP23</w:t>
      </w:r>
    </w:p>
    <w:p w14:paraId="370939BC" w14:textId="77777777" w:rsidR="00B2588C" w:rsidRPr="00D62C4C" w:rsidRDefault="00B2588C" w:rsidP="00B2588C">
      <w:pPr>
        <w:spacing w:after="160" w:line="240" w:lineRule="auto"/>
        <w:ind w:left="72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 Representatives of the Venice Commission will be directly involved in the law-making process and all stakeholders will rely on their opinions and expertise, with full application of EU standards</w:t>
      </w:r>
    </w:p>
    <w:p w14:paraId="77F8A448" w14:textId="77777777" w:rsidR="00B2588C" w:rsidRPr="00012863" w:rsidRDefault="00B2588C" w:rsidP="00B2588C">
      <w:pPr>
        <w:spacing w:after="160" w:line="240" w:lineRule="auto"/>
        <w:ind w:left="720"/>
        <w:jc w:val="both"/>
        <w:rPr>
          <w:rFonts w:ascii="Times New Roman" w:eastAsia="Calibri" w:hAnsi="Times New Roman" w:cs="Times New Roman"/>
          <w:sz w:val="24"/>
          <w:szCs w:val="24"/>
          <w:highlight w:val="yellow"/>
          <w:lang w:val="en-GB" w:eastAsia="sr-Latn-RS"/>
        </w:rPr>
      </w:pPr>
      <w:r w:rsidRPr="00D62C4C">
        <w:rPr>
          <w:rFonts w:ascii="Times New Roman" w:eastAsia="Calibri" w:hAnsi="Times New Roman" w:cs="Times New Roman"/>
          <w:sz w:val="24"/>
          <w:szCs w:val="24"/>
          <w:lang w:val="en-GB" w:eastAsia="sr-Latn-RS"/>
        </w:rPr>
        <w:t>- Communication and direct links between actors in the reform process will be established and strengthened, as well as a culture of democratic dialogue and mutual trust. Information will be shared on time, and different opinions and constructive criticisms will be accepted with respect</w:t>
      </w:r>
    </w:p>
    <w:p w14:paraId="18C346D5" w14:textId="77777777" w:rsidR="00B2588C" w:rsidRPr="00D62C4C" w:rsidRDefault="00B2588C" w:rsidP="00B2588C">
      <w:pPr>
        <w:spacing w:line="240" w:lineRule="auto"/>
        <w:jc w:val="both"/>
        <w:rPr>
          <w:rFonts w:ascii="Times New Roman" w:eastAsia="Calibri" w:hAnsi="Times New Roman" w:cs="Times New Roman"/>
          <w:sz w:val="24"/>
          <w:szCs w:val="24"/>
          <w:lang w:val="sr-Cyrl-RS" w:eastAsia="sr-Latn-RS"/>
        </w:rPr>
      </w:pPr>
      <w:r w:rsidRPr="00D62C4C">
        <w:rPr>
          <w:rFonts w:ascii="Times New Roman" w:eastAsia="Calibri" w:hAnsi="Times New Roman" w:cs="Times New Roman"/>
          <w:sz w:val="24"/>
          <w:szCs w:val="24"/>
          <w:lang w:val="sr-Cyrl-RS" w:eastAsia="sr-Latn-RS"/>
        </w:rPr>
        <w:t>In accordance with the Conclusions, the Ministry of Justice of the Republic of Serbia appointed a contact point (person) for cooperation with civil society organizations in April 2022 and informed the NCEU on April 21 about the appointment of a contact point.</w:t>
      </w:r>
    </w:p>
    <w:p w14:paraId="168129C8" w14:textId="77777777" w:rsidR="00B2588C" w:rsidRPr="00012863" w:rsidRDefault="00B2588C" w:rsidP="00B2588C">
      <w:pPr>
        <w:spacing w:after="0"/>
        <w:jc w:val="both"/>
        <w:rPr>
          <w:rFonts w:ascii="Times New Roman" w:eastAsia="Calibri" w:hAnsi="Times New Roman" w:cs="Times New Roman"/>
          <w:b/>
          <w:color w:val="FF0000"/>
          <w:sz w:val="24"/>
          <w:szCs w:val="24"/>
        </w:rPr>
      </w:pPr>
      <w:r w:rsidRPr="00012863">
        <w:rPr>
          <w:rFonts w:ascii="Times New Roman" w:eastAsia="Calibri" w:hAnsi="Times New Roman" w:cs="Times New Roman"/>
          <w:b/>
          <w:sz w:val="24"/>
          <w:szCs w:val="24"/>
          <w:u w:val="single"/>
        </w:rPr>
        <w:lastRenderedPageBreak/>
        <w:t>The Ministry of Human and Minority Rights and Social Dialogue:</w:t>
      </w:r>
      <w:r>
        <w:rPr>
          <w:rFonts w:ascii="Times New Roman" w:eastAsia="Calibri" w:hAnsi="Times New Roman" w:cs="Times New Roman"/>
          <w:b/>
          <w:sz w:val="24"/>
          <w:szCs w:val="24"/>
          <w:u w:val="single"/>
        </w:rPr>
        <w:t xml:space="preserve"> </w:t>
      </w:r>
      <w:r w:rsidRPr="00012863">
        <w:rPr>
          <w:rFonts w:ascii="Times New Roman" w:eastAsia="Calibri" w:hAnsi="Times New Roman" w:cs="Times New Roman"/>
          <w:color w:val="040404"/>
          <w:sz w:val="24"/>
          <w:szCs w:val="24"/>
        </w:rPr>
        <w:t>During the reporting period, the Ministry of Human and Minority Rights and Social Dialogue conducted several activities that included civil society organizations in open debates of relevant actors on important social issues within the newly established institute of social dialogues. A total of 5 social dialogues were held on the following topics: "Young Roma Men and Women - Bearers of Change", "Protection and Promotion of Citizens' Rights in the Field of Mental Health", "Culture of Dialogue - the Civil Society and Media", "Sustainable Development Goals - Good Health, Quality Education and the World without Hunger" and "Economic Empowerment of Roma and Sustainable Development Goals in Serbia".</w:t>
      </w:r>
    </w:p>
    <w:p w14:paraId="742C8D4F" w14:textId="77777777" w:rsidR="00B2588C" w:rsidRPr="00012863" w:rsidRDefault="00B2588C" w:rsidP="00B2588C">
      <w:pPr>
        <w:spacing w:after="0" w:line="240" w:lineRule="auto"/>
        <w:jc w:val="both"/>
        <w:rPr>
          <w:rFonts w:ascii="Times New Roman" w:eastAsia="Calibri" w:hAnsi="Times New Roman" w:cs="Times New Roman"/>
          <w:color w:val="040404"/>
          <w:sz w:val="24"/>
          <w:szCs w:val="24"/>
        </w:rPr>
      </w:pPr>
    </w:p>
    <w:p w14:paraId="6C35FD9E" w14:textId="77777777" w:rsidR="00B2588C" w:rsidRPr="00012863" w:rsidRDefault="00B2588C" w:rsidP="00B2588C">
      <w:pPr>
        <w:spacing w:after="160" w:line="240" w:lineRule="auto"/>
        <w:jc w:val="both"/>
        <w:rPr>
          <w:rFonts w:ascii="Times New Roman" w:eastAsia="Calibri" w:hAnsi="Times New Roman" w:cs="Times New Roman"/>
          <w:color w:val="040404"/>
          <w:sz w:val="24"/>
          <w:szCs w:val="24"/>
        </w:rPr>
      </w:pPr>
      <w:r w:rsidRPr="00012863">
        <w:rPr>
          <w:rFonts w:ascii="Times New Roman" w:eastAsia="Calibri" w:hAnsi="Times New Roman" w:cs="Times New Roman"/>
          <w:color w:val="040404"/>
          <w:sz w:val="24"/>
          <w:szCs w:val="24"/>
        </w:rPr>
        <w:t xml:space="preserve">Implementing the Guidelines for Involvement of Civil Society Organizations in Working Groups for Drafting Public Policy Documents and Draft Proposals, i.e. draft regulations adopted by the Government in January 2020, the Ministry launched 5 calls for the involvement of civil society organizations in various working groups for developing draft documents of public policies and regulations. The following public calls were implemented: Public Invitation to civil society organizations to participate in the process of monitoring, reporting and evaluating the implementation of the </w:t>
      </w:r>
      <w:r w:rsidRPr="00012863">
        <w:rPr>
          <w:rFonts w:ascii="Times New Roman" w:eastAsia="Calibri" w:hAnsi="Times New Roman" w:cs="Times New Roman"/>
          <w:bCs/>
          <w:sz w:val="24"/>
          <w:szCs w:val="24"/>
          <w:shd w:val="clear" w:color="auto" w:fill="D9D9D9"/>
        </w:rPr>
        <w:t xml:space="preserve">Strategy for Prevention and Suppression of Trafficking in Human Beings, Especially Women and Children and Protection of Victims, </w:t>
      </w:r>
      <w:r w:rsidRPr="00012863">
        <w:rPr>
          <w:rFonts w:ascii="Times New Roman" w:eastAsia="Calibri" w:hAnsi="Times New Roman" w:cs="Times New Roman"/>
          <w:sz w:val="24"/>
          <w:szCs w:val="24"/>
          <w:shd w:val="clear" w:color="auto" w:fill="D9D9D9"/>
        </w:rPr>
        <w:t>2017</w:t>
      </w:r>
      <w:r w:rsidRPr="00012863">
        <w:rPr>
          <w:rFonts w:ascii="Times New Roman" w:eastAsia="Calibri" w:hAnsi="Times New Roman" w:cs="Times New Roman"/>
          <w:color w:val="040404"/>
          <w:sz w:val="24"/>
          <w:szCs w:val="24"/>
        </w:rPr>
        <w:t>-2022, when 4 civil society organizations were proposed to the Minister of the Interior; Public Invitation to civil society organizations for membership in the Special Working Group for developing a draft strategy for creating an enabling environment for civil society development in the Republic of Serbia for the period 2021-2030, when 21 civil society organizations were selected and proposed for membership in the Special Working Group, as well as the Public Invitation to civil society organizations for membership in the board of the project "Strengthening the Capacity of the Criminal Justice System to Combat </w:t>
      </w:r>
      <w:r w:rsidRPr="00012863">
        <w:rPr>
          <w:rFonts w:ascii="Times New Roman" w:eastAsia="Calibri" w:hAnsi="Times New Roman" w:cs="Times New Roman"/>
          <w:bCs/>
          <w:color w:val="040404"/>
          <w:sz w:val="24"/>
          <w:szCs w:val="24"/>
        </w:rPr>
        <w:t>Gender</w:t>
      </w:r>
      <w:r w:rsidRPr="00012863">
        <w:rPr>
          <w:rFonts w:ascii="Times New Roman" w:eastAsia="Calibri" w:hAnsi="Times New Roman" w:cs="Times New Roman"/>
          <w:color w:val="040404"/>
          <w:sz w:val="24"/>
          <w:szCs w:val="24"/>
        </w:rPr>
        <w:t>-</w:t>
      </w:r>
      <w:r w:rsidRPr="00012863">
        <w:rPr>
          <w:rFonts w:ascii="Times New Roman" w:eastAsia="Calibri" w:hAnsi="Times New Roman" w:cs="Times New Roman"/>
          <w:bCs/>
          <w:color w:val="040404"/>
          <w:sz w:val="24"/>
          <w:szCs w:val="24"/>
        </w:rPr>
        <w:t>based Violence</w:t>
      </w:r>
      <w:r w:rsidRPr="00012863">
        <w:rPr>
          <w:rFonts w:ascii="Times New Roman" w:eastAsia="Calibri" w:hAnsi="Times New Roman" w:cs="Times New Roman"/>
          <w:color w:val="040404"/>
          <w:sz w:val="24"/>
          <w:szCs w:val="24"/>
        </w:rPr>
        <w:t xml:space="preserve"> in SEE"; "Public Invitation to civil society organizations for membership in the Working Group for Ex-ante Analysis of the Effects of the Law on Volunteering and developing Draft Law on Amendments to the Law on Volunteering Pursuant to that Analysis", when 5 civil society organizations were selected, Public Invitation to civil society organizations for membership in the Joint Monitoring Committee of the Interreg IPA Cross-border Cooperation Program Romania-Serbia 2021-2027, when one civil society organization was selected.</w:t>
      </w:r>
    </w:p>
    <w:p w14:paraId="6E4F8238" w14:textId="77777777" w:rsidR="00B2588C" w:rsidRPr="00012863" w:rsidRDefault="00B2588C" w:rsidP="00B2588C">
      <w:pPr>
        <w:spacing w:after="160" w:line="259" w:lineRule="auto"/>
        <w:jc w:val="both"/>
        <w:rPr>
          <w:rFonts w:ascii="Times New Roman" w:eastAsia="Calibri" w:hAnsi="Times New Roman" w:cs="Times New Roman"/>
          <w:bCs/>
          <w:sz w:val="24"/>
          <w:szCs w:val="24"/>
        </w:rPr>
      </w:pPr>
      <w:r w:rsidRPr="00012863">
        <w:rPr>
          <w:rFonts w:ascii="Times New Roman" w:eastAsia="Calibri" w:hAnsi="Times New Roman" w:cs="Times New Roman"/>
          <w:bCs/>
          <w:sz w:val="24"/>
          <w:szCs w:val="24"/>
        </w:rPr>
        <w:t>With the establishment of the Ministry of Human and Minority Rights and Social Dialogue, a series of social dialogues on important topics of wider social interest, involving civil society organizations, has begun. A number of social dialogues were carried out at the initiative of civil society organizations. In this reporting period, 11 social dialogues were held, on the following topics: "Young Roma men and women bearers of change", "Protection and promotion of citizens' rights in the field of mental health", "Culture of dialogue - civil society and the media", "Sustainable development goals - a world without hunger, good health and quality education" and "Economic empowerment of Roma and goals of sustainable development in Serbia", "Improvement of the legislative framework for nature protection", "Concept of social entrepreneurship and examples of good practice in the Republic of Serbia", "How to achieve decent work in the media and responsible journalism”, "Intergenerational solidarity", "Human Rights Forum - Serbia in 2021", "Judiciary, state administration and local self-government and protection of human rights and gender equality - the results of the referendum".</w:t>
      </w:r>
    </w:p>
    <w:p w14:paraId="7B4386DE" w14:textId="77777777" w:rsidR="00B2588C" w:rsidRPr="00012863" w:rsidRDefault="00B2588C" w:rsidP="00B2588C">
      <w:pPr>
        <w:spacing w:after="160" w:line="259" w:lineRule="auto"/>
        <w:jc w:val="both"/>
        <w:rPr>
          <w:rFonts w:ascii="Times New Roman" w:eastAsia="Calibri" w:hAnsi="Times New Roman" w:cs="Times New Roman"/>
          <w:bCs/>
          <w:sz w:val="24"/>
          <w:szCs w:val="24"/>
        </w:rPr>
      </w:pPr>
      <w:r w:rsidRPr="00012863">
        <w:rPr>
          <w:rFonts w:ascii="Times New Roman" w:eastAsia="Calibri" w:hAnsi="Times New Roman" w:cs="Times New Roman"/>
          <w:bCs/>
          <w:sz w:val="24"/>
          <w:szCs w:val="24"/>
        </w:rPr>
        <w:lastRenderedPageBreak/>
        <w:t>The participation of civil society organizations in debates on social dialogues gave a special contribution to the exchange of different views and opened the space for civil society to conduct a dialogue with public authorities and other interested social actors on important and current social issues.</w:t>
      </w:r>
    </w:p>
    <w:p w14:paraId="6899DB79" w14:textId="77777777" w:rsidR="00B2588C" w:rsidRPr="00012863" w:rsidRDefault="00B2588C" w:rsidP="00B2588C">
      <w:pPr>
        <w:spacing w:after="160" w:line="259" w:lineRule="auto"/>
        <w:jc w:val="both"/>
        <w:rPr>
          <w:rFonts w:ascii="Times New Roman" w:eastAsia="Calibri" w:hAnsi="Times New Roman" w:cs="Times New Roman"/>
          <w:bCs/>
          <w:sz w:val="24"/>
          <w:szCs w:val="24"/>
        </w:rPr>
      </w:pPr>
      <w:r w:rsidRPr="00012863">
        <w:rPr>
          <w:rFonts w:ascii="Times New Roman" w:eastAsia="Calibri" w:hAnsi="Times New Roman" w:cs="Times New Roman"/>
          <w:bCs/>
          <w:sz w:val="24"/>
          <w:szCs w:val="24"/>
        </w:rPr>
        <w:t>Based on the implementation of the Guidelines for Involvement of Civil Society Organizations in Working Groups for Drafting Proposals for Public Policy Documents and Draft Regulations, which have been in force since 2020, in this reporting period the Ministry published 7 calls for the involvement of civil society organizations in working groups for drafting public policy documents and drafts, i.e. draft regulations. The following public calls were executed: public call to civil society organizations to participate in the process of monitoring, reporting and evaluating the implementation of the Strategy for Prevention and Suppression of Trafficking in Human Beings, Especially Women and Children and Protection of Victims 2017-2022, within which 4 civil society organizations were proposed to the Minister of the Interior; public call to civil society organizations for membership in the Special Working Group for Drafting a Strategy for and Enabling Environment for Civil Society Development in the Republic of Serbia for the Period 2021-2030, within which as many as 21 civil society organizations were selected and proposed for membership in the Special Working Group; public call to civil society organizations for membership in the board of the project " Enhancing Criminal Justice Capacities for Combating Gender-based Violence  in SEE"; "Public Call to Civil Society Organizations for Membership in the Working Group for Ex ante Analysis of the Effects of the Law on Volunteering and the Draft Law on Amendments to the Law on Volunteering in Accordance with That Analysis", in which 5 civil society organizations were selected; public call to civil society organizations for membership in the Joint Monitoring Committee of the Interreg IPA Cross-border Cooperation Program Romania-Serbia 2021-2027, within which one civil society organization was selected; public call to civil society organizations for membership in the Working Group for the development of the Operational Plan for the Fight against Corruption in the Health</w:t>
      </w:r>
      <w:r w:rsidRPr="00012863">
        <w:rPr>
          <w:rFonts w:ascii="Calibri" w:eastAsia="Calibri" w:hAnsi="Calibri" w:cs="Times New Roman"/>
        </w:rPr>
        <w:t xml:space="preserve"> </w:t>
      </w:r>
      <w:r w:rsidRPr="00012863">
        <w:rPr>
          <w:rFonts w:ascii="Times New Roman" w:eastAsia="Calibri" w:hAnsi="Times New Roman" w:cs="Times New Roman"/>
          <w:bCs/>
          <w:sz w:val="24"/>
          <w:szCs w:val="24"/>
        </w:rPr>
        <w:t>Sector, which was announced in cooperation with the Ministry of Health. Based on this call, 1 civil society organization was selected for membership in the said working group; public call to civil society organizations for membership in the Special Working Group for the preparation of the Proposal of the Action Plan for Exercising the Rights of National Minorities, in which 5 civil society organizations were selected.</w:t>
      </w:r>
    </w:p>
    <w:p w14:paraId="71858F4A" w14:textId="77777777" w:rsidR="00B2588C" w:rsidRPr="00012863" w:rsidRDefault="00B2588C" w:rsidP="00B2588C">
      <w:pPr>
        <w:spacing w:after="160" w:line="259" w:lineRule="auto"/>
        <w:jc w:val="both"/>
        <w:rPr>
          <w:rFonts w:ascii="Times New Roman" w:eastAsia="Calibri" w:hAnsi="Times New Roman" w:cs="Times New Roman"/>
          <w:bCs/>
          <w:sz w:val="24"/>
          <w:szCs w:val="24"/>
        </w:rPr>
      </w:pPr>
      <w:r w:rsidRPr="00012863">
        <w:rPr>
          <w:rFonts w:ascii="Times New Roman" w:eastAsia="Calibri" w:hAnsi="Times New Roman" w:cs="Times New Roman"/>
          <w:bCs/>
          <w:sz w:val="24"/>
          <w:szCs w:val="24"/>
        </w:rPr>
        <w:t>The Ministry of Human and Minority Rights and Social Dialogue started the process of drafting the first strategic document in the domain of human rights as to provide for a systematic, coordinated and continuous approach to monitoring and improving human rights situation, both at the national level on the whole and at the level of individual local self-government units. Online public consultations on the development of the Baseline for the development of the Strategy for Human Rights Monitoring and Promotion in the Republic of Serbia for the period 2023 - 2030 were conducted in the period from 9 December 2021 to 1 March 2022. Related comment form was available on the "eKonsultacije" portal at https://ekonsultacije.gov.rs, as well as on the website of the Ministry of Human and Minority Rights and Social Dialogue, at https://www.minljmpdd.gov.rs, and on the E- administration portal at https://euprava.gov.rs. Within the referred period, only one comment was submitted, by the Initiative for Economic and Social Rights - A11.</w:t>
      </w:r>
    </w:p>
    <w:p w14:paraId="2BD6FE06" w14:textId="77777777" w:rsidR="00B2588C" w:rsidRPr="00012863" w:rsidRDefault="00B2588C" w:rsidP="00B2588C">
      <w:pPr>
        <w:spacing w:after="160" w:line="259" w:lineRule="auto"/>
        <w:jc w:val="both"/>
        <w:rPr>
          <w:rFonts w:ascii="Times New Roman" w:eastAsia="Calibri" w:hAnsi="Times New Roman" w:cs="Times New Roman"/>
          <w:bCs/>
          <w:sz w:val="24"/>
          <w:szCs w:val="24"/>
        </w:rPr>
      </w:pPr>
      <w:r w:rsidRPr="00012863">
        <w:rPr>
          <w:rFonts w:ascii="Times New Roman" w:eastAsia="Calibri" w:hAnsi="Times New Roman" w:cs="Times New Roman"/>
          <w:bCs/>
          <w:sz w:val="24"/>
          <w:szCs w:val="24"/>
        </w:rPr>
        <w:lastRenderedPageBreak/>
        <w:t>Inclusiveness and transparency of the Strategy development process implies the involvement of the broadest possible range of entities, starting from individuals, through civil society organizations, including trade unions, employers' associations, journalists' associations, and religious communities, to representatives of independent state bodies and authorities at various levels of territorial organization. These entities will be involved in all stages of the drafting process and at all levels where public consultations and public debates are held - from the national to the local level.</w:t>
      </w:r>
    </w:p>
    <w:p w14:paraId="71DBF47C" w14:textId="77777777" w:rsidR="00B2588C" w:rsidRPr="00012863" w:rsidRDefault="00B2588C" w:rsidP="00B2588C">
      <w:pPr>
        <w:spacing w:after="160" w:line="259" w:lineRule="auto"/>
        <w:jc w:val="both"/>
        <w:rPr>
          <w:rFonts w:ascii="Times New Roman" w:eastAsia="Calibri" w:hAnsi="Times New Roman" w:cs="Times New Roman"/>
          <w:bCs/>
          <w:sz w:val="24"/>
          <w:szCs w:val="24"/>
        </w:rPr>
      </w:pPr>
      <w:r w:rsidRPr="00012863">
        <w:rPr>
          <w:rFonts w:ascii="Times New Roman" w:eastAsia="Calibri" w:hAnsi="Times New Roman" w:cs="Times New Roman"/>
          <w:bCs/>
          <w:sz w:val="24"/>
          <w:szCs w:val="24"/>
        </w:rPr>
        <w:t>Civil society organizations working on the promotion of human rights, fully participate and cooperate with Serbian authorities in activities related to monitoring the implementation of international human rights treaties. The platform of organizations for cooperation with UN human rights mechanisms was clear in its commitment to participate in the process of drafting human rights strategy. For the first time, this Platform, together with a group of organizations, together with government representatives, discussed shadow reports submitted by civil society to the United Nations treaty body, the Committee on Economic, Social and Cultural Rights. The delegation of the Republic of Serbia had the opportunity, before consideration of the state report, to get acquainted with the content of shadow reports submitted to the Committee on Economic, Social and Cultural Rights, and to discuss priorities and ways for compliance with the recommendations that have been partially implemented or not implemented at all.</w:t>
      </w:r>
    </w:p>
    <w:p w14:paraId="1E3F1DC1" w14:textId="77777777" w:rsidR="00B2588C" w:rsidRPr="00012863" w:rsidRDefault="00B2588C" w:rsidP="00B2588C">
      <w:pPr>
        <w:spacing w:after="0"/>
        <w:jc w:val="both"/>
        <w:rPr>
          <w:rFonts w:ascii="Times New Roman" w:eastAsia="Calibri" w:hAnsi="Times New Roman" w:cs="Times New Roman"/>
          <w:b/>
          <w:color w:val="FF0000"/>
          <w:sz w:val="24"/>
          <w:szCs w:val="24"/>
          <w:highlight w:val="yellow"/>
        </w:rPr>
      </w:pPr>
    </w:p>
    <w:p w14:paraId="76652D62" w14:textId="77777777" w:rsidR="00B2588C" w:rsidRPr="00D62C4C" w:rsidRDefault="00B2588C" w:rsidP="00B2588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1.2.1.1. Amendments to the Law on Judges in part which deals with random allocation of cases, aiming at implementation of Program for case weighting)</w:t>
      </w:r>
    </w:p>
    <w:p w14:paraId="228AF241" w14:textId="77777777" w:rsidR="00B2588C" w:rsidRPr="00D62C4C" w:rsidRDefault="00B2588C" w:rsidP="00B2588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Timeframe: II quarter of 2021</w:t>
      </w:r>
    </w:p>
    <w:p w14:paraId="477C5F6F" w14:textId="77777777" w:rsidR="00B2588C" w:rsidRPr="00D62C4C" w:rsidRDefault="00B2588C" w:rsidP="00B2588C">
      <w:pPr>
        <w:spacing w:after="0"/>
        <w:jc w:val="both"/>
        <w:rPr>
          <w:rFonts w:ascii="Times New Roman" w:eastAsia="Calibri" w:hAnsi="Times New Roman" w:cs="Times New Roman"/>
          <w:b/>
          <w:sz w:val="24"/>
          <w:szCs w:val="24"/>
          <w:highlight w:val="yellow"/>
          <w:lang w:val="en-GB"/>
        </w:rPr>
      </w:pPr>
    </w:p>
    <w:p w14:paraId="09660B88"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b/>
          <w:color w:val="92D050"/>
          <w:sz w:val="24"/>
          <w:szCs w:val="24"/>
          <w:lang w:val="en-GB" w:eastAsia="sr-Latn-RS"/>
        </w:rPr>
        <w:t>Activity is fully implemented.</w:t>
      </w:r>
      <w:r w:rsidRPr="00D62C4C">
        <w:rPr>
          <w:rFonts w:ascii="Times New Roman" w:hAnsi="Times New Roman" w:cs="Times New Roman"/>
          <w:sz w:val="24"/>
          <w:szCs w:val="24"/>
          <w:lang w:val="en-GB"/>
        </w:rPr>
        <w:t xml:space="preserve"> </w:t>
      </w:r>
      <w:r w:rsidRPr="00D62C4C">
        <w:rPr>
          <w:rFonts w:ascii="Times New Roman" w:hAnsi="Times New Roman" w:cs="Times New Roman"/>
          <w:sz w:val="24"/>
          <w:szCs w:val="24"/>
          <w:lang w:val="en-GB" w:eastAsia="sr-Latn-RS"/>
        </w:rPr>
        <w:t>The Law on Amendments to the Law on Judges ("Official Gazette of the RS" No. 76/01 of July 22, 2021) was adopted, which, inter alia, amended Article 24, paragraph 2, envisaging that cases are allocated to a judge is based on the complexity of the case, which includes objective criteria: the number of parties and other participants in the proceedings (interveners, witnesses, experts), respect for deadlines for court proceedings, etc.</w:t>
      </w:r>
    </w:p>
    <w:p w14:paraId="2AD50A98" w14:textId="77777777" w:rsidR="00B2588C" w:rsidRPr="00D62C4C" w:rsidRDefault="00B2588C" w:rsidP="00B2588C">
      <w:pPr>
        <w:spacing w:after="0"/>
        <w:jc w:val="both"/>
        <w:rPr>
          <w:rFonts w:ascii="Times New Roman" w:eastAsia="Calibri" w:hAnsi="Times New Roman" w:cs="Times New Roman"/>
          <w:sz w:val="24"/>
          <w:szCs w:val="24"/>
          <w:highlight w:val="yellow"/>
          <w:lang w:val="en-GB" w:eastAsia="sr-Latn-RS"/>
        </w:rPr>
      </w:pPr>
    </w:p>
    <w:p w14:paraId="4A0426CF"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1.2.1.2.</w:t>
      </w:r>
      <w:r w:rsidRPr="00D62C4C">
        <w:rPr>
          <w:rFonts w:ascii="Times New Roman" w:hAnsi="Times New Roman" w:cs="Times New Roman"/>
          <w:b/>
          <w:sz w:val="24"/>
          <w:szCs w:val="24"/>
          <w:lang w:val="en-GB"/>
        </w:rPr>
        <w:tab/>
        <w:t xml:space="preserve">Adopt amendments to the Court Rules of Procedure in order to clarify rules concerning random allocation of cases (by chance) which takes into account complexity of cases </w:t>
      </w:r>
    </w:p>
    <w:p w14:paraId="1C51B8E1"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III quarter 2021</w:t>
      </w:r>
    </w:p>
    <w:p w14:paraId="062E55E0" w14:textId="77777777" w:rsidR="00B2588C" w:rsidRDefault="00B2588C" w:rsidP="00B2588C">
      <w:pPr>
        <w:jc w:val="both"/>
        <w:rPr>
          <w:rFonts w:ascii="Times New Roman" w:hAnsi="Times New Roman" w:cs="Times New Roman"/>
          <w:sz w:val="24"/>
          <w:szCs w:val="24"/>
          <w:lang w:val="en-GB"/>
        </w:rPr>
      </w:pPr>
      <w:r w:rsidRPr="00D62C4C">
        <w:rPr>
          <w:rFonts w:ascii="Times New Roman" w:hAnsi="Times New Roman" w:cs="Times New Roman"/>
          <w:b/>
          <w:color w:val="FFFF00"/>
          <w:sz w:val="24"/>
          <w:szCs w:val="24"/>
          <w:highlight w:val="lightGray"/>
          <w:lang w:val="en-GB" w:eastAsia="sr-Latn-RS"/>
        </w:rPr>
        <w:t>Activity is partially implemented.</w:t>
      </w:r>
      <w:r w:rsidRPr="00D62C4C">
        <w:rPr>
          <w:rFonts w:ascii="Times New Roman" w:hAnsi="Times New Roman" w:cs="Times New Roman"/>
          <w:sz w:val="24"/>
          <w:szCs w:val="24"/>
          <w:lang w:val="en-GB"/>
        </w:rPr>
        <w:t xml:space="preserve"> </w:t>
      </w:r>
    </w:p>
    <w:p w14:paraId="3AA12673"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534CECD5" w14:textId="77777777" w:rsidR="00B2588C" w:rsidRPr="005327F2" w:rsidRDefault="00B2588C" w:rsidP="00B2588C">
      <w:pPr>
        <w:spacing w:after="0"/>
        <w:jc w:val="both"/>
        <w:rPr>
          <w:rFonts w:ascii="Times New Roman" w:hAnsi="Times New Roman" w:cs="Times New Roman"/>
          <w:sz w:val="24"/>
          <w:szCs w:val="24"/>
          <w:lang w:val="en-GB" w:eastAsia="sr-Latn-RS"/>
        </w:rPr>
      </w:pPr>
      <w:r w:rsidRPr="005327F2">
        <w:rPr>
          <w:rFonts w:ascii="Times New Roman" w:hAnsi="Times New Roman" w:cs="Times New Roman"/>
          <w:sz w:val="24"/>
          <w:szCs w:val="24"/>
          <w:lang w:val="en-GB" w:eastAsia="sr-Latn-RS"/>
        </w:rPr>
        <w:t>The amendment</w:t>
      </w:r>
      <w:r>
        <w:rPr>
          <w:rFonts w:ascii="Times New Roman" w:hAnsi="Times New Roman" w:cs="Times New Roman"/>
          <w:sz w:val="24"/>
          <w:szCs w:val="24"/>
          <w:lang w:val="en-GB" w:eastAsia="sr-Latn-RS"/>
        </w:rPr>
        <w:t>s</w:t>
      </w:r>
      <w:r w:rsidRPr="005327F2">
        <w:rPr>
          <w:rFonts w:ascii="Times New Roman" w:hAnsi="Times New Roman" w:cs="Times New Roman"/>
          <w:sz w:val="24"/>
          <w:szCs w:val="24"/>
          <w:lang w:val="en-GB" w:eastAsia="sr-Latn-RS"/>
        </w:rPr>
        <w:t xml:space="preserve"> of the Court Rules of Procedure will follow the amendment of the set of judicial laws. </w:t>
      </w:r>
    </w:p>
    <w:p w14:paraId="4926862A"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65F5CA7A" w14:textId="77777777" w:rsidR="00B2588C" w:rsidRPr="007878C0" w:rsidRDefault="00B2588C" w:rsidP="00B2588C">
      <w:pPr>
        <w:jc w:val="both"/>
        <w:rPr>
          <w:rFonts w:ascii="Times New Roman" w:hAnsi="Times New Roman"/>
          <w:sz w:val="24"/>
          <w:szCs w:val="24"/>
          <w:lang w:val="en"/>
        </w:rPr>
      </w:pPr>
      <w:r w:rsidRPr="007878C0">
        <w:rPr>
          <w:rFonts w:ascii="Times New Roman" w:hAnsi="Times New Roman"/>
          <w:sz w:val="24"/>
          <w:szCs w:val="24"/>
          <w:lang w:val="en"/>
        </w:rPr>
        <w:t>Draft amendments to the Court Rules of Procedure have been prepared. The Ministry of Justice and the HJC will continue to work on finalizing the Draft Amendments to the Court Rules of Procedure.</w:t>
      </w:r>
    </w:p>
    <w:p w14:paraId="2165A6A1" w14:textId="77777777" w:rsidR="00B2588C" w:rsidRPr="00D62C4C" w:rsidRDefault="00B2588C" w:rsidP="00B2588C">
      <w:pPr>
        <w:spacing w:after="160" w:line="259" w:lineRule="auto"/>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lastRenderedPageBreak/>
        <w:t>1.2.1.3.</w:t>
      </w:r>
      <w:r w:rsidRPr="00D62C4C">
        <w:rPr>
          <w:rFonts w:ascii="Times New Roman" w:hAnsi="Times New Roman" w:cs="Times New Roman"/>
          <w:b/>
          <w:sz w:val="24"/>
          <w:szCs w:val="24"/>
          <w:lang w:val="en-GB"/>
        </w:rPr>
        <w:tab/>
        <w:t>Application of the Program - methodologies for evaluation of cases in terms of their complexity in basic, higher and commercial courts</w:t>
      </w:r>
    </w:p>
    <w:p w14:paraId="53B62F13" w14:textId="77777777" w:rsidR="00B2588C" w:rsidRPr="00D62C4C" w:rsidRDefault="00B2588C" w:rsidP="00B2588C">
      <w:pPr>
        <w:spacing w:after="160" w:line="259" w:lineRule="auto"/>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lang w:val="en-GB"/>
        </w:rPr>
        <w:t xml:space="preserve"> </w:t>
      </w:r>
      <w:r w:rsidRPr="00D62C4C">
        <w:rPr>
          <w:rFonts w:ascii="Times New Roman" w:hAnsi="Times New Roman" w:cs="Times New Roman"/>
          <w:b/>
          <w:sz w:val="24"/>
          <w:szCs w:val="24"/>
          <w:lang w:val="en-GB"/>
        </w:rPr>
        <w:t>IV quarter 2021</w:t>
      </w:r>
    </w:p>
    <w:p w14:paraId="0F38DBC6" w14:textId="77777777" w:rsidR="00B2588C" w:rsidRPr="00D62C4C" w:rsidRDefault="00B2588C" w:rsidP="00B2588C">
      <w:pPr>
        <w:spacing w:after="0"/>
        <w:jc w:val="both"/>
        <w:rPr>
          <w:rFonts w:ascii="Times New Roman" w:hAnsi="Times New Roman" w:cs="Times New Roman"/>
          <w:sz w:val="24"/>
          <w:szCs w:val="24"/>
          <w:lang w:val="en-GB"/>
        </w:rPr>
      </w:pPr>
    </w:p>
    <w:p w14:paraId="1353F5AD"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w:t>
      </w:r>
      <w:r>
        <w:rPr>
          <w:rFonts w:ascii="Times New Roman" w:hAnsi="Times New Roman" w:cs="Times New Roman"/>
          <w:b/>
          <w:color w:val="92D050"/>
          <w:sz w:val="24"/>
          <w:szCs w:val="24"/>
          <w:lang w:val="en-GB" w:eastAsia="sr-Latn-RS"/>
        </w:rPr>
        <w:t>fully</w:t>
      </w:r>
      <w:r w:rsidRPr="00D62C4C">
        <w:rPr>
          <w:rFonts w:ascii="Times New Roman" w:hAnsi="Times New Roman" w:cs="Times New Roman"/>
          <w:b/>
          <w:color w:val="92D050"/>
          <w:sz w:val="24"/>
          <w:szCs w:val="24"/>
          <w:lang w:val="en-GB" w:eastAsia="sr-Latn-RS"/>
        </w:rPr>
        <w:t xml:space="preserve"> implemented </w:t>
      </w:r>
    </w:p>
    <w:p w14:paraId="1704B0E9"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2A03A3ED"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68B4874C"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 xml:space="preserve">The HSS Support Project, based on the analysis of the existing pilot system for weighting cases in 20 courts and on the basis of which it was concluded that the weighting formula works successfully in basic courts, started implementing the formula in the remaining 50 basic courts, with a deadline of December 2021. </w:t>
      </w:r>
    </w:p>
    <w:p w14:paraId="70B76465" w14:textId="77777777" w:rsidR="00B2588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At the same time, the experts prepared concrete recommendations for improving the formula for higher courts, after which the Project will start implementing the improved formula in the remaining 23 higher courts, deadline December 2021. At the same time, the Project is undertaking activities to establish a working group for the analysis and development and implementation of a weighting formula for commercial courts, the deadline for the implementation of this activity is December 2021.</w:t>
      </w:r>
    </w:p>
    <w:p w14:paraId="46936536" w14:textId="77777777" w:rsidR="00B2588C" w:rsidRDefault="00B2588C" w:rsidP="00B2588C">
      <w:pPr>
        <w:spacing w:after="0"/>
        <w:jc w:val="both"/>
        <w:rPr>
          <w:rFonts w:ascii="Times New Roman" w:hAnsi="Times New Roman" w:cs="Times New Roman"/>
          <w:sz w:val="24"/>
          <w:szCs w:val="24"/>
          <w:lang w:val="en-GB"/>
        </w:rPr>
      </w:pPr>
    </w:p>
    <w:p w14:paraId="1F9E9F76" w14:textId="77777777" w:rsidR="00B2588C" w:rsidRPr="00891557" w:rsidRDefault="00B2588C" w:rsidP="00B2588C">
      <w:pPr>
        <w:spacing w:after="0"/>
        <w:jc w:val="both"/>
        <w:rPr>
          <w:rFonts w:ascii="Times New Roman" w:hAnsi="Times New Roman" w:cs="Times New Roman"/>
          <w:sz w:val="24"/>
          <w:szCs w:val="24"/>
        </w:rPr>
      </w:pPr>
      <w:r w:rsidRPr="00891557">
        <w:rPr>
          <w:rFonts w:ascii="Times New Roman" w:hAnsi="Times New Roman" w:cs="Times New Roman"/>
          <w:sz w:val="24"/>
          <w:szCs w:val="24"/>
          <w:lang w:val="en"/>
        </w:rPr>
        <w:t>The formula for the distribution of cases according to the criterion of "weight" has been implemented in all basic, higher and commercial courts in the Republic of Serbia.</w:t>
      </w:r>
    </w:p>
    <w:p w14:paraId="2358395A" w14:textId="77777777" w:rsidR="00B2588C" w:rsidRPr="00891557" w:rsidRDefault="00B2588C" w:rsidP="00B2588C">
      <w:pPr>
        <w:spacing w:after="0"/>
        <w:jc w:val="both"/>
        <w:rPr>
          <w:rFonts w:ascii="Times New Roman" w:hAnsi="Times New Roman" w:cs="Times New Roman"/>
          <w:sz w:val="24"/>
          <w:szCs w:val="24"/>
        </w:rPr>
      </w:pPr>
    </w:p>
    <w:p w14:paraId="0A9CF01D"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1.2.1.6.</w:t>
      </w:r>
      <w:r w:rsidRPr="00D62C4C">
        <w:rPr>
          <w:rFonts w:ascii="Times New Roman" w:eastAsia="Times New Roman" w:hAnsi="Times New Roman" w:cs="Times New Roman"/>
          <w:b/>
          <w:bCs/>
          <w:color w:val="000000"/>
          <w:sz w:val="24"/>
          <w:szCs w:val="24"/>
          <w:lang w:val="en-GB"/>
        </w:rPr>
        <w:tab/>
        <w:t>Adopt amendments to the Rules on administration in public prosecutors’ offices in order to clarify rules on random allocation of cases, which will take into account complexity of cases as one of criteria for case assignment </w:t>
      </w:r>
    </w:p>
    <w:p w14:paraId="41B447C6" w14:textId="77777777" w:rsidR="00B2588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III quarter 2021</w:t>
      </w:r>
    </w:p>
    <w:p w14:paraId="3C325C75" w14:textId="77777777" w:rsidR="00B2588C" w:rsidRPr="00F8571D" w:rsidRDefault="00B2588C" w:rsidP="00B2588C">
      <w:pPr>
        <w:spacing w:after="0"/>
        <w:jc w:val="both"/>
        <w:rPr>
          <w:rFonts w:ascii="Times New Roman" w:eastAsia="Times New Roman" w:hAnsi="Times New Roman" w:cs="Times New Roman"/>
          <w:b/>
          <w:bCs/>
          <w:color w:val="000000"/>
          <w:sz w:val="24"/>
          <w:szCs w:val="24"/>
          <w:lang w:val="en-GB"/>
        </w:rPr>
      </w:pPr>
    </w:p>
    <w:p w14:paraId="7311D310" w14:textId="77777777" w:rsidR="00B2588C" w:rsidRDefault="00B2588C" w:rsidP="00B2588C">
      <w:pPr>
        <w:spacing w:after="0"/>
        <w:jc w:val="both"/>
        <w:rPr>
          <w:rFonts w:ascii="Times New Roman" w:hAnsi="Times New Roman" w:cs="Times New Roman"/>
          <w:b/>
          <w:color w:val="FF0000"/>
          <w:sz w:val="24"/>
          <w:szCs w:val="24"/>
          <w:lang w:val="en-GB" w:eastAsia="sr-Latn-RS"/>
        </w:rPr>
      </w:pPr>
      <w:r w:rsidRPr="00D62C4C">
        <w:rPr>
          <w:rFonts w:ascii="Times New Roman" w:hAnsi="Times New Roman" w:cs="Times New Roman"/>
          <w:b/>
          <w:color w:val="FF0000"/>
          <w:sz w:val="24"/>
          <w:szCs w:val="24"/>
          <w:lang w:val="en-GB" w:eastAsia="sr-Latn-RS"/>
        </w:rPr>
        <w:t xml:space="preserve">Activity is not implemented. </w:t>
      </w:r>
    </w:p>
    <w:p w14:paraId="0DDAEF7F" w14:textId="77777777" w:rsidR="00B2588C" w:rsidRDefault="00B2588C" w:rsidP="00B2588C">
      <w:pPr>
        <w:spacing w:after="0"/>
        <w:jc w:val="both"/>
        <w:rPr>
          <w:rFonts w:ascii="Times New Roman" w:hAnsi="Times New Roman" w:cs="Times New Roman"/>
          <w:b/>
          <w:color w:val="FF0000"/>
          <w:sz w:val="24"/>
          <w:szCs w:val="24"/>
          <w:lang w:val="en-GB" w:eastAsia="sr-Latn-RS"/>
        </w:rPr>
      </w:pPr>
    </w:p>
    <w:p w14:paraId="23229728" w14:textId="77777777" w:rsidR="00B2588C" w:rsidRDefault="00B2588C" w:rsidP="00B2588C">
      <w:pPr>
        <w:spacing w:after="0"/>
        <w:jc w:val="both"/>
        <w:rPr>
          <w:rFonts w:ascii="Times New Roman" w:hAnsi="Times New Roman" w:cs="Times New Roman"/>
          <w:b/>
          <w:sz w:val="24"/>
          <w:szCs w:val="24"/>
          <w:u w:val="single"/>
          <w:lang w:val="en-GB" w:eastAsia="sr-Latn-RS"/>
        </w:rPr>
      </w:pPr>
      <w:r w:rsidRPr="00F8571D">
        <w:rPr>
          <w:rFonts w:ascii="Times New Roman" w:hAnsi="Times New Roman" w:cs="Times New Roman"/>
          <w:b/>
          <w:sz w:val="24"/>
          <w:szCs w:val="24"/>
          <w:u w:val="single"/>
          <w:lang w:val="en-GB" w:eastAsia="sr-Latn-RS"/>
        </w:rPr>
        <w:t>2. quarter 2022:</w:t>
      </w:r>
    </w:p>
    <w:p w14:paraId="010D9FF8" w14:textId="77777777" w:rsidR="00B2588C" w:rsidRPr="00F8571D" w:rsidRDefault="00B2588C" w:rsidP="00B2588C">
      <w:pPr>
        <w:spacing w:after="0"/>
        <w:jc w:val="both"/>
        <w:rPr>
          <w:rFonts w:ascii="Times New Roman" w:hAnsi="Times New Roman" w:cs="Times New Roman"/>
          <w:b/>
          <w:sz w:val="24"/>
          <w:szCs w:val="24"/>
          <w:u w:val="single"/>
          <w:lang w:val="en-GB" w:eastAsia="sr-Latn-RS"/>
        </w:rPr>
      </w:pPr>
    </w:p>
    <w:p w14:paraId="02BE96AF" w14:textId="77777777" w:rsidR="00B2588C" w:rsidRDefault="00B2588C" w:rsidP="00B2588C">
      <w:pPr>
        <w:spacing w:after="0"/>
        <w:jc w:val="both"/>
        <w:rPr>
          <w:rFonts w:ascii="Times New Roman" w:hAnsi="Times New Roman" w:cs="Times New Roman"/>
          <w:sz w:val="24"/>
          <w:szCs w:val="24"/>
          <w:lang w:val="en-GB" w:eastAsia="sr-Latn-RS"/>
        </w:rPr>
      </w:pPr>
      <w:r w:rsidRPr="00F8571D">
        <w:rPr>
          <w:rFonts w:ascii="Times New Roman" w:hAnsi="Times New Roman" w:cs="Times New Roman"/>
          <w:sz w:val="24"/>
          <w:szCs w:val="24"/>
          <w:lang w:val="en-GB" w:eastAsia="sr-Latn-RS"/>
        </w:rPr>
        <w:t>No changes.</w:t>
      </w:r>
    </w:p>
    <w:p w14:paraId="64A763C8" w14:textId="77777777" w:rsidR="00B2588C" w:rsidRPr="00F8571D" w:rsidRDefault="00B2588C" w:rsidP="00B2588C">
      <w:pPr>
        <w:spacing w:after="0"/>
        <w:jc w:val="both"/>
        <w:rPr>
          <w:rFonts w:ascii="Times New Roman" w:hAnsi="Times New Roman" w:cs="Times New Roman"/>
          <w:sz w:val="24"/>
          <w:szCs w:val="24"/>
          <w:lang w:val="en-GB" w:eastAsia="sr-Latn-RS"/>
        </w:rPr>
      </w:pPr>
    </w:p>
    <w:p w14:paraId="04ABDB71" w14:textId="77777777" w:rsidR="00B2588C" w:rsidRPr="00F8571D" w:rsidRDefault="00B2588C" w:rsidP="00B2588C">
      <w:pPr>
        <w:spacing w:after="0"/>
        <w:jc w:val="both"/>
        <w:rPr>
          <w:rFonts w:ascii="Times New Roman" w:hAnsi="Times New Roman" w:cs="Times New Roman"/>
          <w:b/>
          <w:sz w:val="24"/>
          <w:szCs w:val="24"/>
          <w:u w:val="single"/>
          <w:lang w:val="en-GB" w:eastAsia="sr-Latn-RS"/>
        </w:rPr>
      </w:pPr>
      <w:r w:rsidRPr="00F8571D">
        <w:rPr>
          <w:rFonts w:ascii="Times New Roman" w:hAnsi="Times New Roman" w:cs="Times New Roman"/>
          <w:b/>
          <w:sz w:val="24"/>
          <w:szCs w:val="24"/>
          <w:u w:val="single"/>
          <w:lang w:val="en-GB" w:eastAsia="sr-Latn-RS"/>
        </w:rPr>
        <w:t>Earlier reports:</w:t>
      </w:r>
    </w:p>
    <w:p w14:paraId="500E38DE"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Until the adoption of the Methodology for evaluating cases by their complexity in Public Prosecution's Offices by the State Prosecutorial Council (activity 1.2.1.4 envisaged for III quarter of 2022), Public Prosecution's Offices cannot draft the Rulebooks on Administration in Public Prosecution's Offices which will take into account complexity of cases as one of criteria for case assignment.</w:t>
      </w:r>
    </w:p>
    <w:p w14:paraId="4CA88D0A"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color w:val="000000"/>
          <w:sz w:val="24"/>
          <w:szCs w:val="24"/>
          <w:lang w:val="en-GB"/>
        </w:rPr>
        <w:t xml:space="preserve">The State Prosecutorial Council, at the invitation of the Ministry of Justice and in cooperation with the project "Strengthening the Independence and Accountability of the Judiciary" implemented within the joint program of the European Union and the Council of Europe </w:t>
      </w:r>
      <w:r w:rsidRPr="00D62C4C">
        <w:rPr>
          <w:rFonts w:ascii="Times New Roman" w:hAnsi="Times New Roman" w:cs="Times New Roman"/>
          <w:color w:val="000000"/>
          <w:sz w:val="24"/>
          <w:szCs w:val="24"/>
          <w:lang w:val="en-GB"/>
        </w:rPr>
        <w:lastRenderedPageBreak/>
        <w:t>"Horizontal Facility for the Western Balkans in Turkey II", participated in a round table 9/28/2021.</w:t>
      </w:r>
    </w:p>
    <w:p w14:paraId="7937A427" w14:textId="77777777" w:rsidR="00B2588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round table was organized to consider possible solutions for improving the efficiency and accountability of public prosecutors in the Republic of Serbia. On that occasion, the representatives of the State Prosecutors' Council pointed out the existence of the draft Rulebook that was drafted in 2015. The draft Rulebook was assessed as excellent during the presentation. It was concluded that a working group will be formed which will further analyse and possibly improve the Rulebook, after which it will submit it to the Council for adoption.</w:t>
      </w:r>
    </w:p>
    <w:p w14:paraId="66A15F1B"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57CA8113"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1.2.1.7.</w:t>
      </w:r>
      <w:r w:rsidRPr="00D62C4C">
        <w:rPr>
          <w:rFonts w:ascii="Times New Roman" w:eastAsia="Times New Roman" w:hAnsi="Times New Roman" w:cs="Times New Roman"/>
          <w:b/>
          <w:bCs/>
          <w:color w:val="000000"/>
          <w:sz w:val="24"/>
          <w:szCs w:val="24"/>
          <w:lang w:val="en-GB"/>
        </w:rPr>
        <w:tab/>
        <w:t>Establishing preparatory departments in all courts, which are in charge of, inter alia, application of case weighting methodology</w:t>
      </w:r>
    </w:p>
    <w:p w14:paraId="0EC68FD2"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IV quarter 2021</w:t>
      </w:r>
    </w:p>
    <w:p w14:paraId="72881D90"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6AE318F1" w14:textId="77777777" w:rsidR="00B2588C" w:rsidRDefault="00B2588C" w:rsidP="00B2588C">
      <w:pPr>
        <w:spacing w:after="0"/>
        <w:jc w:val="both"/>
        <w:rPr>
          <w:rFonts w:ascii="Times New Roman" w:hAnsi="Times New Roman" w:cs="Times New Roman"/>
          <w:b/>
          <w:color w:val="FFFF00"/>
          <w:sz w:val="24"/>
          <w:szCs w:val="24"/>
          <w:lang w:val="en-GB" w:eastAsia="sr-Latn-RS"/>
        </w:rPr>
      </w:pPr>
      <w:r>
        <w:rPr>
          <w:rFonts w:ascii="Times New Roman" w:hAnsi="Times New Roman" w:cs="Times New Roman"/>
          <w:b/>
          <w:color w:val="FFFF00"/>
          <w:sz w:val="24"/>
          <w:szCs w:val="24"/>
          <w:highlight w:val="lightGray"/>
          <w:lang w:val="en-GB" w:eastAsia="sr-Latn-RS"/>
        </w:rPr>
        <w:t>Activity is partially imp</w:t>
      </w:r>
      <w:r w:rsidRPr="000D01AB">
        <w:rPr>
          <w:rFonts w:ascii="Times New Roman" w:hAnsi="Times New Roman" w:cs="Times New Roman"/>
          <w:b/>
          <w:color w:val="FFFF00"/>
          <w:sz w:val="24"/>
          <w:szCs w:val="24"/>
          <w:highlight w:val="lightGray"/>
          <w:lang w:val="en-GB" w:eastAsia="sr-Latn-RS"/>
        </w:rPr>
        <w:t>lem</w:t>
      </w:r>
      <w:r>
        <w:rPr>
          <w:rFonts w:ascii="Times New Roman" w:hAnsi="Times New Roman" w:cs="Times New Roman"/>
          <w:b/>
          <w:color w:val="FFFF00"/>
          <w:sz w:val="24"/>
          <w:szCs w:val="24"/>
          <w:highlight w:val="lightGray"/>
          <w:lang w:val="en-GB" w:eastAsia="sr-Latn-RS"/>
        </w:rPr>
        <w:t>e</w:t>
      </w:r>
      <w:r w:rsidRPr="000D01AB">
        <w:rPr>
          <w:rFonts w:ascii="Times New Roman" w:hAnsi="Times New Roman" w:cs="Times New Roman"/>
          <w:b/>
          <w:color w:val="FFFF00"/>
          <w:sz w:val="24"/>
          <w:szCs w:val="24"/>
          <w:highlight w:val="lightGray"/>
          <w:lang w:val="en-GB" w:eastAsia="sr-Latn-RS"/>
        </w:rPr>
        <w:t>nted</w:t>
      </w:r>
      <w:r>
        <w:rPr>
          <w:rFonts w:ascii="Times New Roman" w:hAnsi="Times New Roman" w:cs="Times New Roman"/>
          <w:b/>
          <w:color w:val="FFFF00"/>
          <w:sz w:val="24"/>
          <w:szCs w:val="24"/>
          <w:lang w:val="en-GB" w:eastAsia="sr-Latn-RS"/>
        </w:rPr>
        <w:t xml:space="preserve">. </w:t>
      </w:r>
    </w:p>
    <w:p w14:paraId="2540CA84" w14:textId="77777777" w:rsidR="00B2588C" w:rsidRDefault="00B2588C" w:rsidP="00B2588C">
      <w:pPr>
        <w:spacing w:after="0"/>
        <w:jc w:val="both"/>
        <w:rPr>
          <w:rFonts w:ascii="Times New Roman" w:hAnsi="Times New Roman" w:cs="Times New Roman"/>
          <w:b/>
          <w:color w:val="FFFF00"/>
          <w:sz w:val="24"/>
          <w:szCs w:val="24"/>
          <w:lang w:val="en-GB" w:eastAsia="sr-Latn-RS"/>
        </w:rPr>
      </w:pPr>
    </w:p>
    <w:p w14:paraId="41A5F242"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164BB2AF" w14:textId="77777777" w:rsidR="00B2588C" w:rsidRPr="008260A6" w:rsidRDefault="00B2588C" w:rsidP="00B2588C">
      <w:pPr>
        <w:spacing w:after="0"/>
        <w:jc w:val="both"/>
        <w:rPr>
          <w:rFonts w:ascii="Times New Roman" w:hAnsi="Times New Roman" w:cs="Times New Roman"/>
          <w:sz w:val="24"/>
          <w:szCs w:val="24"/>
          <w:lang w:val="sr-Cyrl-RS" w:eastAsia="sr-Latn-RS"/>
        </w:rPr>
      </w:pPr>
      <w:r w:rsidRPr="008260A6">
        <w:rPr>
          <w:rFonts w:ascii="Times New Roman" w:hAnsi="Times New Roman" w:cs="Times New Roman"/>
          <w:sz w:val="24"/>
          <w:szCs w:val="24"/>
          <w:lang w:val="sr-Cyrl-RS" w:eastAsia="sr-Latn-RS"/>
        </w:rPr>
        <w:t xml:space="preserve">Based on the analysis of the collected data, the High </w:t>
      </w:r>
      <w:r w:rsidRPr="008260A6">
        <w:rPr>
          <w:rFonts w:ascii="Times New Roman" w:hAnsi="Times New Roman" w:cs="Times New Roman"/>
          <w:sz w:val="24"/>
          <w:szCs w:val="24"/>
          <w:lang w:eastAsia="sr-Latn-RS"/>
        </w:rPr>
        <w:t xml:space="preserve">Judicial </w:t>
      </w:r>
      <w:r w:rsidRPr="008260A6">
        <w:rPr>
          <w:rFonts w:ascii="Times New Roman" w:hAnsi="Times New Roman" w:cs="Times New Roman"/>
          <w:sz w:val="24"/>
          <w:szCs w:val="24"/>
          <w:lang w:val="sr-Cyrl-RS" w:eastAsia="sr-Latn-RS"/>
        </w:rPr>
        <w:t>Council concluded that about 60% of the basic courts in Serbia did not form a preparatory department, but that the majority carried out weighting through the AVP program.</w:t>
      </w:r>
    </w:p>
    <w:p w14:paraId="71129BD8" w14:textId="77777777" w:rsidR="00B2588C" w:rsidRPr="008260A6" w:rsidRDefault="00B2588C" w:rsidP="00B2588C">
      <w:pPr>
        <w:spacing w:after="0"/>
        <w:jc w:val="both"/>
        <w:rPr>
          <w:rFonts w:ascii="Times New Roman" w:hAnsi="Times New Roman" w:cs="Times New Roman"/>
          <w:sz w:val="24"/>
          <w:szCs w:val="24"/>
          <w:lang w:val="sr-Cyrl-RS" w:eastAsia="sr-Latn-RS"/>
        </w:rPr>
      </w:pPr>
      <w:r w:rsidRPr="008260A6">
        <w:rPr>
          <w:rFonts w:ascii="Times New Roman" w:hAnsi="Times New Roman" w:cs="Times New Roman"/>
          <w:sz w:val="24"/>
          <w:szCs w:val="24"/>
          <w:lang w:val="sr-Cyrl-RS" w:eastAsia="sr-Latn-RS"/>
        </w:rPr>
        <w:t>As for the higher courts, 45% have not formed a preparatory department, but the majority do weighting through the AVP program.</w:t>
      </w:r>
    </w:p>
    <w:p w14:paraId="71F1971D" w14:textId="77777777" w:rsidR="00B2588C" w:rsidRPr="008260A6" w:rsidRDefault="00B2588C" w:rsidP="00B2588C">
      <w:pPr>
        <w:spacing w:after="0"/>
        <w:jc w:val="both"/>
        <w:rPr>
          <w:rFonts w:ascii="Times New Roman" w:hAnsi="Times New Roman" w:cs="Times New Roman"/>
          <w:sz w:val="24"/>
          <w:szCs w:val="24"/>
          <w:lang w:val="sr-Cyrl-RS" w:eastAsia="sr-Latn-RS"/>
        </w:rPr>
      </w:pPr>
      <w:r w:rsidRPr="008260A6">
        <w:rPr>
          <w:rFonts w:ascii="Times New Roman" w:hAnsi="Times New Roman" w:cs="Times New Roman"/>
          <w:sz w:val="24"/>
          <w:szCs w:val="24"/>
          <w:lang w:val="sr-Cyrl-RS" w:eastAsia="sr-Latn-RS"/>
        </w:rPr>
        <w:t>About 70% of commercial courts in the S</w:t>
      </w:r>
      <w:r w:rsidRPr="008260A6">
        <w:rPr>
          <w:rFonts w:ascii="Times New Roman" w:hAnsi="Times New Roman" w:cs="Times New Roman"/>
          <w:sz w:val="24"/>
          <w:szCs w:val="24"/>
          <w:lang w:eastAsia="sr-Latn-RS"/>
        </w:rPr>
        <w:t>erbia</w:t>
      </w:r>
      <w:r w:rsidRPr="008260A6">
        <w:rPr>
          <w:rFonts w:ascii="Times New Roman" w:hAnsi="Times New Roman" w:cs="Times New Roman"/>
          <w:sz w:val="24"/>
          <w:szCs w:val="24"/>
          <w:lang w:val="sr-Cyrl-RS" w:eastAsia="sr-Latn-RS"/>
        </w:rPr>
        <w:t xml:space="preserve"> have not formed a preparatory department, but the majority carry out weighting through the AVP program.</w:t>
      </w:r>
    </w:p>
    <w:p w14:paraId="5C3F3815" w14:textId="77777777" w:rsidR="00B2588C" w:rsidRPr="008260A6" w:rsidRDefault="00B2588C" w:rsidP="00B2588C">
      <w:pPr>
        <w:spacing w:after="0"/>
        <w:jc w:val="both"/>
        <w:rPr>
          <w:rFonts w:ascii="Times New Roman" w:hAnsi="Times New Roman" w:cs="Times New Roman"/>
          <w:sz w:val="24"/>
          <w:szCs w:val="24"/>
          <w:lang w:val="sr-Cyrl-RS" w:eastAsia="sr-Latn-RS"/>
        </w:rPr>
      </w:pPr>
      <w:r w:rsidRPr="008260A6">
        <w:rPr>
          <w:rFonts w:ascii="Times New Roman" w:hAnsi="Times New Roman" w:cs="Times New Roman"/>
          <w:sz w:val="24"/>
          <w:szCs w:val="24"/>
          <w:lang w:val="sr-Cyrl-RS" w:eastAsia="sr-Latn-RS"/>
        </w:rPr>
        <w:t>The observed problems will be eliminated by adopting a set of judicial laws, the amendments of which are in progress, and the deadline for adoption is February 2023.</w:t>
      </w:r>
    </w:p>
    <w:p w14:paraId="005763E9"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33A092CC"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322C7BF2" w14:textId="77777777" w:rsidR="00B2588C" w:rsidRPr="00D62C4C" w:rsidRDefault="00B2588C" w:rsidP="00B2588C">
      <w:pPr>
        <w:spacing w:after="0"/>
        <w:jc w:val="both"/>
        <w:rPr>
          <w:rFonts w:ascii="Times New Roman" w:eastAsia="Times New Roman" w:hAnsi="Times New Roman" w:cs="Times New Roman"/>
          <w:bCs/>
          <w:sz w:val="24"/>
          <w:szCs w:val="24"/>
          <w:lang w:val="en-GB"/>
        </w:rPr>
      </w:pPr>
      <w:r w:rsidRPr="00D62C4C">
        <w:rPr>
          <w:rFonts w:ascii="Times New Roman" w:eastAsia="Times New Roman" w:hAnsi="Times New Roman" w:cs="Times New Roman"/>
          <w:bCs/>
          <w:sz w:val="24"/>
          <w:szCs w:val="24"/>
          <w:lang w:val="en-GB"/>
        </w:rPr>
        <w:t>Within the Project "EU for Serbia - Support to the High Judicial Council", funded by the European Union (IPA 2016), at the workshop "Presentation and planning of project activities and HJC", held in Vrsac on 11 and 12 June 2021, inter alia, a conclusion was reached regarding weighing of cases in basic and high courts, stating that it was necessary for the High Judicial Council to activate the work of the existing or establish a new working group for weighing of cases in basic and high courts (in the first instance), considering that the Council, by a decision from February 2021, ordered the introduction of weighing of cases in those courts.</w:t>
      </w:r>
    </w:p>
    <w:p w14:paraId="6F9BC0FD" w14:textId="77777777" w:rsidR="00B2588C" w:rsidRPr="00D62C4C" w:rsidRDefault="00B2588C" w:rsidP="00B2588C">
      <w:pPr>
        <w:spacing w:after="0"/>
        <w:jc w:val="both"/>
        <w:rPr>
          <w:rFonts w:ascii="Times New Roman" w:eastAsia="Times New Roman" w:hAnsi="Times New Roman" w:cs="Times New Roman"/>
          <w:bCs/>
          <w:sz w:val="24"/>
          <w:szCs w:val="24"/>
          <w:lang w:val="en-GB"/>
        </w:rPr>
      </w:pPr>
      <w:r w:rsidRPr="00D62C4C">
        <w:rPr>
          <w:rFonts w:ascii="Times New Roman" w:eastAsia="Times New Roman" w:hAnsi="Times New Roman" w:cs="Times New Roman"/>
          <w:bCs/>
          <w:sz w:val="24"/>
          <w:szCs w:val="24"/>
          <w:lang w:val="en-GB"/>
        </w:rPr>
        <w:t>At the session held on 31 August 2021, The Council adopted a decision to form a Working group for the development of a program for weighing cases, which provides a degree in the introduction of a system of weighing, as one of the criteria for the distribution of cases, consisting of elected members of the Council from the ranks of judges, members of High Prosecutorial Council and judges from the different court types and instances.</w:t>
      </w:r>
    </w:p>
    <w:p w14:paraId="45478E17" w14:textId="77777777" w:rsidR="00B2588C" w:rsidRPr="00D62C4C" w:rsidRDefault="00B2588C" w:rsidP="00B2588C">
      <w:pPr>
        <w:spacing w:after="0"/>
        <w:jc w:val="both"/>
        <w:rPr>
          <w:rFonts w:ascii="Times New Roman" w:eastAsia="Times New Roman" w:hAnsi="Times New Roman" w:cs="Times New Roman"/>
          <w:bCs/>
          <w:sz w:val="24"/>
          <w:szCs w:val="24"/>
          <w:lang w:val="en-GB"/>
        </w:rPr>
      </w:pPr>
      <w:r w:rsidRPr="00D62C4C">
        <w:rPr>
          <w:rFonts w:ascii="Times New Roman" w:eastAsia="Times New Roman" w:hAnsi="Times New Roman" w:cs="Times New Roman"/>
          <w:bCs/>
          <w:sz w:val="24"/>
          <w:szCs w:val="24"/>
          <w:lang w:val="en-GB"/>
        </w:rPr>
        <w:t>By 15 October 2021 the Working Group held several meetings</w:t>
      </w:r>
    </w:p>
    <w:p w14:paraId="6522DCA6" w14:textId="77777777" w:rsidR="00B2588C" w:rsidRPr="00D62C4C" w:rsidRDefault="00B2588C" w:rsidP="00B2588C">
      <w:pPr>
        <w:spacing w:after="0"/>
        <w:jc w:val="both"/>
        <w:rPr>
          <w:rFonts w:ascii="Times New Roman" w:eastAsia="Times New Roman" w:hAnsi="Times New Roman" w:cs="Times New Roman"/>
          <w:bCs/>
          <w:sz w:val="24"/>
          <w:szCs w:val="24"/>
          <w:lang w:val="en-GB"/>
        </w:rPr>
      </w:pPr>
      <w:r w:rsidRPr="00D62C4C">
        <w:rPr>
          <w:rFonts w:ascii="Times New Roman" w:eastAsia="Times New Roman" w:hAnsi="Times New Roman" w:cs="Times New Roman"/>
          <w:bCs/>
          <w:sz w:val="24"/>
          <w:szCs w:val="24"/>
          <w:lang w:val="en-GB"/>
        </w:rPr>
        <w:lastRenderedPageBreak/>
        <w:t>Formulas for evaluating cases by their complexity (weighing cases) were implemented in basic and high courts in October 2021. At the last meeting of the Working Group, held on 2 December 2021, it was agreed that the formula for evaluating cases by their complexity in commercial courts be implemented in the registers "P" and "Pk" of commercial courts, and the essence of the formula is the even distribution of cases to judges within the department. The programming of appropriate changes in the AVP and the implementation of the formula in 16 commercial courts is forthcoming.</w:t>
      </w:r>
    </w:p>
    <w:p w14:paraId="0577B369"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Cs/>
          <w:sz w:val="24"/>
          <w:szCs w:val="24"/>
          <w:lang w:val="en-GB"/>
        </w:rPr>
        <w:t>On 28 December 2021, the Council sent a letter to the presidents of the basic, high and commercial courts expressing necessity to submit, until 17 January 2022, information on whether a preparatory department had been formed in the court, and if so, whether they had the capacity to perform weighing activities, and in case the preparatory department in the court had not been formed, to state the reasons why</w:t>
      </w:r>
      <w:r w:rsidRPr="00D62C4C">
        <w:t xml:space="preserve"> </w:t>
      </w:r>
      <w:r w:rsidRPr="00D62C4C">
        <w:rPr>
          <w:rFonts w:ascii="Times New Roman" w:eastAsia="Times New Roman" w:hAnsi="Times New Roman" w:cs="Times New Roman"/>
          <w:bCs/>
          <w:sz w:val="24"/>
          <w:szCs w:val="24"/>
          <w:lang w:val="en-GB"/>
        </w:rPr>
        <w:t>it has not</w:t>
      </w:r>
      <w:r w:rsidRPr="00D62C4C">
        <w:rPr>
          <w:rFonts w:ascii="Times New Roman" w:eastAsia="Times New Roman" w:hAnsi="Times New Roman" w:cs="Times New Roman"/>
          <w:sz w:val="24"/>
          <w:szCs w:val="24"/>
          <w:lang w:val="en-GB"/>
        </w:rPr>
        <w:t>.</w:t>
      </w:r>
    </w:p>
    <w:p w14:paraId="5C2A7439"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63B98792" w14:textId="77777777" w:rsidR="00B2588C" w:rsidRPr="00D62C4C" w:rsidRDefault="00B2588C" w:rsidP="00B2588C">
      <w:pPr>
        <w:spacing w:after="160" w:line="259" w:lineRule="auto"/>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1.2.1.8. Establishing preparatory departments in public prosecutors’ offices, which are in charge of, inter alia, application of case weighting methodology and tracking of their work</w:t>
      </w:r>
    </w:p>
    <w:p w14:paraId="5F92D636" w14:textId="77777777" w:rsidR="00B2588C" w:rsidRPr="00D62C4C" w:rsidRDefault="00B2588C" w:rsidP="00B2588C">
      <w:pPr>
        <w:spacing w:after="160" w:line="259" w:lineRule="auto"/>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IV quarter 2021</w:t>
      </w:r>
    </w:p>
    <w:p w14:paraId="1F30BE38" w14:textId="77777777" w:rsidR="00B2588C" w:rsidRDefault="00B2588C" w:rsidP="00B2588C">
      <w:pPr>
        <w:spacing w:after="160" w:line="259" w:lineRule="auto"/>
        <w:jc w:val="both"/>
        <w:rPr>
          <w:rFonts w:ascii="Times New Roman" w:hAnsi="Times New Roman" w:cs="Times New Roman"/>
          <w:sz w:val="24"/>
          <w:szCs w:val="24"/>
          <w:lang w:val="en-GB"/>
        </w:rPr>
      </w:pPr>
      <w:r w:rsidRPr="00D62C4C">
        <w:rPr>
          <w:rFonts w:ascii="Times New Roman" w:hAnsi="Times New Roman" w:cs="Times New Roman"/>
          <w:b/>
          <w:color w:val="FF0000"/>
          <w:sz w:val="24"/>
          <w:szCs w:val="24"/>
          <w:lang w:val="en-GB" w:eastAsia="sr-Latn-RS"/>
        </w:rPr>
        <w:t>Activity is not implemented</w:t>
      </w:r>
      <w:r w:rsidRPr="00D62C4C">
        <w:rPr>
          <w:rFonts w:ascii="Times New Roman" w:hAnsi="Times New Roman" w:cs="Times New Roman"/>
          <w:sz w:val="24"/>
          <w:szCs w:val="24"/>
          <w:lang w:val="en-GB"/>
        </w:rPr>
        <w:t xml:space="preserve"> </w:t>
      </w:r>
    </w:p>
    <w:p w14:paraId="2BFE33B3" w14:textId="77777777" w:rsidR="00B2588C" w:rsidRDefault="00B2588C" w:rsidP="00B2588C">
      <w:pPr>
        <w:spacing w:after="0"/>
        <w:jc w:val="both"/>
        <w:rPr>
          <w:rFonts w:ascii="Times New Roman" w:hAnsi="Times New Roman" w:cs="Times New Roman"/>
          <w:b/>
          <w:sz w:val="24"/>
          <w:szCs w:val="24"/>
          <w:u w:val="single"/>
          <w:lang w:val="en-GB" w:eastAsia="sr-Latn-RS"/>
        </w:rPr>
      </w:pPr>
      <w:r w:rsidRPr="00F8571D">
        <w:rPr>
          <w:rFonts w:ascii="Times New Roman" w:hAnsi="Times New Roman" w:cs="Times New Roman"/>
          <w:b/>
          <w:sz w:val="24"/>
          <w:szCs w:val="24"/>
          <w:u w:val="single"/>
          <w:lang w:val="en-GB" w:eastAsia="sr-Latn-RS"/>
        </w:rPr>
        <w:t>2. quarter 2022:</w:t>
      </w:r>
    </w:p>
    <w:p w14:paraId="52122D32" w14:textId="77777777" w:rsidR="00B2588C" w:rsidRPr="00F8571D" w:rsidRDefault="00B2588C" w:rsidP="00B2588C">
      <w:pPr>
        <w:spacing w:after="0"/>
        <w:jc w:val="both"/>
        <w:rPr>
          <w:rFonts w:ascii="Times New Roman" w:hAnsi="Times New Roman" w:cs="Times New Roman"/>
          <w:b/>
          <w:sz w:val="24"/>
          <w:szCs w:val="24"/>
          <w:u w:val="single"/>
          <w:lang w:val="en-GB" w:eastAsia="sr-Latn-RS"/>
        </w:rPr>
      </w:pPr>
    </w:p>
    <w:p w14:paraId="1E5CC8D5" w14:textId="77777777" w:rsidR="00B2588C" w:rsidRDefault="00B2588C" w:rsidP="00B2588C">
      <w:pPr>
        <w:spacing w:after="0"/>
        <w:jc w:val="both"/>
        <w:rPr>
          <w:rFonts w:ascii="Times New Roman" w:hAnsi="Times New Roman" w:cs="Times New Roman"/>
          <w:sz w:val="24"/>
          <w:szCs w:val="24"/>
          <w:lang w:val="en-GB" w:eastAsia="sr-Latn-RS"/>
        </w:rPr>
      </w:pPr>
      <w:r w:rsidRPr="00F8571D">
        <w:rPr>
          <w:rFonts w:ascii="Times New Roman" w:hAnsi="Times New Roman" w:cs="Times New Roman"/>
          <w:sz w:val="24"/>
          <w:szCs w:val="24"/>
          <w:lang w:val="en-GB" w:eastAsia="sr-Latn-RS"/>
        </w:rPr>
        <w:t>No changes.</w:t>
      </w:r>
    </w:p>
    <w:p w14:paraId="68915BE8" w14:textId="77777777" w:rsidR="00B2588C" w:rsidRPr="00F8571D" w:rsidRDefault="00B2588C" w:rsidP="00B2588C">
      <w:pPr>
        <w:spacing w:after="0"/>
        <w:jc w:val="both"/>
        <w:rPr>
          <w:rFonts w:ascii="Times New Roman" w:hAnsi="Times New Roman" w:cs="Times New Roman"/>
          <w:sz w:val="24"/>
          <w:szCs w:val="24"/>
          <w:lang w:val="en-GB" w:eastAsia="sr-Latn-RS"/>
        </w:rPr>
      </w:pPr>
    </w:p>
    <w:p w14:paraId="2B7FCCE4" w14:textId="77777777" w:rsidR="00B2588C" w:rsidRPr="00F8571D" w:rsidRDefault="00B2588C" w:rsidP="00B2588C">
      <w:pPr>
        <w:spacing w:after="0"/>
        <w:jc w:val="both"/>
        <w:rPr>
          <w:rFonts w:ascii="Times New Roman" w:hAnsi="Times New Roman" w:cs="Times New Roman"/>
          <w:b/>
          <w:sz w:val="24"/>
          <w:szCs w:val="24"/>
          <w:u w:val="single"/>
          <w:lang w:val="en-GB" w:eastAsia="sr-Latn-RS"/>
        </w:rPr>
      </w:pPr>
      <w:r w:rsidRPr="00F8571D">
        <w:rPr>
          <w:rFonts w:ascii="Times New Roman" w:hAnsi="Times New Roman" w:cs="Times New Roman"/>
          <w:b/>
          <w:sz w:val="24"/>
          <w:szCs w:val="24"/>
          <w:u w:val="single"/>
          <w:lang w:val="en-GB" w:eastAsia="sr-Latn-RS"/>
        </w:rPr>
        <w:t>Earlier reports:</w:t>
      </w:r>
    </w:p>
    <w:p w14:paraId="60E41919" w14:textId="77777777" w:rsidR="00B2588C" w:rsidRPr="00D62C4C" w:rsidRDefault="00B2588C" w:rsidP="00B2588C">
      <w:pPr>
        <w:spacing w:after="160" w:line="259" w:lineRule="auto"/>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Establishing of preparatory departments in Public Prosecution's Offices in charge of evaluating cases by weight will be envisaged by the draft Rulebooks on Administration in Public Prosecution's Offices, which will specify the rules on automatic case distribution, where one of the distribution criteria will be case complexity. These activities cannot be carried out without the adoption of the Methodology for evaluating cases by their complexity in Public Prosecution's Offices by the State Council of Prosecutors (activity 1.2.1.4 envisaged for III quarter of 2022).</w:t>
      </w:r>
    </w:p>
    <w:p w14:paraId="29A3BED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1.2.1.9.</w:t>
      </w:r>
      <w:r w:rsidRPr="00D62C4C">
        <w:rPr>
          <w:rFonts w:ascii="Times New Roman" w:hAnsi="Times New Roman" w:cs="Times New Roman"/>
          <w:b/>
          <w:sz w:val="24"/>
          <w:szCs w:val="24"/>
          <w:lang w:val="en-GB"/>
        </w:rPr>
        <w:tab/>
        <w:t>Preparing training program for staff working in the preparatory departments on the application of case weighting methodology and carrying out training of judicial and prosecutorial assistants</w:t>
      </w:r>
    </w:p>
    <w:p w14:paraId="09DDAB2F"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 from III quarter 2021</w:t>
      </w:r>
    </w:p>
    <w:p w14:paraId="17FCD277" w14:textId="77777777" w:rsidR="00B2588C" w:rsidRPr="00D62C4C" w:rsidRDefault="00B2588C" w:rsidP="00B2588C">
      <w:pPr>
        <w:spacing w:after="0"/>
        <w:jc w:val="both"/>
        <w:rPr>
          <w:rFonts w:ascii="Times New Roman" w:hAnsi="Times New Roman" w:cs="Times New Roman"/>
          <w:b/>
          <w:sz w:val="24"/>
          <w:szCs w:val="24"/>
          <w:lang w:val="en-GB"/>
        </w:rPr>
      </w:pPr>
    </w:p>
    <w:p w14:paraId="5922CF09" w14:textId="77777777" w:rsidR="00B2588C" w:rsidRDefault="00B2588C" w:rsidP="00B2588C">
      <w:pPr>
        <w:spacing w:after="0"/>
        <w:jc w:val="both"/>
        <w:rPr>
          <w:rFonts w:ascii="Times New Roman" w:eastAsia="Times New Roman" w:hAnsi="Times New Roman" w:cs="Times New Roman"/>
          <w:bCs/>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bCs/>
          <w:sz w:val="24"/>
          <w:szCs w:val="24"/>
          <w:lang w:val="en-GB"/>
        </w:rPr>
        <w:t xml:space="preserve"> </w:t>
      </w:r>
    </w:p>
    <w:p w14:paraId="276D61C4" w14:textId="77777777" w:rsidR="00B2588C" w:rsidRDefault="00B2588C" w:rsidP="00B2588C">
      <w:pPr>
        <w:spacing w:after="0"/>
        <w:jc w:val="both"/>
        <w:rPr>
          <w:rFonts w:ascii="Times New Roman" w:eastAsia="Times New Roman" w:hAnsi="Times New Roman" w:cs="Times New Roman"/>
          <w:b/>
          <w:color w:val="FF0000"/>
          <w:sz w:val="24"/>
          <w:szCs w:val="24"/>
          <w:lang w:val="en-GB" w:eastAsia="sr-Latn-RS"/>
        </w:rPr>
      </w:pPr>
    </w:p>
    <w:p w14:paraId="2A4C5959"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4E0C6733" w14:textId="77777777" w:rsidR="00B2588C" w:rsidRPr="003C158E" w:rsidRDefault="00B2588C" w:rsidP="00B2588C">
      <w:pPr>
        <w:spacing w:after="160" w:line="259" w:lineRule="auto"/>
        <w:rPr>
          <w:rFonts w:ascii="Times New Roman" w:eastAsia="Calibri" w:hAnsi="Times New Roman" w:cs="Times New Roman"/>
          <w:sz w:val="24"/>
          <w:szCs w:val="24"/>
          <w:lang w:val="sr-Cyrl-RS"/>
        </w:rPr>
      </w:pPr>
      <w:bookmarkStart w:id="0" w:name="_Hlk85103696"/>
      <w:r w:rsidRPr="003C158E">
        <w:rPr>
          <w:rFonts w:ascii="Times New Roman" w:eastAsia="Calibri" w:hAnsi="Times New Roman" w:cs="Times New Roman"/>
          <w:sz w:val="24"/>
          <w:szCs w:val="24"/>
        </w:rPr>
        <w:t xml:space="preserve">The program was adopted. </w:t>
      </w:r>
    </w:p>
    <w:bookmarkEnd w:id="0"/>
    <w:p w14:paraId="4CDFEE63" w14:textId="77777777" w:rsidR="00B2588C" w:rsidRPr="003C158E"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45C92428" w14:textId="77777777" w:rsidR="00B2588C" w:rsidRPr="003C158E" w:rsidRDefault="00B2588C" w:rsidP="00B2588C">
      <w:pPr>
        <w:spacing w:after="0"/>
        <w:jc w:val="both"/>
        <w:rPr>
          <w:rFonts w:ascii="Times New Roman" w:eastAsia="Times New Roman" w:hAnsi="Times New Roman" w:cs="Times New Roman"/>
          <w:b/>
          <w:color w:val="FF0000"/>
          <w:sz w:val="24"/>
          <w:szCs w:val="24"/>
          <w:lang w:val="en-GB" w:eastAsia="sr-Latn-RS"/>
        </w:rPr>
      </w:pPr>
      <w:r w:rsidRPr="00D62C4C">
        <w:rPr>
          <w:rFonts w:ascii="Times New Roman" w:eastAsia="Times New Roman" w:hAnsi="Times New Roman" w:cs="Times New Roman"/>
          <w:color w:val="000000"/>
          <w:sz w:val="24"/>
          <w:szCs w:val="24"/>
          <w:lang w:val="en-GB"/>
        </w:rPr>
        <w:t>During the reporting period, there were no activities.</w:t>
      </w:r>
    </w:p>
    <w:p w14:paraId="507CE45A"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p>
    <w:p w14:paraId="62513805" w14:textId="77777777" w:rsidR="00B2588C" w:rsidRPr="00D62C4C" w:rsidRDefault="00B2588C" w:rsidP="00B2588C">
      <w:pPr>
        <w:spacing w:after="0"/>
        <w:jc w:val="both"/>
        <w:rPr>
          <w:rFonts w:ascii="Times New Roman" w:eastAsia="Times New Roman" w:hAnsi="Times New Roman" w:cs="Times New Roman"/>
          <w:b/>
          <w:color w:val="000000"/>
          <w:sz w:val="24"/>
          <w:szCs w:val="24"/>
          <w:lang w:val="en-GB"/>
        </w:rPr>
      </w:pPr>
      <w:r w:rsidRPr="00D62C4C">
        <w:rPr>
          <w:rFonts w:ascii="Times New Roman" w:eastAsia="Times New Roman" w:hAnsi="Times New Roman" w:cs="Times New Roman"/>
          <w:b/>
          <w:color w:val="000000"/>
          <w:sz w:val="24"/>
          <w:szCs w:val="24"/>
          <w:lang w:val="en-GB"/>
        </w:rPr>
        <w:lastRenderedPageBreak/>
        <w:t>1.2.1.10.</w:t>
      </w:r>
      <w:r w:rsidRPr="00D62C4C">
        <w:rPr>
          <w:rFonts w:ascii="Times New Roman" w:eastAsia="Times New Roman" w:hAnsi="Times New Roman" w:cs="Times New Roman"/>
          <w:sz w:val="24"/>
          <w:szCs w:val="24"/>
          <w:lang w:val="en-GB"/>
        </w:rPr>
        <w:t xml:space="preserve"> </w:t>
      </w:r>
      <w:r w:rsidRPr="00D62C4C">
        <w:rPr>
          <w:rFonts w:ascii="Times New Roman" w:eastAsia="Times New Roman" w:hAnsi="Times New Roman" w:cs="Times New Roman"/>
          <w:b/>
          <w:color w:val="000000"/>
          <w:sz w:val="24"/>
          <w:szCs w:val="24"/>
          <w:lang w:val="en-GB"/>
        </w:rPr>
        <w:t>Follow-up the random allocation of cases in courts</w:t>
      </w:r>
    </w:p>
    <w:p w14:paraId="60DF0429"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 from I quarter 2022</w:t>
      </w:r>
    </w:p>
    <w:p w14:paraId="66AF8BC2" w14:textId="77777777" w:rsidR="00B2588C" w:rsidRDefault="00B2588C" w:rsidP="00B2588C">
      <w:pPr>
        <w:spacing w:after="0"/>
        <w:jc w:val="both"/>
        <w:rPr>
          <w:rFonts w:ascii="Times New Roman" w:eastAsia="Times New Roman" w:hAnsi="Times New Roman" w:cs="Times New Roman"/>
          <w:bCs/>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bCs/>
          <w:sz w:val="24"/>
          <w:szCs w:val="24"/>
          <w:lang w:val="en-GB"/>
        </w:rPr>
        <w:t xml:space="preserve"> </w:t>
      </w:r>
    </w:p>
    <w:p w14:paraId="77917CC5" w14:textId="77777777" w:rsidR="00B2588C"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236C95F7"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17C1FD13" w14:textId="77777777" w:rsidR="00B2588C" w:rsidRPr="00F8571D" w:rsidRDefault="00B2588C" w:rsidP="00B2588C">
      <w:pPr>
        <w:spacing w:after="0"/>
        <w:jc w:val="both"/>
        <w:rPr>
          <w:rFonts w:ascii="Times New Roman" w:hAnsi="Times New Roman" w:cs="Times New Roman"/>
          <w:sz w:val="24"/>
          <w:szCs w:val="24"/>
          <w:lang w:val="en-GB" w:eastAsia="sr-Latn-RS"/>
        </w:rPr>
      </w:pPr>
      <w:r w:rsidRPr="00F8571D">
        <w:rPr>
          <w:rFonts w:ascii="Times New Roman" w:hAnsi="Times New Roman" w:cs="Times New Roman"/>
          <w:sz w:val="24"/>
          <w:szCs w:val="24"/>
          <w:lang w:val="en-GB" w:eastAsia="sr-Latn-RS"/>
        </w:rPr>
        <w:t>No changes.</w:t>
      </w:r>
    </w:p>
    <w:p w14:paraId="08167B4D"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6184F1B1" w14:textId="77777777" w:rsidR="00B2588C" w:rsidRDefault="00B2588C" w:rsidP="00B2588C">
      <w:pPr>
        <w:spacing w:after="0"/>
        <w:jc w:val="both"/>
        <w:rPr>
          <w:rFonts w:ascii="Times New Roman" w:eastAsia="Times New Roman" w:hAnsi="Times New Roman" w:cs="Times New Roman"/>
          <w:bCs/>
          <w:sz w:val="24"/>
          <w:szCs w:val="24"/>
          <w:lang w:val="en-GB"/>
        </w:rPr>
      </w:pPr>
    </w:p>
    <w:p w14:paraId="44390065"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formula for even distribution of cases has been implemented, after the feedback of the users, the procedure of monitoring the distribution will be developed.</w:t>
      </w:r>
    </w:p>
    <w:p w14:paraId="59D10E83"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p>
    <w:p w14:paraId="4426A00A"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18D6816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1.2.1.11.</w:t>
      </w:r>
      <w:r w:rsidRPr="00D62C4C">
        <w:rPr>
          <w:rFonts w:ascii="Times New Roman" w:hAnsi="Times New Roman" w:cs="Times New Roman"/>
          <w:b/>
          <w:sz w:val="24"/>
          <w:szCs w:val="24"/>
          <w:lang w:val="en-GB"/>
        </w:rPr>
        <w:tab/>
        <w:t>Clear division of jurisdiction between the Ministry of Justice and the High Judicial Council / State Prosecutorial Council / Supreme Court of Cassation / Republic Public Prosecution in the performance of judicial administration in the field of supervision over the work and results of the work of the courts / public prosecutor's offices, including the field of collecting and analysing statistical data</w:t>
      </w:r>
    </w:p>
    <w:p w14:paraId="782F9AE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IV quarter 2020</w:t>
      </w:r>
    </w:p>
    <w:p w14:paraId="55571A49" w14:textId="77777777" w:rsidR="00B2588C" w:rsidRPr="00D62C4C" w:rsidRDefault="00B2588C" w:rsidP="00B2588C">
      <w:pPr>
        <w:spacing w:after="0"/>
        <w:jc w:val="both"/>
        <w:rPr>
          <w:rFonts w:ascii="Times New Roman" w:hAnsi="Times New Roman" w:cs="Times New Roman"/>
          <w:b/>
          <w:sz w:val="24"/>
          <w:szCs w:val="24"/>
          <w:lang w:val="en-GB"/>
        </w:rPr>
      </w:pPr>
    </w:p>
    <w:p w14:paraId="09985889" w14:textId="77777777" w:rsidR="00B2588C" w:rsidRDefault="00B2588C" w:rsidP="00B2588C">
      <w:pPr>
        <w:keepLines/>
        <w:spacing w:after="0"/>
        <w:contextualSpacing/>
        <w:jc w:val="both"/>
        <w:rPr>
          <w:rFonts w:ascii="Times New Roman" w:eastAsia="Calibri" w:hAnsi="Times New Roman" w:cs="Times New Roman"/>
          <w:b/>
          <w:color w:val="FF0000"/>
          <w:sz w:val="24"/>
          <w:szCs w:val="24"/>
          <w:lang w:val="en-GB" w:eastAsia="sr-Latn-RS"/>
        </w:rPr>
      </w:pPr>
      <w:r w:rsidRPr="00D62C4C">
        <w:rPr>
          <w:rFonts w:ascii="Times New Roman" w:hAnsi="Times New Roman" w:cs="Times New Roman"/>
          <w:b/>
          <w:color w:val="FF0000"/>
          <w:sz w:val="24"/>
          <w:szCs w:val="24"/>
          <w:lang w:val="en-GB" w:eastAsia="sr-Latn-RS"/>
        </w:rPr>
        <w:t>Activity is not implemented</w:t>
      </w:r>
      <w:r w:rsidRPr="00D62C4C">
        <w:rPr>
          <w:rFonts w:ascii="Times New Roman" w:eastAsia="Calibri" w:hAnsi="Times New Roman" w:cs="Times New Roman"/>
          <w:b/>
          <w:color w:val="FF0000"/>
          <w:sz w:val="24"/>
          <w:szCs w:val="24"/>
          <w:lang w:val="en-GB" w:eastAsia="sr-Latn-RS"/>
        </w:rPr>
        <w:t xml:space="preserve">. </w:t>
      </w:r>
    </w:p>
    <w:p w14:paraId="34893678" w14:textId="77777777" w:rsidR="00B2588C" w:rsidRDefault="00B2588C" w:rsidP="00B2588C">
      <w:pPr>
        <w:keepLines/>
        <w:spacing w:after="0"/>
        <w:contextualSpacing/>
        <w:jc w:val="both"/>
        <w:rPr>
          <w:rFonts w:ascii="Times New Roman" w:eastAsia="Calibri" w:hAnsi="Times New Roman" w:cs="Times New Roman"/>
          <w:b/>
          <w:color w:val="FF0000"/>
          <w:sz w:val="24"/>
          <w:szCs w:val="24"/>
          <w:lang w:val="en-GB" w:eastAsia="sr-Latn-RS"/>
        </w:rPr>
      </w:pPr>
    </w:p>
    <w:p w14:paraId="0EFB6400" w14:textId="77777777" w:rsidR="00B2588C" w:rsidRDefault="00B2588C" w:rsidP="00B2588C">
      <w:pPr>
        <w:spacing w:after="0"/>
        <w:jc w:val="both"/>
        <w:rPr>
          <w:rFonts w:ascii="Times New Roman" w:hAnsi="Times New Roman" w:cs="Times New Roman"/>
          <w:b/>
          <w:sz w:val="24"/>
          <w:szCs w:val="24"/>
          <w:u w:val="single"/>
          <w:lang w:val="en-GB" w:eastAsia="sr-Latn-RS"/>
        </w:rPr>
      </w:pPr>
      <w:r w:rsidRPr="00F8571D">
        <w:rPr>
          <w:rFonts w:ascii="Times New Roman" w:hAnsi="Times New Roman" w:cs="Times New Roman"/>
          <w:b/>
          <w:sz w:val="24"/>
          <w:szCs w:val="24"/>
          <w:u w:val="single"/>
          <w:lang w:val="en-GB" w:eastAsia="sr-Latn-RS"/>
        </w:rPr>
        <w:t>2. quarter 2022:</w:t>
      </w:r>
    </w:p>
    <w:p w14:paraId="5D3815A3" w14:textId="77777777" w:rsidR="00B2588C" w:rsidRPr="00F8571D" w:rsidRDefault="00B2588C" w:rsidP="00B2588C">
      <w:pPr>
        <w:spacing w:after="0"/>
        <w:jc w:val="both"/>
        <w:rPr>
          <w:rFonts w:ascii="Times New Roman" w:hAnsi="Times New Roman" w:cs="Times New Roman"/>
          <w:b/>
          <w:sz w:val="24"/>
          <w:szCs w:val="24"/>
          <w:u w:val="single"/>
          <w:lang w:val="en-GB" w:eastAsia="sr-Latn-RS"/>
        </w:rPr>
      </w:pPr>
    </w:p>
    <w:p w14:paraId="4BA2EC8D" w14:textId="77777777" w:rsidR="00B2588C" w:rsidRDefault="00B2588C" w:rsidP="00B2588C">
      <w:pPr>
        <w:spacing w:after="0"/>
        <w:jc w:val="both"/>
        <w:rPr>
          <w:rFonts w:ascii="Times New Roman" w:hAnsi="Times New Roman" w:cs="Times New Roman"/>
          <w:sz w:val="24"/>
          <w:szCs w:val="24"/>
          <w:lang w:val="en-GB" w:eastAsia="sr-Latn-RS"/>
        </w:rPr>
      </w:pPr>
      <w:r w:rsidRPr="00F8571D">
        <w:rPr>
          <w:rFonts w:ascii="Times New Roman" w:hAnsi="Times New Roman" w:cs="Times New Roman"/>
          <w:sz w:val="24"/>
          <w:szCs w:val="24"/>
          <w:lang w:val="en-GB" w:eastAsia="sr-Latn-RS"/>
        </w:rPr>
        <w:t>No changes.</w:t>
      </w:r>
    </w:p>
    <w:p w14:paraId="4459AB00" w14:textId="77777777" w:rsidR="00B2588C" w:rsidRPr="00F8571D" w:rsidRDefault="00B2588C" w:rsidP="00B2588C">
      <w:pPr>
        <w:spacing w:after="0"/>
        <w:jc w:val="both"/>
        <w:rPr>
          <w:rFonts w:ascii="Times New Roman" w:hAnsi="Times New Roman" w:cs="Times New Roman"/>
          <w:sz w:val="24"/>
          <w:szCs w:val="24"/>
          <w:lang w:val="en-GB" w:eastAsia="sr-Latn-RS"/>
        </w:rPr>
      </w:pPr>
    </w:p>
    <w:p w14:paraId="3F01E74E" w14:textId="77777777" w:rsidR="00B2588C" w:rsidRPr="00F8571D" w:rsidRDefault="00B2588C" w:rsidP="00B2588C">
      <w:pPr>
        <w:spacing w:after="0"/>
        <w:jc w:val="both"/>
        <w:rPr>
          <w:rFonts w:ascii="Times New Roman" w:hAnsi="Times New Roman" w:cs="Times New Roman"/>
          <w:b/>
          <w:sz w:val="24"/>
          <w:szCs w:val="24"/>
          <w:u w:val="single"/>
          <w:lang w:val="en-GB" w:eastAsia="sr-Latn-RS"/>
        </w:rPr>
      </w:pPr>
      <w:r w:rsidRPr="00F8571D">
        <w:rPr>
          <w:rFonts w:ascii="Times New Roman" w:hAnsi="Times New Roman" w:cs="Times New Roman"/>
          <w:b/>
          <w:sz w:val="24"/>
          <w:szCs w:val="24"/>
          <w:u w:val="single"/>
          <w:lang w:val="en-GB" w:eastAsia="sr-Latn-RS"/>
        </w:rPr>
        <w:t>Earlier reports:</w:t>
      </w:r>
    </w:p>
    <w:p w14:paraId="4713800A" w14:textId="77777777" w:rsidR="00B2588C" w:rsidRPr="00D62C4C" w:rsidRDefault="00B2588C" w:rsidP="00B2588C">
      <w:pPr>
        <w:keepLines/>
        <w:spacing w:after="0"/>
        <w:contextualSpacing/>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In April 2021, the President of the State Council of Prosecutors, together with the President of the High Judicial Council and the Minister of Justice, signed an act relating to the delimitation of competencies of Judicial Councils and the Ministry of Justice. They unanimously concluded that the matter of transfer of competencies from the Ministry of Justice to the councils implies the inevitable redefinition of the budget component, in which case they assess that it is not expedient to amend various laws at this time, including the Law on the State Prosecutors' Council, prior to the amendments to the highest legal act.</w:t>
      </w:r>
    </w:p>
    <w:p w14:paraId="5223DE44"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Amendments to the set of judicial and other related laws, which refer to the delimitation of competencies, will follow the amendments to the Constitution of the Republic of Serbia.</w:t>
      </w:r>
    </w:p>
    <w:p w14:paraId="4512C05A"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1.2.1.12.</w:t>
      </w:r>
      <w:r w:rsidRPr="00D62C4C">
        <w:rPr>
          <w:rFonts w:ascii="Times New Roman" w:hAnsi="Times New Roman" w:cs="Times New Roman"/>
          <w:b/>
          <w:sz w:val="24"/>
          <w:szCs w:val="24"/>
          <w:lang w:val="en-GB"/>
        </w:rPr>
        <w:tab/>
        <w:t>Coherent implementation of amended rules on random allocation of cases in courts with regular supervision /inspection of their implementation by the High Judicial Council</w:t>
      </w:r>
    </w:p>
    <w:p w14:paraId="7B6A1AE0"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w:t>
      </w:r>
    </w:p>
    <w:p w14:paraId="30960FF1" w14:textId="77777777" w:rsidR="00B2588C" w:rsidRPr="00D62C4C" w:rsidRDefault="00B2588C" w:rsidP="00B2588C">
      <w:pPr>
        <w:spacing w:after="0"/>
        <w:jc w:val="both"/>
        <w:rPr>
          <w:rFonts w:ascii="Times New Roman" w:hAnsi="Times New Roman" w:cs="Times New Roman"/>
          <w:b/>
          <w:sz w:val="24"/>
          <w:szCs w:val="24"/>
          <w:lang w:val="en-GB"/>
        </w:rPr>
      </w:pPr>
    </w:p>
    <w:p w14:paraId="07EE611A" w14:textId="77777777" w:rsidR="00B2588C" w:rsidRPr="00D62C4C" w:rsidRDefault="00B2588C" w:rsidP="00B2588C">
      <w:pPr>
        <w:spacing w:after="0"/>
        <w:jc w:val="both"/>
        <w:rPr>
          <w:rFonts w:ascii="Times New Roman" w:hAnsi="Times New Roman" w:cs="Times New Roman"/>
          <w:b/>
          <w:color w:val="FF0000"/>
          <w:sz w:val="24"/>
          <w:szCs w:val="24"/>
          <w:lang w:val="en-GB"/>
        </w:rPr>
      </w:pPr>
      <w:r w:rsidRPr="00D62C4C">
        <w:rPr>
          <w:rFonts w:ascii="Times New Roman" w:hAnsi="Times New Roman" w:cs="Times New Roman"/>
          <w:b/>
          <w:color w:val="FF0000"/>
          <w:sz w:val="24"/>
          <w:szCs w:val="24"/>
          <w:lang w:val="en-GB"/>
        </w:rPr>
        <w:t xml:space="preserve">Activity is not implemented. </w:t>
      </w:r>
    </w:p>
    <w:p w14:paraId="5F0FE009"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7F129EF2" w14:textId="77777777" w:rsidR="00B2588C" w:rsidRPr="002E18D0" w:rsidRDefault="00B2588C" w:rsidP="00B2588C">
      <w:pPr>
        <w:spacing w:after="0"/>
        <w:jc w:val="both"/>
        <w:rPr>
          <w:rFonts w:ascii="Times New Roman" w:hAnsi="Times New Roman" w:cs="Times New Roman"/>
          <w:sz w:val="24"/>
          <w:szCs w:val="24"/>
          <w:lang w:val="en-GB"/>
        </w:rPr>
      </w:pPr>
      <w:r w:rsidRPr="002E18D0">
        <w:rPr>
          <w:rFonts w:ascii="Times New Roman" w:hAnsi="Times New Roman" w:cs="Times New Roman"/>
          <w:sz w:val="24"/>
          <w:szCs w:val="24"/>
          <w:lang w:val="en-GB"/>
        </w:rPr>
        <w:lastRenderedPageBreak/>
        <w:t>The High Judicial Council  has no competence in terms of inspection/ supervision in the courts, and the law is being amended in accordance with the constitutional amendments in the area of the judiciary, and strategic documents.</w:t>
      </w:r>
    </w:p>
    <w:p w14:paraId="0868966A" w14:textId="77777777" w:rsidR="00B2588C" w:rsidRPr="00D62C4C" w:rsidRDefault="00B2588C" w:rsidP="00B2588C">
      <w:pPr>
        <w:spacing w:after="0"/>
        <w:jc w:val="both"/>
        <w:rPr>
          <w:rFonts w:ascii="Times New Roman" w:hAnsi="Times New Roman" w:cs="Times New Roman"/>
          <w:sz w:val="24"/>
          <w:szCs w:val="24"/>
          <w:lang w:val="en-GB"/>
        </w:rPr>
      </w:pPr>
    </w:p>
    <w:p w14:paraId="2F5F1496" w14:textId="77777777" w:rsidR="00B2588C" w:rsidRPr="00D62C4C" w:rsidRDefault="00B2588C" w:rsidP="00B2588C">
      <w:pPr>
        <w:spacing w:after="160" w:line="259" w:lineRule="auto"/>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1.2.1.13. Coherent implementation of amended rules on random allocation of cases in public prosecutors’ offices with regular supervision / inspection of their implementation by the State Prosecutorial Council, having in mind the specific Organization of prosecution</w:t>
      </w:r>
    </w:p>
    <w:p w14:paraId="6DA57B2F" w14:textId="77777777" w:rsidR="00B2588C" w:rsidRPr="00D62C4C" w:rsidRDefault="00B2588C" w:rsidP="00B2588C">
      <w:pPr>
        <w:spacing w:after="160" w:line="259" w:lineRule="auto"/>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lang w:val="en-GB"/>
        </w:rPr>
        <w:t xml:space="preserve"> </w:t>
      </w:r>
      <w:r w:rsidRPr="00D62C4C">
        <w:rPr>
          <w:rFonts w:ascii="Times New Roman" w:hAnsi="Times New Roman" w:cs="Times New Roman"/>
          <w:b/>
          <w:sz w:val="24"/>
          <w:szCs w:val="24"/>
          <w:lang w:val="en-GB"/>
        </w:rPr>
        <w:t xml:space="preserve">Continuously </w:t>
      </w:r>
    </w:p>
    <w:p w14:paraId="007398DD"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b/>
          <w:color w:val="FF0000"/>
          <w:sz w:val="24"/>
          <w:szCs w:val="24"/>
          <w:lang w:val="en-GB"/>
        </w:rPr>
        <w:t>Activity is not implemented</w:t>
      </w:r>
    </w:p>
    <w:p w14:paraId="6DBC0137" w14:textId="77777777" w:rsidR="00B2588C" w:rsidRPr="00D62C4C" w:rsidRDefault="00B2588C" w:rsidP="00B2588C">
      <w:pPr>
        <w:spacing w:after="0"/>
        <w:jc w:val="both"/>
        <w:rPr>
          <w:rFonts w:ascii="Times New Roman" w:hAnsi="Times New Roman" w:cs="Times New Roman"/>
          <w:sz w:val="24"/>
          <w:szCs w:val="24"/>
          <w:lang w:val="en-GB"/>
        </w:rPr>
      </w:pPr>
    </w:p>
    <w:p w14:paraId="60879E41"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1.2.1.14.</w:t>
      </w:r>
      <w:r w:rsidRPr="00D62C4C">
        <w:rPr>
          <w:rFonts w:ascii="Times New Roman" w:hAnsi="Times New Roman" w:cs="Times New Roman"/>
          <w:b/>
          <w:sz w:val="24"/>
          <w:szCs w:val="24"/>
          <w:lang w:val="en-GB"/>
        </w:rPr>
        <w:tab/>
        <w:t>Establishment of a permanent working body of the High Judicial Council in order to monitor the proper distribution of cases in all courts and their reporting on visits and conducted controls, in accordance with the program made in advance</w:t>
      </w:r>
    </w:p>
    <w:p w14:paraId="4DCF11F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III-IV quarter 2021</w:t>
      </w:r>
    </w:p>
    <w:p w14:paraId="1BF1B961" w14:textId="77777777" w:rsidR="00B2588C" w:rsidRPr="00D62C4C" w:rsidRDefault="00B2588C" w:rsidP="00B2588C">
      <w:pPr>
        <w:spacing w:after="0"/>
        <w:jc w:val="both"/>
        <w:rPr>
          <w:rFonts w:ascii="Times New Roman" w:hAnsi="Times New Roman" w:cs="Times New Roman"/>
          <w:b/>
          <w:sz w:val="24"/>
          <w:szCs w:val="24"/>
          <w:lang w:val="en-GB"/>
        </w:rPr>
      </w:pPr>
    </w:p>
    <w:p w14:paraId="236186FF" w14:textId="77777777" w:rsidR="00B2588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w:t>
      </w:r>
    </w:p>
    <w:p w14:paraId="6F84A66C"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4EF16981" w14:textId="77777777" w:rsidR="00B2588C" w:rsidRPr="002E18D0" w:rsidRDefault="00B2588C" w:rsidP="00B2588C">
      <w:pPr>
        <w:spacing w:after="0"/>
        <w:jc w:val="both"/>
        <w:rPr>
          <w:rFonts w:ascii="Times New Roman" w:hAnsi="Times New Roman" w:cs="Times New Roman"/>
          <w:sz w:val="24"/>
          <w:szCs w:val="24"/>
          <w:lang w:val="en-GB" w:eastAsia="sr-Latn-RS"/>
        </w:rPr>
      </w:pPr>
      <w:r>
        <w:rPr>
          <w:rFonts w:ascii="Times New Roman" w:hAnsi="Times New Roman" w:cs="Times New Roman"/>
          <w:sz w:val="24"/>
          <w:szCs w:val="24"/>
          <w:lang w:val="en-GB" w:eastAsia="sr-Latn-RS"/>
        </w:rPr>
        <w:t>No changes.</w:t>
      </w:r>
    </w:p>
    <w:p w14:paraId="1E6965D6"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4C7492C4"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2F2F42BE"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During the fourth quarter, efforts continued related to introducing a formula for evaluating cases by complexity (“case weighting”) in commercial courts. The working group for the development of a formula for evaluating cases by weight in commercial courts at a meeting held on December 2, 2021, discussed the proposed formula developed by experts from the EU for Serbia Project - Support to the High Judicial Council. In cooperation with the Ministry of Justice, the agreed formula for evaluating cases by weight for commercial courts should be implemented by January 20, 2022 in civil cases (P.) and cases of economic offenses (Pk.).</w:t>
      </w:r>
    </w:p>
    <w:p w14:paraId="43204F2F"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At its session held on 2 December 2022, the Council formed the Working Group for the implementation of inspection supervision over the application of the rules on automatic distribution of cases in the courts. The members of the Working Group are elected members of the High Judicial Council from the ranks of judges</w:t>
      </w:r>
    </w:p>
    <w:p w14:paraId="498AA7F3"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6759E200"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1.2.1.15. Establishment of a permanent working body in order to monitor the proper distribution of cases in all public prosecutor's offices and their reporting on visits and conducted controls, in accordance with the program made in advance</w:t>
      </w:r>
    </w:p>
    <w:p w14:paraId="7E401A33"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III – IV quarter 2021</w:t>
      </w:r>
    </w:p>
    <w:p w14:paraId="7C3A0E8F" w14:textId="77777777" w:rsidR="00B2588C" w:rsidRPr="00D62C4C" w:rsidRDefault="00B2588C" w:rsidP="00B2588C">
      <w:pPr>
        <w:spacing w:after="0"/>
        <w:jc w:val="both"/>
        <w:rPr>
          <w:rFonts w:ascii="Times New Roman" w:hAnsi="Times New Roman" w:cs="Times New Roman"/>
          <w:b/>
          <w:sz w:val="24"/>
          <w:szCs w:val="24"/>
          <w:lang w:val="en-GB"/>
        </w:rPr>
      </w:pPr>
    </w:p>
    <w:p w14:paraId="5A4D83B3"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hAnsi="Times New Roman" w:cs="Times New Roman"/>
          <w:b/>
          <w:color w:val="FF0000"/>
          <w:sz w:val="24"/>
          <w:szCs w:val="24"/>
          <w:lang w:val="en-GB" w:eastAsia="sr-Latn-RS"/>
        </w:rPr>
        <w:t xml:space="preserve">Activity is not implemented. </w:t>
      </w:r>
      <w:r w:rsidRPr="00D62C4C">
        <w:rPr>
          <w:rFonts w:ascii="Times New Roman" w:eastAsia="Times New Roman" w:hAnsi="Times New Roman" w:cs="Times New Roman"/>
          <w:sz w:val="24"/>
          <w:szCs w:val="24"/>
          <w:lang w:val="en-GB"/>
        </w:rPr>
        <w:t>A permanent working body for monitoring the proper distribution of cases in Public Prosecutions can be formed after the adoption of relevant bylaws that would regulate the distribution of cases.</w:t>
      </w:r>
    </w:p>
    <w:p w14:paraId="6AC25EB0" w14:textId="77777777" w:rsidR="00B2588C" w:rsidRPr="00D62C4C" w:rsidRDefault="00B2588C" w:rsidP="00B2588C">
      <w:pPr>
        <w:spacing w:after="0"/>
        <w:jc w:val="both"/>
        <w:rPr>
          <w:rFonts w:ascii="Times New Roman" w:hAnsi="Times New Roman" w:cs="Times New Roman"/>
          <w:b/>
          <w:sz w:val="24"/>
          <w:szCs w:val="24"/>
          <w:lang w:val="en-GB"/>
        </w:rPr>
      </w:pPr>
    </w:p>
    <w:p w14:paraId="3DB77F06"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lastRenderedPageBreak/>
        <w:t>1.2.2.1.</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Regular notification by courts and PPOs to the Anti-Corruption Agency concerning taking of and termination of the judicial / prosecutorial function, in order to efficiently check the existence of conflict of interests</w:t>
      </w:r>
    </w:p>
    <w:p w14:paraId="4390D109"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25B02787"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71E9370A"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1AF16209"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394AC039" w14:textId="77777777" w:rsidR="00B2588C" w:rsidRPr="005102DC" w:rsidRDefault="00B2588C" w:rsidP="00B2588C">
      <w:pPr>
        <w:spacing w:after="0"/>
        <w:jc w:val="both"/>
        <w:rPr>
          <w:rFonts w:ascii="Times New Roman" w:hAnsi="Times New Roman" w:cs="Times New Roman"/>
          <w:sz w:val="24"/>
          <w:szCs w:val="24"/>
          <w:lang w:eastAsia="sr-Latn-RS"/>
        </w:rPr>
      </w:pPr>
      <w:r w:rsidRPr="005102DC">
        <w:rPr>
          <w:rFonts w:ascii="Times New Roman" w:hAnsi="Times New Roman" w:cs="Times New Roman"/>
          <w:sz w:val="24"/>
          <w:szCs w:val="24"/>
          <w:lang w:eastAsia="sr-Latn-RS"/>
        </w:rPr>
        <w:t xml:space="preserve">There are currently 2,935 active judges and </w:t>
      </w:r>
      <w:r w:rsidRPr="005102DC">
        <w:rPr>
          <w:rFonts w:ascii="Times New Roman" w:hAnsi="Times New Roman" w:cs="Times New Roman"/>
          <w:sz w:val="24"/>
          <w:szCs w:val="24"/>
          <w:lang w:val="sr-Cyrl-RS" w:eastAsia="sr-Latn-RS"/>
        </w:rPr>
        <w:t>90</w:t>
      </w:r>
      <w:r w:rsidRPr="005102DC">
        <w:rPr>
          <w:rFonts w:ascii="Times New Roman" w:hAnsi="Times New Roman" w:cs="Times New Roman"/>
          <w:sz w:val="24"/>
          <w:szCs w:val="24"/>
          <w:lang w:eastAsia="sr-Latn-RS"/>
        </w:rPr>
        <w:t>5 active prosecutors in the Register of Public Officials. In total, there are 5,</w:t>
      </w:r>
      <w:r w:rsidRPr="005102DC">
        <w:rPr>
          <w:rFonts w:ascii="Times New Roman" w:hAnsi="Times New Roman" w:cs="Times New Roman"/>
          <w:sz w:val="24"/>
          <w:szCs w:val="24"/>
          <w:lang w:val="sr-Cyrl-RS" w:eastAsia="sr-Latn-RS"/>
        </w:rPr>
        <w:t>1</w:t>
      </w:r>
      <w:r w:rsidRPr="005102DC">
        <w:rPr>
          <w:rFonts w:ascii="Times New Roman" w:hAnsi="Times New Roman" w:cs="Times New Roman"/>
          <w:sz w:val="24"/>
          <w:szCs w:val="24"/>
          <w:lang w:eastAsia="sr-Latn-RS"/>
        </w:rPr>
        <w:t>38 registered judges and 1,</w:t>
      </w:r>
      <w:r w:rsidRPr="005102DC">
        <w:rPr>
          <w:rFonts w:ascii="Times New Roman" w:hAnsi="Times New Roman" w:cs="Times New Roman"/>
          <w:sz w:val="24"/>
          <w:szCs w:val="24"/>
          <w:lang w:val="sr-Cyrl-RS" w:eastAsia="sr-Latn-RS"/>
        </w:rPr>
        <w:t>43</w:t>
      </w:r>
      <w:r w:rsidRPr="005102DC">
        <w:rPr>
          <w:rFonts w:ascii="Times New Roman" w:hAnsi="Times New Roman" w:cs="Times New Roman"/>
          <w:sz w:val="24"/>
          <w:szCs w:val="24"/>
          <w:lang w:eastAsia="sr-Latn-RS"/>
        </w:rPr>
        <w:t xml:space="preserve">8 registered prosecutors. </w:t>
      </w:r>
    </w:p>
    <w:p w14:paraId="03BD1317" w14:textId="77777777" w:rsidR="00B2588C" w:rsidRPr="005102DC" w:rsidRDefault="00B2588C" w:rsidP="00B2588C">
      <w:pPr>
        <w:spacing w:after="0"/>
        <w:jc w:val="both"/>
        <w:rPr>
          <w:rFonts w:ascii="Times New Roman" w:hAnsi="Times New Roman" w:cs="Times New Roman"/>
          <w:sz w:val="24"/>
          <w:szCs w:val="24"/>
          <w:lang w:eastAsia="sr-Latn-RS"/>
        </w:rPr>
      </w:pPr>
      <w:r w:rsidRPr="005102DC">
        <w:rPr>
          <w:rFonts w:ascii="Times New Roman" w:hAnsi="Times New Roman" w:cs="Times New Roman"/>
          <w:sz w:val="24"/>
          <w:szCs w:val="24"/>
          <w:lang w:eastAsia="sr-Latn-RS"/>
        </w:rPr>
        <w:t xml:space="preserve">In one case, proceedings for determining violation of the Law was initiated against Administrative Court Judge. </w:t>
      </w:r>
    </w:p>
    <w:p w14:paraId="07921EAB" w14:textId="77777777" w:rsidR="00B2588C" w:rsidRPr="005102DC" w:rsidRDefault="00B2588C" w:rsidP="00B2588C">
      <w:pPr>
        <w:spacing w:after="0"/>
        <w:jc w:val="both"/>
        <w:rPr>
          <w:rFonts w:ascii="Times New Roman" w:hAnsi="Times New Roman" w:cs="Times New Roman"/>
          <w:sz w:val="24"/>
          <w:szCs w:val="24"/>
          <w:lang w:eastAsia="sr-Latn-RS"/>
        </w:rPr>
      </w:pPr>
      <w:r w:rsidRPr="005102DC">
        <w:rPr>
          <w:rFonts w:ascii="Times New Roman" w:hAnsi="Times New Roman" w:cs="Times New Roman"/>
          <w:sz w:val="24"/>
          <w:szCs w:val="24"/>
          <w:lang w:eastAsia="sr-Latn-RS"/>
        </w:rPr>
        <w:t>In two proceedings, upon requests of Administrative Court judges and Higher Court judge the APC granted consent for delivering lectures at universities.</w:t>
      </w:r>
    </w:p>
    <w:p w14:paraId="0BAF3A46" w14:textId="77777777" w:rsidR="00B2588C" w:rsidRDefault="00B2588C" w:rsidP="00B2588C">
      <w:pPr>
        <w:spacing w:after="0"/>
        <w:jc w:val="both"/>
        <w:rPr>
          <w:rFonts w:ascii="Times New Roman" w:hAnsi="Times New Roman" w:cs="Times New Roman"/>
          <w:sz w:val="24"/>
          <w:szCs w:val="24"/>
          <w:lang w:eastAsia="sr-Latn-RS"/>
        </w:rPr>
      </w:pPr>
      <w:r w:rsidRPr="005102DC">
        <w:rPr>
          <w:rFonts w:ascii="Times New Roman" w:hAnsi="Times New Roman" w:cs="Times New Roman"/>
          <w:sz w:val="24"/>
          <w:szCs w:val="24"/>
          <w:lang w:eastAsia="sr-Latn-RS"/>
        </w:rPr>
        <w:t xml:space="preserve">In one case judge of the Commercial Appellate Court notified the APC on entry into respective office. </w:t>
      </w:r>
    </w:p>
    <w:p w14:paraId="5C5B5317" w14:textId="77777777" w:rsidR="00B2588C" w:rsidRPr="005102DC" w:rsidRDefault="00B2588C" w:rsidP="00B2588C">
      <w:pPr>
        <w:spacing w:after="0"/>
        <w:jc w:val="both"/>
        <w:rPr>
          <w:rFonts w:ascii="Times New Roman" w:hAnsi="Times New Roman" w:cs="Times New Roman"/>
          <w:sz w:val="24"/>
          <w:szCs w:val="24"/>
          <w:lang w:eastAsia="sr-Latn-RS"/>
        </w:rPr>
      </w:pPr>
    </w:p>
    <w:p w14:paraId="368F7405"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3862B56A" w14:textId="77777777" w:rsidR="00B2588C" w:rsidRPr="00D62C4C" w:rsidRDefault="00B2588C" w:rsidP="00B2588C">
      <w:pPr>
        <w:spacing w:after="0"/>
        <w:jc w:val="both"/>
        <w:rPr>
          <w:rFonts w:ascii="Times New Roman" w:eastAsia="Times New Roman" w:hAnsi="Times New Roman" w:cs="Times New Roman"/>
          <w:color w:val="000000"/>
          <w:sz w:val="24"/>
          <w:szCs w:val="24"/>
          <w:shd w:val="clear" w:color="auto" w:fill="FFFFFF"/>
          <w:lang w:val="en-GB"/>
        </w:rPr>
      </w:pPr>
      <w:r w:rsidRPr="00D62C4C">
        <w:rPr>
          <w:rFonts w:ascii="Times New Roman" w:eastAsia="Times New Roman" w:hAnsi="Times New Roman" w:cs="Times New Roman"/>
          <w:color w:val="000000"/>
          <w:sz w:val="24"/>
          <w:szCs w:val="24"/>
          <w:lang w:val="en-GB"/>
        </w:rPr>
        <w:t>There are currently 2,937 active judges and 821 active prosecutors in the Register of Public Officials. In total, there are 5,022 registered judges and 1,253 registered prosecutors. In the reporting period, the APC acted upon the request of two judges, out of which one judge of the Higher Court was informed that there were no legal obstacles as per the Article 46, par. 2 of the Law on Corruption Prevention to pursue curricular activity, whereas one judge of the Appellate Court was informed there were no obstacles as per the Article 46 of the Law on Corruption Prevention to pursue another activity. In two cases, both against basic court judges, collection of data and evidence necessary for decision on violation of the Law on Corruption Prevention is currently underway.</w:t>
      </w:r>
    </w:p>
    <w:p w14:paraId="3DD675EE"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6776FDCE"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1.2.2.2.</w:t>
      </w:r>
      <w:r w:rsidRPr="00D62C4C">
        <w:rPr>
          <w:rFonts w:ascii="Times New Roman" w:hAnsi="Times New Roman" w:cs="Times New Roman"/>
          <w:b/>
          <w:sz w:val="24"/>
          <w:szCs w:val="24"/>
          <w:lang w:val="en-GB"/>
        </w:rPr>
        <w:tab/>
        <w:t>Raising awareness on the strict application of conflict of interests through an improved cooperation between the High Judicial Council / the State Prosecutorial Council and Anti-Corruption Agency, through holding regular meetings on a ha</w:t>
      </w:r>
      <w:r>
        <w:rPr>
          <w:rFonts w:ascii="Times New Roman" w:hAnsi="Times New Roman" w:cs="Times New Roman"/>
          <w:b/>
          <w:sz w:val="24"/>
          <w:szCs w:val="24"/>
          <w:lang w:val="en-GB"/>
        </w:rPr>
        <w:t>lf-yearly basis and considerati</w:t>
      </w:r>
      <w:r w:rsidRPr="00D62C4C">
        <w:rPr>
          <w:rFonts w:ascii="Times New Roman" w:hAnsi="Times New Roman" w:cs="Times New Roman"/>
          <w:b/>
          <w:sz w:val="24"/>
          <w:szCs w:val="24"/>
          <w:lang w:val="en-GB"/>
        </w:rPr>
        <w:t>n of problems in order to coherently and timely implement duties of submitting reports on assets and incomes (assets declaration) of judicial office holders</w:t>
      </w:r>
    </w:p>
    <w:p w14:paraId="5AF3B993"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Continuously, twice a year for holding meetings </w:t>
      </w:r>
    </w:p>
    <w:p w14:paraId="53233244" w14:textId="77777777" w:rsidR="00B2588C" w:rsidRPr="00D62C4C" w:rsidRDefault="00B2588C" w:rsidP="00B2588C">
      <w:pPr>
        <w:spacing w:after="0"/>
        <w:jc w:val="both"/>
        <w:rPr>
          <w:rFonts w:ascii="Times New Roman" w:hAnsi="Times New Roman" w:cs="Times New Roman"/>
          <w:b/>
          <w:sz w:val="24"/>
          <w:szCs w:val="24"/>
          <w:lang w:val="en-GB"/>
        </w:rPr>
      </w:pPr>
    </w:p>
    <w:p w14:paraId="084C29D5"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6CED7CA9" w14:textId="77777777" w:rsidR="00B2588C" w:rsidRDefault="00B2588C" w:rsidP="00B2588C">
      <w:pPr>
        <w:spacing w:after="0"/>
        <w:jc w:val="both"/>
        <w:rPr>
          <w:rFonts w:ascii="Times New Roman" w:hAnsi="Times New Roman" w:cs="Times New Roman"/>
          <w:b/>
          <w:color w:val="92D050"/>
          <w:sz w:val="24"/>
          <w:szCs w:val="24"/>
          <w:lang w:val="en-GB" w:eastAsia="sr-Latn-RS"/>
        </w:rPr>
      </w:pPr>
    </w:p>
    <w:p w14:paraId="6DD446A5"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03A70D53" w14:textId="77777777" w:rsidR="00B2588C" w:rsidRPr="005102DC" w:rsidRDefault="00B2588C" w:rsidP="00B2588C">
      <w:pPr>
        <w:jc w:val="both"/>
        <w:rPr>
          <w:rFonts w:ascii="Times New Roman" w:eastAsia="Calibri" w:hAnsi="Times New Roman" w:cs="Times New Roman"/>
          <w:sz w:val="24"/>
          <w:szCs w:val="24"/>
        </w:rPr>
      </w:pPr>
      <w:r w:rsidRPr="005102DC">
        <w:rPr>
          <w:rFonts w:ascii="Times New Roman" w:eastAsia="Calibri" w:hAnsi="Times New Roman" w:cs="Times New Roman"/>
          <w:sz w:val="24"/>
          <w:szCs w:val="24"/>
        </w:rPr>
        <w:t>So far, the total number of processed and published Asset and Income Declarations of judges is 9,253, and prosecutors 1,718.</w:t>
      </w:r>
    </w:p>
    <w:p w14:paraId="3AB6D37D" w14:textId="77777777" w:rsidR="00B2588C" w:rsidRPr="002E7891" w:rsidRDefault="00B2588C" w:rsidP="00B2588C">
      <w:pPr>
        <w:jc w:val="both"/>
        <w:rPr>
          <w:rFonts w:ascii="Times New Roman" w:eastAsia="Calibri" w:hAnsi="Times New Roman" w:cs="Times New Roman"/>
          <w:sz w:val="24"/>
          <w:szCs w:val="24"/>
        </w:rPr>
      </w:pPr>
      <w:r w:rsidRPr="005102DC">
        <w:rPr>
          <w:rFonts w:ascii="Times New Roman" w:eastAsia="Calibri" w:hAnsi="Times New Roman" w:cs="Times New Roman"/>
          <w:sz w:val="24"/>
          <w:szCs w:val="24"/>
        </w:rPr>
        <w:t xml:space="preserve">In the reporting period the APC conducted verification of the asset and income declarations of </w:t>
      </w:r>
      <w:r w:rsidRPr="005102DC">
        <w:rPr>
          <w:rFonts w:ascii="Times New Roman" w:eastAsia="Calibri" w:hAnsi="Times New Roman" w:cs="Times New Roman"/>
          <w:sz w:val="24"/>
          <w:szCs w:val="24"/>
          <w:lang w:val="sr-Cyrl-RS"/>
        </w:rPr>
        <w:t>125</w:t>
      </w:r>
      <w:r w:rsidRPr="005102DC">
        <w:rPr>
          <w:rFonts w:ascii="Times New Roman" w:eastAsia="Calibri" w:hAnsi="Times New Roman" w:cs="Times New Roman"/>
          <w:sz w:val="24"/>
          <w:szCs w:val="24"/>
        </w:rPr>
        <w:t xml:space="preserve"> judges and </w:t>
      </w:r>
      <w:r w:rsidRPr="005102DC">
        <w:rPr>
          <w:rFonts w:ascii="Times New Roman" w:eastAsia="Calibri" w:hAnsi="Times New Roman" w:cs="Times New Roman"/>
          <w:sz w:val="24"/>
          <w:szCs w:val="24"/>
          <w:lang w:val="sr-Latn-RS"/>
        </w:rPr>
        <w:t>public prosecutors/deputy</w:t>
      </w:r>
      <w:r w:rsidRPr="005102DC">
        <w:rPr>
          <w:rFonts w:ascii="Times New Roman" w:eastAsia="Calibri" w:hAnsi="Times New Roman" w:cs="Times New Roman"/>
          <w:sz w:val="24"/>
          <w:szCs w:val="24"/>
        </w:rPr>
        <w:t xml:space="preserve"> public prosecutors (100 judges, one public </w:t>
      </w:r>
      <w:r w:rsidRPr="005102DC">
        <w:rPr>
          <w:rFonts w:ascii="Times New Roman" w:eastAsia="Calibri" w:hAnsi="Times New Roman" w:cs="Times New Roman"/>
          <w:sz w:val="24"/>
          <w:szCs w:val="24"/>
        </w:rPr>
        <w:lastRenderedPageBreak/>
        <w:t>prosecutor and 24 deputy public prosecutors). There were no extraordinary checks of asset and income declarations of the judicial office holders in the same period.</w:t>
      </w:r>
    </w:p>
    <w:p w14:paraId="12DC2DF1"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23DB2DA0"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On March 11th, a meeting was held between representatives of the High Judicial Council, the State  Prosecutorial Council and the Agency for the Prevention of Corruption.</w:t>
      </w:r>
    </w:p>
    <w:p w14:paraId="2A721A02"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Representatives of the Agency pointed out that it is necessary for judges and deputy public prosecutors to report to the Agency not only income and expenses of property, but also changes in the structure of property. Also, judges are obliged to submit property reports to the Agency even when their function is terminated. They informed those present that a list of officials - judges whose property will be inspected during 2022 - has been published on the Agency's website.</w:t>
      </w:r>
    </w:p>
    <w:p w14:paraId="765C921E"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eastAsia="Times New Roman" w:hAnsi="Times New Roman" w:cs="Times New Roman"/>
          <w:color w:val="000000"/>
          <w:sz w:val="24"/>
          <w:szCs w:val="24"/>
          <w:lang w:val="en-GB"/>
        </w:rPr>
        <w:t>Representatives of the High Judicial Council and the State Prosecutor's Council pointed out that they would inform all judges, ie deputy public prosecutors about the obligations arising from the Law on Prevention of Corruption, in order to avoid the application of sanctions for non-compliance with the law.</w:t>
      </w:r>
    </w:p>
    <w:p w14:paraId="585E8F78"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1.2.2.5.</w:t>
      </w:r>
      <w:r w:rsidRPr="00D62C4C">
        <w:rPr>
          <w:rFonts w:ascii="Times New Roman" w:hAnsi="Times New Roman" w:cs="Times New Roman"/>
          <w:b/>
          <w:sz w:val="24"/>
          <w:szCs w:val="24"/>
          <w:lang w:val="en-GB"/>
        </w:rPr>
        <w:tab/>
        <w:t>Amendments to the Law on Judges and the Law on the High Judicial Council in order to prescribe:</w:t>
      </w:r>
    </w:p>
    <w:p w14:paraId="3EB2D120"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the Ethics Board as a permanent working body of the High Judicial Council;</w:t>
      </w:r>
    </w:p>
    <w:p w14:paraId="6D0D8CFE"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the competencies of the High Judicial Council for the adoption of the Rules of Procedure of the Ethics Board</w:t>
      </w:r>
    </w:p>
    <w:p w14:paraId="3BE6DA58"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the obligation to draft a report on the work of the High Judicial Council Ethics Board on compliance with the provisions of the Code of Ethics</w:t>
      </w:r>
    </w:p>
    <w:p w14:paraId="2253355E"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II quarter of 2022; Continuously for reporting once a year (Reports on the work of the High Judicial Council Ethics Board)</w:t>
      </w:r>
    </w:p>
    <w:p w14:paraId="6D3310FE" w14:textId="77777777" w:rsidR="00B2588C" w:rsidRPr="00D62C4C" w:rsidRDefault="00B2588C" w:rsidP="00B2588C">
      <w:pPr>
        <w:spacing w:after="0"/>
        <w:jc w:val="both"/>
        <w:rPr>
          <w:rFonts w:ascii="Times New Roman" w:hAnsi="Times New Roman" w:cs="Times New Roman"/>
          <w:b/>
          <w:sz w:val="24"/>
          <w:szCs w:val="24"/>
          <w:lang w:val="en-GB"/>
        </w:rPr>
      </w:pPr>
    </w:p>
    <w:p w14:paraId="5B1FC2CE"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6C812D47" w14:textId="77777777" w:rsidR="00B2588C" w:rsidRDefault="00B2588C" w:rsidP="00B2588C">
      <w:pPr>
        <w:spacing w:after="0"/>
        <w:jc w:val="both"/>
        <w:rPr>
          <w:rFonts w:ascii="Times New Roman" w:hAnsi="Times New Roman" w:cs="Times New Roman"/>
          <w:b/>
          <w:color w:val="92D050"/>
          <w:sz w:val="24"/>
          <w:szCs w:val="24"/>
          <w:lang w:val="en-GB" w:eastAsia="sr-Latn-RS"/>
        </w:rPr>
      </w:pPr>
    </w:p>
    <w:p w14:paraId="32B2F1D5" w14:textId="77777777" w:rsidR="00B2588C" w:rsidRPr="002E18D0" w:rsidRDefault="00B2588C" w:rsidP="00B2588C">
      <w:pPr>
        <w:spacing w:after="0"/>
        <w:jc w:val="both"/>
        <w:rPr>
          <w:rFonts w:ascii="Times New Roman" w:hAnsi="Times New Roman" w:cs="Times New Roman"/>
          <w:b/>
          <w:sz w:val="24"/>
          <w:szCs w:val="24"/>
          <w:u w:val="single"/>
          <w:lang w:val="en-GB" w:eastAsia="sr-Latn-RS"/>
        </w:rPr>
      </w:pPr>
      <w:r w:rsidRPr="002E18D0">
        <w:rPr>
          <w:rFonts w:ascii="Times New Roman" w:hAnsi="Times New Roman" w:cs="Times New Roman"/>
          <w:b/>
          <w:sz w:val="24"/>
          <w:szCs w:val="24"/>
          <w:u w:val="single"/>
          <w:lang w:val="en-GB" w:eastAsia="sr-Latn-RS"/>
        </w:rPr>
        <w:t>2. quarter 2022:</w:t>
      </w:r>
    </w:p>
    <w:p w14:paraId="15F44795" w14:textId="77777777" w:rsidR="00B2588C" w:rsidRPr="00F8571D" w:rsidRDefault="00B2588C" w:rsidP="00B2588C">
      <w:pPr>
        <w:jc w:val="both"/>
        <w:rPr>
          <w:rFonts w:ascii="Times New Roman" w:hAnsi="Times New Roman" w:cs="Times New Roman"/>
          <w:sz w:val="24"/>
          <w:szCs w:val="24"/>
          <w:lang w:val="en-GB"/>
        </w:rPr>
      </w:pPr>
      <w:r w:rsidRPr="00F8571D">
        <w:rPr>
          <w:rFonts w:ascii="Times New Roman" w:hAnsi="Times New Roman" w:cs="Times New Roman"/>
          <w:sz w:val="24"/>
          <w:szCs w:val="24"/>
          <w:lang w:val="en-GB"/>
        </w:rPr>
        <w:t>At the session held on June 9, 2022, the Council adopted the Rulebook on the work of the Ethics Committee of the High Council of the Judiciary ("Official Gazette of the Republic of Serbia", number 68/22 of June 26, 2022). The provisions of Article 4 of the Rules of Procedure of the Ethics Committee of the High Judicial Council stipulate that the Ethics Committee shall adopt Rules of Procedure for its work.</w:t>
      </w:r>
    </w:p>
    <w:p w14:paraId="576AD261" w14:textId="77777777" w:rsidR="00B2588C" w:rsidRPr="00F8571D" w:rsidRDefault="00B2588C" w:rsidP="00B2588C">
      <w:pPr>
        <w:jc w:val="both"/>
        <w:rPr>
          <w:rFonts w:ascii="Times New Roman" w:hAnsi="Times New Roman" w:cs="Times New Roman"/>
          <w:sz w:val="24"/>
          <w:szCs w:val="24"/>
          <w:lang w:val="en-GB"/>
        </w:rPr>
      </w:pPr>
      <w:r w:rsidRPr="00F8571D">
        <w:rPr>
          <w:rFonts w:ascii="Times New Roman" w:hAnsi="Times New Roman" w:cs="Times New Roman"/>
          <w:sz w:val="24"/>
          <w:szCs w:val="24"/>
          <w:lang w:val="en-GB"/>
        </w:rPr>
        <w:t>Article 6 of the Rulebook on the work of the Ethics Committee of the High Judicial Council stipulates that the Ethics Committee submits an annual report on its work to the Council no later than March 1</w:t>
      </w:r>
      <w:r w:rsidRPr="00F8571D">
        <w:rPr>
          <w:rFonts w:ascii="Times New Roman" w:hAnsi="Times New Roman" w:cs="Times New Roman"/>
          <w:sz w:val="24"/>
          <w:szCs w:val="24"/>
          <w:vertAlign w:val="superscript"/>
          <w:lang w:val="en-GB"/>
        </w:rPr>
        <w:t>st</w:t>
      </w:r>
      <w:r w:rsidRPr="00F8571D">
        <w:rPr>
          <w:rFonts w:ascii="Times New Roman" w:hAnsi="Times New Roman" w:cs="Times New Roman"/>
          <w:sz w:val="24"/>
          <w:szCs w:val="24"/>
          <w:lang w:val="en-GB"/>
        </w:rPr>
        <w:t xml:space="preserve"> of the current year for the previous year and whenever the Council requests it.</w:t>
      </w:r>
    </w:p>
    <w:p w14:paraId="3815B65F" w14:textId="77777777" w:rsidR="00B2588C" w:rsidRPr="002E18D0" w:rsidRDefault="00B2588C" w:rsidP="00B2588C">
      <w:pPr>
        <w:spacing w:after="0"/>
        <w:jc w:val="both"/>
        <w:rPr>
          <w:rFonts w:ascii="Times New Roman" w:hAnsi="Times New Roman" w:cs="Times New Roman"/>
          <w:b/>
          <w:sz w:val="24"/>
          <w:szCs w:val="24"/>
          <w:u w:val="single"/>
          <w:lang w:val="en-GB" w:eastAsia="sr-Latn-RS"/>
        </w:rPr>
      </w:pPr>
      <w:r w:rsidRPr="002E18D0">
        <w:rPr>
          <w:rFonts w:ascii="Times New Roman" w:hAnsi="Times New Roman" w:cs="Times New Roman"/>
          <w:b/>
          <w:sz w:val="24"/>
          <w:szCs w:val="24"/>
          <w:u w:val="single"/>
          <w:lang w:val="en-GB" w:eastAsia="sr-Latn-RS"/>
        </w:rPr>
        <w:t>Earlier reports:</w:t>
      </w:r>
    </w:p>
    <w:p w14:paraId="340219E7"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eastAsia="Times New Roman" w:hAnsi="Times New Roman" w:cs="Times New Roman"/>
          <w:bCs/>
          <w:sz w:val="24"/>
          <w:szCs w:val="24"/>
          <w:lang w:val="en-GB"/>
        </w:rPr>
        <w:t xml:space="preserve">The National Assembly adopted the Law on Amendments to the Law on the High Judicial Council and the Law on Judges in accordance with GRECO recommendations. By the amendments to the Law on the High Judicial Council, the Ethics Committee is envisaged as a </w:t>
      </w:r>
      <w:r w:rsidRPr="00D62C4C">
        <w:rPr>
          <w:rFonts w:ascii="Times New Roman" w:eastAsia="Times New Roman" w:hAnsi="Times New Roman" w:cs="Times New Roman"/>
          <w:bCs/>
          <w:sz w:val="24"/>
          <w:szCs w:val="24"/>
          <w:lang w:val="en-GB"/>
        </w:rPr>
        <w:lastRenderedPageBreak/>
        <w:t>permanent working body of the High Judicial Council; its composition and manner of work shall be regulated by an act of the Council, in accordance with the law. Amendments to the Law on Judges stipulate that the Ethics Committee, as a permanent working body of the HJC, decides on the basis of the Code of Ethics, when acting is not in accordance with the dignity and independence of judges and thus damages the court's reputation.</w:t>
      </w:r>
    </w:p>
    <w:p w14:paraId="4FA88005" w14:textId="77777777" w:rsidR="00B2588C" w:rsidRPr="00D62C4C" w:rsidRDefault="00B2588C" w:rsidP="00B2588C">
      <w:pPr>
        <w:spacing w:after="0"/>
        <w:jc w:val="both"/>
        <w:rPr>
          <w:rFonts w:ascii="Times New Roman" w:hAnsi="Times New Roman" w:cs="Times New Roman"/>
          <w:sz w:val="24"/>
          <w:szCs w:val="24"/>
          <w:lang w:val="en-GB"/>
        </w:rPr>
      </w:pPr>
    </w:p>
    <w:p w14:paraId="0E441623"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1.2.2.6.</w:t>
      </w:r>
      <w:r w:rsidRPr="00D62C4C">
        <w:rPr>
          <w:rFonts w:ascii="Times New Roman" w:hAnsi="Times New Roman" w:cs="Times New Roman"/>
          <w:b/>
          <w:sz w:val="24"/>
          <w:szCs w:val="24"/>
          <w:lang w:val="en-GB"/>
        </w:rPr>
        <w:tab/>
        <w:t>Analysis and in case the results of the analysis indicate the need, amending Code of Ethics for Judges</w:t>
      </w:r>
    </w:p>
    <w:p w14:paraId="6511F9C8"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III quarter of 2021 </w:t>
      </w:r>
    </w:p>
    <w:p w14:paraId="7DA848EA" w14:textId="77777777" w:rsidR="00B2588C" w:rsidRPr="00D62C4C" w:rsidRDefault="00B2588C" w:rsidP="00B2588C">
      <w:pPr>
        <w:spacing w:after="0"/>
        <w:jc w:val="both"/>
        <w:rPr>
          <w:rFonts w:ascii="Times New Roman" w:hAnsi="Times New Roman" w:cs="Times New Roman"/>
          <w:b/>
          <w:sz w:val="24"/>
          <w:szCs w:val="24"/>
          <w:lang w:val="en-GB"/>
        </w:rPr>
      </w:pPr>
    </w:p>
    <w:p w14:paraId="3C02425A" w14:textId="77777777" w:rsidR="00B2588C" w:rsidRPr="00D62C4C" w:rsidRDefault="00B2588C" w:rsidP="00B2588C">
      <w:pPr>
        <w:spacing w:after="0"/>
        <w:jc w:val="both"/>
        <w:rPr>
          <w:rFonts w:ascii="Times New Roman" w:eastAsia="Times New Roman" w:hAnsi="Times New Roman" w:cs="Times New Roman"/>
          <w:sz w:val="24"/>
          <w:szCs w:val="24"/>
          <w:lang w:val="en-GB" w:eastAsia="sr-Latn-RS"/>
        </w:rPr>
      </w:pPr>
      <w:r w:rsidRPr="00D62C4C">
        <w:rPr>
          <w:rFonts w:ascii="Times New Roman" w:eastAsia="Times New Roman" w:hAnsi="Times New Roman" w:cs="Times New Roman"/>
          <w:b/>
          <w:color w:val="92D050"/>
          <w:sz w:val="24"/>
          <w:szCs w:val="24"/>
          <w:lang w:val="en-GB" w:eastAsia="sr-Latn-RS"/>
        </w:rPr>
        <w:t xml:space="preserve">Activity is fully implemented. </w:t>
      </w:r>
      <w:r w:rsidRPr="00D62C4C">
        <w:rPr>
          <w:rFonts w:ascii="Times New Roman" w:eastAsia="Times New Roman" w:hAnsi="Times New Roman" w:cs="Times New Roman"/>
          <w:sz w:val="24"/>
          <w:szCs w:val="24"/>
          <w:lang w:val="en-GB" w:eastAsia="sr-Latn-RS"/>
        </w:rPr>
        <w:t>See report for 1.2.2.9.</w:t>
      </w:r>
    </w:p>
    <w:p w14:paraId="3DB84E96" w14:textId="77777777" w:rsidR="00B2588C" w:rsidRPr="00D62C4C" w:rsidRDefault="00B2588C" w:rsidP="00B2588C">
      <w:pPr>
        <w:spacing w:after="0"/>
        <w:jc w:val="both"/>
        <w:rPr>
          <w:rFonts w:ascii="Times New Roman" w:eastAsia="Times New Roman" w:hAnsi="Times New Roman" w:cs="Times New Roman"/>
          <w:bCs/>
          <w:sz w:val="24"/>
          <w:szCs w:val="24"/>
          <w:lang w:val="en-GB"/>
        </w:rPr>
      </w:pPr>
    </w:p>
    <w:p w14:paraId="62ABACCD"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1.2.2.8.</w:t>
      </w:r>
      <w:r w:rsidRPr="00D62C4C">
        <w:rPr>
          <w:rFonts w:ascii="Times New Roman" w:eastAsia="Times New Roman" w:hAnsi="Times New Roman" w:cs="Times New Roman"/>
          <w:b/>
          <w:bCs/>
          <w:color w:val="000000"/>
          <w:sz w:val="24"/>
          <w:szCs w:val="24"/>
          <w:lang w:val="en-GB"/>
        </w:rPr>
        <w:tab/>
        <w:t>Analysis and in case the results of the analysis indicate the need, amending Code of Ethics for public prosecutors and deputy public prosecutors </w:t>
      </w:r>
    </w:p>
    <w:p w14:paraId="6F112C48"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color w:val="000000"/>
          <w:sz w:val="24"/>
          <w:szCs w:val="24"/>
          <w:lang w:val="en-GB"/>
        </w:rPr>
        <w:t> </w:t>
      </w:r>
      <w:r w:rsidRPr="00D62C4C">
        <w:rPr>
          <w:rFonts w:ascii="Times New Roman" w:eastAsia="Times New Roman" w:hAnsi="Times New Roman" w:cs="Times New Roman"/>
          <w:b/>
          <w:bCs/>
          <w:color w:val="000000"/>
          <w:sz w:val="24"/>
          <w:szCs w:val="24"/>
          <w:lang w:val="en-GB"/>
        </w:rPr>
        <w:t>Timeframe: III quarter of 2021</w:t>
      </w:r>
    </w:p>
    <w:p w14:paraId="00DCB102"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2D7F4DF4" w14:textId="77777777" w:rsidR="00B2588C" w:rsidRPr="00D62C4C" w:rsidRDefault="00B2588C" w:rsidP="00B2588C">
      <w:pPr>
        <w:spacing w:after="0"/>
        <w:jc w:val="both"/>
        <w:rPr>
          <w:rFonts w:ascii="Times New Roman" w:eastAsia="Times New Roman" w:hAnsi="Times New Roman" w:cs="Times New Roman"/>
          <w:b/>
          <w:sz w:val="24"/>
          <w:szCs w:val="24"/>
          <w:lang w:val="en-GB"/>
        </w:rPr>
      </w:pPr>
      <w:r w:rsidRPr="00D62C4C">
        <w:rPr>
          <w:rFonts w:ascii="Times New Roman" w:eastAsia="Times New Roman" w:hAnsi="Times New Roman" w:cs="Times New Roman"/>
          <w:b/>
          <w:color w:val="92D050"/>
          <w:sz w:val="24"/>
          <w:szCs w:val="24"/>
          <w:lang w:val="en-GB" w:eastAsia="sr-Latn-RS"/>
        </w:rPr>
        <w:t xml:space="preserve">Activity is fully implemented. </w:t>
      </w:r>
      <w:r w:rsidRPr="00D62C4C">
        <w:rPr>
          <w:rFonts w:ascii="Times New Roman" w:eastAsia="Times New Roman" w:hAnsi="Times New Roman" w:cs="Times New Roman"/>
          <w:color w:val="000000"/>
          <w:sz w:val="24"/>
          <w:szCs w:val="24"/>
          <w:lang w:val="en-GB"/>
        </w:rPr>
        <w:t xml:space="preserve">At its regular session held in April 2021, the Council adopted a new </w:t>
      </w:r>
      <w:r w:rsidRPr="00D62C4C">
        <w:rPr>
          <w:rFonts w:ascii="Times New Roman" w:eastAsia="Times New Roman" w:hAnsi="Times New Roman" w:cs="Times New Roman"/>
          <w:b/>
          <w:color w:val="000000"/>
          <w:sz w:val="24"/>
          <w:szCs w:val="24"/>
          <w:lang w:val="en-GB"/>
        </w:rPr>
        <w:t>Code of Ethics for Public Prosecutors and Deputy Public Prosecutors</w:t>
      </w:r>
      <w:r w:rsidRPr="00D62C4C">
        <w:rPr>
          <w:rFonts w:ascii="Times New Roman" w:eastAsia="Times New Roman" w:hAnsi="Times New Roman" w:cs="Times New Roman"/>
          <w:color w:val="000000"/>
          <w:sz w:val="24"/>
          <w:szCs w:val="24"/>
          <w:lang w:val="en-GB"/>
        </w:rPr>
        <w:t xml:space="preserve"> of the Republic of Serbia, together with </w:t>
      </w:r>
      <w:r w:rsidRPr="00D62C4C">
        <w:rPr>
          <w:rFonts w:ascii="Times New Roman" w:eastAsia="Times New Roman" w:hAnsi="Times New Roman" w:cs="Times New Roman"/>
          <w:b/>
          <w:color w:val="000000"/>
          <w:sz w:val="24"/>
          <w:szCs w:val="24"/>
          <w:lang w:val="en-GB"/>
        </w:rPr>
        <w:t>Guidelines for the Application of Ethical Principles.</w:t>
      </w:r>
    </w:p>
    <w:p w14:paraId="07DE5446" w14:textId="77777777" w:rsidR="00B2588C" w:rsidRPr="00D62C4C" w:rsidRDefault="00B2588C" w:rsidP="00B2588C">
      <w:pPr>
        <w:spacing w:after="0"/>
        <w:jc w:val="both"/>
        <w:rPr>
          <w:rFonts w:ascii="Times New Roman" w:hAnsi="Times New Roman" w:cs="Times New Roman"/>
          <w:b/>
          <w:sz w:val="24"/>
          <w:szCs w:val="24"/>
          <w:lang w:val="en-GB"/>
        </w:rPr>
      </w:pPr>
    </w:p>
    <w:p w14:paraId="7753BD1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1.2.2.9.</w:t>
      </w:r>
      <w:r w:rsidRPr="00D62C4C">
        <w:rPr>
          <w:rFonts w:ascii="Times New Roman" w:hAnsi="Times New Roman" w:cs="Times New Roman"/>
          <w:b/>
          <w:sz w:val="24"/>
          <w:szCs w:val="24"/>
          <w:lang w:val="en-GB"/>
        </w:rPr>
        <w:tab/>
        <w:t>Adoption of Rules of Procedure of Board of Ethics of the High Judicial Council and the State Prosecutorial Council which regulate monitoring of compliance with Code of Ethics for judges and (deputy) public prosecutors and conducting training of judges and (deputy) public prosecutors and on ethics</w:t>
      </w:r>
    </w:p>
    <w:p w14:paraId="628ABBCA"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IV quarter of 2022 </w:t>
      </w:r>
    </w:p>
    <w:p w14:paraId="7F532A17" w14:textId="77777777" w:rsidR="00B2588C" w:rsidRPr="00D62C4C" w:rsidRDefault="00B2588C" w:rsidP="00B2588C">
      <w:pPr>
        <w:spacing w:after="0"/>
        <w:jc w:val="both"/>
        <w:rPr>
          <w:rFonts w:ascii="Times New Roman" w:hAnsi="Times New Roman" w:cs="Times New Roman"/>
          <w:b/>
          <w:sz w:val="24"/>
          <w:szCs w:val="24"/>
          <w:lang w:val="en-GB"/>
        </w:rPr>
      </w:pPr>
    </w:p>
    <w:p w14:paraId="3482C245" w14:textId="77777777" w:rsidR="00B2588C" w:rsidRDefault="00B2588C" w:rsidP="00B2588C">
      <w:pPr>
        <w:spacing w:after="0"/>
        <w:jc w:val="both"/>
        <w:rPr>
          <w:rFonts w:ascii="Times New Roman" w:eastAsia="Times New Roman" w:hAnsi="Times New Roman" w:cs="Times New Roman"/>
          <w:b/>
          <w:color w:val="92D050"/>
          <w:sz w:val="24"/>
          <w:szCs w:val="24"/>
          <w:lang w:val="en-GB" w:eastAsia="sr-Latn-RS"/>
        </w:rPr>
      </w:pPr>
      <w:r w:rsidRPr="00D62C4C">
        <w:rPr>
          <w:rFonts w:ascii="Times New Roman" w:eastAsia="Times New Roman" w:hAnsi="Times New Roman" w:cs="Times New Roman"/>
          <w:b/>
          <w:color w:val="92D050"/>
          <w:sz w:val="24"/>
          <w:szCs w:val="24"/>
          <w:lang w:val="en-GB" w:eastAsia="sr-Latn-RS"/>
        </w:rPr>
        <w:t xml:space="preserve">Activity is being successfully implemented. </w:t>
      </w:r>
    </w:p>
    <w:p w14:paraId="1763ABF5"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65C89624" w14:textId="77777777" w:rsidR="00B2588C" w:rsidRPr="00DF6C6A" w:rsidRDefault="00B2588C" w:rsidP="00B2588C">
      <w:pPr>
        <w:spacing w:after="0"/>
        <w:jc w:val="both"/>
        <w:rPr>
          <w:rFonts w:ascii="Times New Roman" w:hAnsi="Times New Roman" w:cs="Times New Roman"/>
          <w:sz w:val="24"/>
          <w:szCs w:val="24"/>
          <w:lang w:val="en-GB" w:eastAsia="sr-Latn-RS"/>
        </w:rPr>
      </w:pPr>
      <w:r w:rsidRPr="00DF6C6A">
        <w:rPr>
          <w:rFonts w:ascii="Times New Roman" w:hAnsi="Times New Roman" w:cs="Times New Roman"/>
          <w:sz w:val="24"/>
          <w:szCs w:val="24"/>
          <w:lang w:val="en-GB" w:eastAsia="sr-Latn-RS"/>
        </w:rPr>
        <w:t>At the session held on June 9</w:t>
      </w:r>
      <w:r w:rsidRPr="00DF6C6A">
        <w:rPr>
          <w:rFonts w:ascii="Times New Roman" w:hAnsi="Times New Roman" w:cs="Times New Roman"/>
          <w:sz w:val="24"/>
          <w:szCs w:val="24"/>
          <w:vertAlign w:val="superscript"/>
          <w:lang w:val="en-GB" w:eastAsia="sr-Latn-RS"/>
        </w:rPr>
        <w:t>th</w:t>
      </w:r>
      <w:r w:rsidRPr="00DF6C6A">
        <w:rPr>
          <w:rFonts w:ascii="Times New Roman" w:hAnsi="Times New Roman" w:cs="Times New Roman"/>
          <w:sz w:val="24"/>
          <w:szCs w:val="24"/>
          <w:lang w:val="en-GB" w:eastAsia="sr-Latn-RS"/>
        </w:rPr>
        <w:t>, 2022, the Council adopted the Rulebook on the work of the Ethics Committee of the High Judicial Council ("Official Gazette of the Republic of Serbia", number 68/22 of June 26, 2022).</w:t>
      </w:r>
      <w:r w:rsidRPr="00DF6C6A">
        <w:rPr>
          <w:rFonts w:ascii="Times New Roman" w:hAnsi="Times New Roman" w:cs="Times New Roman"/>
          <w:sz w:val="24"/>
          <w:szCs w:val="24"/>
          <w:lang w:eastAsia="sr-Latn-RS"/>
        </w:rPr>
        <w:t xml:space="preserve"> </w:t>
      </w:r>
      <w:r w:rsidRPr="00DF6C6A">
        <w:rPr>
          <w:rFonts w:ascii="Times New Roman" w:hAnsi="Times New Roman" w:cs="Times New Roman"/>
          <w:sz w:val="24"/>
          <w:szCs w:val="24"/>
          <w:lang w:val="en-GB" w:eastAsia="sr-Latn-RS"/>
        </w:rPr>
        <w:t>The provisions of Article 4 of the Rulebookof Procedure of the Ethics Committee of the High Judicial Council stipulate that the Ethics Committee shall adopt Rules of Procedure for its work.</w:t>
      </w:r>
    </w:p>
    <w:p w14:paraId="5B34CF7F"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140934F9"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4041F545"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At the session held on September 15</w:t>
      </w:r>
      <w:r w:rsidRPr="00D62C4C">
        <w:rPr>
          <w:rFonts w:ascii="Times New Roman" w:eastAsia="Times New Roman" w:hAnsi="Times New Roman" w:cs="Times New Roman"/>
          <w:sz w:val="24"/>
          <w:szCs w:val="24"/>
          <w:vertAlign w:val="superscript"/>
          <w:lang w:val="en-GB"/>
        </w:rPr>
        <w:t>th</w:t>
      </w:r>
      <w:r w:rsidRPr="00D62C4C">
        <w:rPr>
          <w:rFonts w:ascii="Times New Roman" w:eastAsia="Times New Roman" w:hAnsi="Times New Roman" w:cs="Times New Roman"/>
          <w:sz w:val="24"/>
          <w:szCs w:val="24"/>
          <w:lang w:val="en-GB"/>
        </w:rPr>
        <w:t xml:space="preserve">, 2021.the Council adopted a new </w:t>
      </w:r>
      <w:r w:rsidRPr="00D62C4C">
        <w:rPr>
          <w:rFonts w:ascii="Times New Roman" w:eastAsia="Times New Roman" w:hAnsi="Times New Roman" w:cs="Times New Roman"/>
          <w:b/>
          <w:sz w:val="24"/>
          <w:szCs w:val="24"/>
          <w:lang w:val="en-GB"/>
        </w:rPr>
        <w:t>Rules of Procedure of Board of Ethics of High Judicial Council</w:t>
      </w:r>
      <w:r w:rsidRPr="00D62C4C">
        <w:rPr>
          <w:rFonts w:ascii="Times New Roman" w:eastAsia="Times New Roman" w:hAnsi="Times New Roman" w:cs="Times New Roman"/>
          <w:sz w:val="24"/>
          <w:szCs w:val="24"/>
          <w:lang w:val="en-GB"/>
        </w:rPr>
        <w:t>, which in Art. 47. stipulates that the Ethics Committee appoints from among its members, one or more confidential counsellor for the purpose of confidential counselling with judges and court presidents, i.e. members of the Council, on the use of ethical principles and rules of conduct established by the Code of Ethics for Judges and the Code of Ethics, in individual cases. </w:t>
      </w:r>
    </w:p>
    <w:p w14:paraId="3D6B367A"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At the session held on October 14</w:t>
      </w:r>
      <w:r w:rsidRPr="00D62C4C">
        <w:rPr>
          <w:rFonts w:ascii="Times New Roman" w:eastAsia="Times New Roman" w:hAnsi="Times New Roman" w:cs="Times New Roman"/>
          <w:sz w:val="24"/>
          <w:szCs w:val="24"/>
          <w:vertAlign w:val="superscript"/>
          <w:lang w:val="en-GB"/>
        </w:rPr>
        <w:t>th</w:t>
      </w:r>
      <w:r w:rsidRPr="00D62C4C">
        <w:rPr>
          <w:rFonts w:ascii="Times New Roman" w:eastAsia="Times New Roman" w:hAnsi="Times New Roman" w:cs="Times New Roman"/>
          <w:sz w:val="24"/>
          <w:szCs w:val="24"/>
          <w:lang w:val="en-GB"/>
        </w:rPr>
        <w:t xml:space="preserve">  the Council made a decision on the appointment of seven members of the Ethics Committee from the ranks of judges and retired judges. On October </w:t>
      </w:r>
      <w:r w:rsidRPr="00D62C4C">
        <w:rPr>
          <w:rFonts w:ascii="Times New Roman" w:eastAsia="Times New Roman" w:hAnsi="Times New Roman" w:cs="Times New Roman"/>
          <w:sz w:val="24"/>
          <w:szCs w:val="24"/>
          <w:lang w:val="en-GB"/>
        </w:rPr>
        <w:lastRenderedPageBreak/>
        <w:t>15</w:t>
      </w:r>
      <w:r w:rsidRPr="00D62C4C">
        <w:rPr>
          <w:rFonts w:ascii="Times New Roman" w:eastAsia="Times New Roman" w:hAnsi="Times New Roman" w:cs="Times New Roman"/>
          <w:sz w:val="24"/>
          <w:szCs w:val="24"/>
          <w:vertAlign w:val="superscript"/>
          <w:lang w:val="en-GB"/>
        </w:rPr>
        <w:t>th</w:t>
      </w:r>
      <w:r w:rsidRPr="00D62C4C">
        <w:rPr>
          <w:rFonts w:ascii="Times New Roman" w:eastAsia="Times New Roman" w:hAnsi="Times New Roman" w:cs="Times New Roman"/>
          <w:sz w:val="24"/>
          <w:szCs w:val="24"/>
          <w:lang w:val="en-GB"/>
        </w:rPr>
        <w:t xml:space="preserve"> .10.2021, the first session of the Ethics Committee was held and President and Deputy President of the Ethics Committee were elected, as well as a judge for confidential counselling.</w:t>
      </w:r>
    </w:p>
    <w:p w14:paraId="5515BB10"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At the session held in July 2021, the Council passed the Decision on Amendments to the Rules of Procedure of the Ethics Committee of the State Prosecutorial Council, which introduced the institute of the Confidential Advisor.</w:t>
      </w:r>
    </w:p>
    <w:p w14:paraId="3DB63F5C"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After the election of the Confidential Advisor, the State Prosecutorial Council forwarded the Notice on the Election of the Confidential Advisor to all public prosecutor's offices, and invited public prosecutors and deputy public prosecutors to submit submissions by e-mail: eticki.savetnik@dvt.jt.rs</w:t>
      </w:r>
    </w:p>
    <w:p w14:paraId="13A99181"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Article 3a of the Rules of Procedure stipulates that before addressing the Ethics Committee, the Public Prosecutor or Deputy Public Prosecutor may address the Confidential Adviser for prior advice or clarification regarding the application of the provisions of the Code of Ethics and the implementation of the Ethics Committee's responsibilities. Also, the same article stipulates that a Confidential Advisor may be a person who has special knowledge in the field of ethics; that the Confidential Advisor is elected for a period of three years and may be re-elected; a member of the State Prosecutorial Council may not be a Confidential Adviser; The Ethics Committee adopts the Guidelines for the work of the Confidential Advisor, which regulate his work in more detail.</w:t>
      </w:r>
    </w:p>
    <w:p w14:paraId="6B3FB69C"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In September 2021, the Ethics Committee made a decision on the election of a Confidential Advisor. He was elected a full professor of ethics at the Faculty of Philosophy, University of Belgrade, who is also a member of the Ethics Committee.</w:t>
      </w:r>
    </w:p>
    <w:p w14:paraId="064D7A15"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In fulfilling the above ethical activities, the State Prosecutorial Council worked closely with the Council of Europe, taking into account, in the first place, the GRECO recommendations, as well as the activities of the revised Chapter 23 Action Plan. Within the program of the European Union and the Council of Europe "Horizontal Facility for the Western Balkans and Turkey II", the Council of Europe is implementing the project "Strengthening the Independence and Accountability of the Judiciary", where it provided great assistance and support to the State Council of Prosecutors:</w:t>
      </w:r>
    </w:p>
    <w:p w14:paraId="65513166" w14:textId="77777777" w:rsidR="00B2588C" w:rsidRPr="00D62C4C" w:rsidRDefault="00B2588C" w:rsidP="00B2588C">
      <w:pPr>
        <w:spacing w:after="0"/>
        <w:ind w:left="720" w:hanging="9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 in July 2021, a comparative study on the mechanisms of confidential counselling on ethical issues for judges and public prosecutors was presented;</w:t>
      </w:r>
    </w:p>
    <w:p w14:paraId="76E0F19D" w14:textId="77777777" w:rsidR="00B2588C" w:rsidRPr="00D62C4C" w:rsidRDefault="00B2588C" w:rsidP="00B2588C">
      <w:pPr>
        <w:spacing w:after="0"/>
        <w:ind w:left="720" w:hanging="18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 draft Guidelines for the work of the Confidential Advisor were prepared and submitted to the Ethics Committee;</w:t>
      </w:r>
    </w:p>
    <w:p w14:paraId="2EA212E4" w14:textId="77777777" w:rsidR="00B2588C" w:rsidRPr="00D62C4C" w:rsidRDefault="00B2588C" w:rsidP="00B2588C">
      <w:pPr>
        <w:spacing w:after="0"/>
        <w:ind w:left="720" w:hanging="18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a brochure on public prosecutorial ethics was prepared, which contains the Code of Ethics and Guidelines for its implementation. The brochure was printed, and during September it was delivered to all public prosecutor's offices, in accordance with activity 1.2.2.12 from the revised Action Plan for Chapter 23.</w:t>
      </w:r>
    </w:p>
    <w:p w14:paraId="1ABB7C3D"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bCs/>
          <w:color w:val="000000"/>
          <w:sz w:val="24"/>
          <w:szCs w:val="24"/>
          <w:lang w:val="en-GB"/>
        </w:rPr>
      </w:pPr>
      <w:r w:rsidRPr="00D62C4C">
        <w:rPr>
          <w:rFonts w:ascii="Times New Roman" w:eastAsia="Times New Roman" w:hAnsi="Times New Roman" w:cs="Times New Roman"/>
          <w:bCs/>
          <w:color w:val="000000"/>
          <w:sz w:val="24"/>
          <w:szCs w:val="24"/>
          <w:lang w:val="en-GB"/>
        </w:rPr>
        <w:t xml:space="preserve">At the session held on 15 September 2021, the Council adopted a new Rules of Procedure of Board of Ethics of High Judicial Council, which in its Art. 47 stipulates that the Board of Ethics appoints, from among its members, one or more confidential counsellors for the purpose of confidential counsel with judges and court presidents, i.e. members of the Council, regarding the use of ethical principles and rules of conduct established by the Code of Ethics for Judges and the Council’s Code of Ethics, in individual cases. </w:t>
      </w:r>
    </w:p>
    <w:p w14:paraId="2599E79C"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bCs/>
          <w:color w:val="000000"/>
          <w:sz w:val="24"/>
          <w:szCs w:val="24"/>
          <w:lang w:val="en-GB"/>
        </w:rPr>
      </w:pPr>
      <w:r w:rsidRPr="00D62C4C">
        <w:rPr>
          <w:rFonts w:ascii="Times New Roman" w:eastAsia="Times New Roman" w:hAnsi="Times New Roman" w:cs="Times New Roman"/>
          <w:bCs/>
          <w:color w:val="000000"/>
          <w:sz w:val="24"/>
          <w:szCs w:val="24"/>
          <w:lang w:val="en-GB"/>
        </w:rPr>
        <w:lastRenderedPageBreak/>
        <w:t>At the session held on 14 October 2021, the Council made a decision to appoint seven members of the Board of Ethics from the ranks of judges and retired judges.</w:t>
      </w:r>
    </w:p>
    <w:p w14:paraId="1C570F09" w14:textId="77777777" w:rsidR="00B2588C" w:rsidRPr="00D62C4C" w:rsidRDefault="00B2588C" w:rsidP="00B2588C">
      <w:pPr>
        <w:spacing w:after="0"/>
        <w:jc w:val="both"/>
        <w:rPr>
          <w:rFonts w:ascii="Times New Roman" w:eastAsia="Times New Roman" w:hAnsi="Times New Roman" w:cs="Times New Roman"/>
          <w:bCs/>
          <w:color w:val="000000"/>
          <w:sz w:val="24"/>
          <w:szCs w:val="24"/>
          <w:lang w:val="en-GB"/>
        </w:rPr>
      </w:pPr>
      <w:r w:rsidRPr="00D62C4C">
        <w:rPr>
          <w:rFonts w:ascii="Times New Roman" w:eastAsia="Times New Roman" w:hAnsi="Times New Roman" w:cs="Times New Roman"/>
          <w:bCs/>
          <w:color w:val="000000"/>
          <w:sz w:val="24"/>
          <w:szCs w:val="24"/>
          <w:lang w:val="en-GB"/>
        </w:rPr>
        <w:t>The first session of the Board of Ethics was held on 15 October 2021. The President and Deputy President of the Board were elected, as well as a judge confidential counsellor</w:t>
      </w:r>
    </w:p>
    <w:p w14:paraId="52E88B0F"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p>
    <w:p w14:paraId="3E2BA088"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1.2.2.10. Organizing seminars for judicial office holders on integrity rules and ethics</w:t>
      </w:r>
    </w:p>
    <w:p w14:paraId="2ABA5255"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48F540F3" w14:textId="77777777" w:rsidR="00B2588C"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w:t>
      </w:r>
    </w:p>
    <w:p w14:paraId="03C97B5B"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638DF3B3" w14:textId="77777777" w:rsidR="00B2588C" w:rsidRDefault="00B2588C" w:rsidP="00B2588C">
      <w:pPr>
        <w:spacing w:after="160" w:line="259" w:lineRule="auto"/>
        <w:jc w:val="both"/>
        <w:rPr>
          <w:rFonts w:ascii="Times New Roman" w:eastAsia="Calibri" w:hAnsi="Times New Roman" w:cs="Times New Roman"/>
          <w:sz w:val="24"/>
          <w:szCs w:val="24"/>
        </w:rPr>
      </w:pPr>
      <w:r w:rsidRPr="008749D7">
        <w:rPr>
          <w:rFonts w:ascii="Times New Roman" w:eastAsia="Calibri" w:hAnsi="Times New Roman" w:cs="Times New Roman"/>
          <w:b/>
          <w:sz w:val="24"/>
          <w:szCs w:val="24"/>
        </w:rPr>
        <w:t>JA:</w:t>
      </w:r>
      <w:r>
        <w:rPr>
          <w:rFonts w:ascii="Times New Roman" w:eastAsia="Calibri" w:hAnsi="Times New Roman" w:cs="Times New Roman"/>
          <w:sz w:val="24"/>
          <w:szCs w:val="24"/>
        </w:rPr>
        <w:t xml:space="preserve"> </w:t>
      </w:r>
      <w:r w:rsidRPr="003C158E">
        <w:rPr>
          <w:rFonts w:ascii="Times New Roman" w:eastAsia="Calibri" w:hAnsi="Times New Roman" w:cs="Times New Roman"/>
          <w:sz w:val="24"/>
          <w:szCs w:val="24"/>
        </w:rPr>
        <w:t xml:space="preserve">During the reporting period, six trainings were held for holders of judicial office for up to three years, on ethics and integrity rules. </w:t>
      </w:r>
    </w:p>
    <w:p w14:paraId="57CB0938" w14:textId="77777777" w:rsidR="00B2588C" w:rsidRPr="008749D7" w:rsidRDefault="00B2588C" w:rsidP="00B2588C">
      <w:pPr>
        <w:spacing w:after="160" w:line="259" w:lineRule="auto"/>
        <w:jc w:val="both"/>
        <w:rPr>
          <w:rFonts w:ascii="Times New Roman" w:eastAsia="Calibri" w:hAnsi="Times New Roman" w:cs="Times New Roman"/>
          <w:sz w:val="24"/>
          <w:szCs w:val="24"/>
          <w:lang w:val="en-GB"/>
        </w:rPr>
      </w:pPr>
      <w:r w:rsidRPr="008749D7">
        <w:rPr>
          <w:rFonts w:ascii="Times New Roman" w:eastAsia="Calibri" w:hAnsi="Times New Roman" w:cs="Times New Roman"/>
          <w:b/>
          <w:sz w:val="24"/>
          <w:szCs w:val="24"/>
        </w:rPr>
        <w:t>HJC:</w:t>
      </w:r>
      <w:r w:rsidRPr="008749D7">
        <w:rPr>
          <w:rFonts w:ascii="Times New Roman" w:hAnsi="Times New Roman" w:cs="Times New Roman"/>
          <w:color w:val="FF0000"/>
          <w:sz w:val="24"/>
          <w:szCs w:val="24"/>
          <w:lang w:val="en-GB"/>
        </w:rPr>
        <w:t xml:space="preserve"> </w:t>
      </w:r>
      <w:r w:rsidRPr="008749D7">
        <w:rPr>
          <w:rFonts w:ascii="Times New Roman" w:eastAsia="Calibri" w:hAnsi="Times New Roman" w:cs="Times New Roman"/>
          <w:sz w:val="24"/>
          <w:szCs w:val="24"/>
          <w:lang w:val="en-GB"/>
        </w:rPr>
        <w:t>The Council of Europe and EU project "Strengthening the Independence and Accountability of the Judiciary" in cooperation with the Judicial Academy during June 2022 organized training for 60 newly elected judges in four appellate areas in Nis, Kragujevac, Belgrade and Novi Sad under the name "Recognition and protection against undue influence on judges".</w:t>
      </w:r>
    </w:p>
    <w:p w14:paraId="232D9877" w14:textId="77777777" w:rsidR="00B2588C" w:rsidRPr="008749D7" w:rsidRDefault="00B2588C" w:rsidP="00B2588C">
      <w:pPr>
        <w:spacing w:after="160" w:line="259" w:lineRule="auto"/>
        <w:jc w:val="both"/>
        <w:rPr>
          <w:rFonts w:ascii="Times New Roman" w:eastAsia="Calibri" w:hAnsi="Times New Roman" w:cs="Times New Roman"/>
          <w:sz w:val="24"/>
          <w:szCs w:val="24"/>
          <w:lang w:val="en-GB"/>
        </w:rPr>
      </w:pPr>
      <w:r w:rsidRPr="008749D7">
        <w:rPr>
          <w:rFonts w:ascii="Times New Roman" w:eastAsia="Calibri" w:hAnsi="Times New Roman" w:cs="Times New Roman"/>
          <w:sz w:val="24"/>
          <w:szCs w:val="24"/>
          <w:lang w:val="en-GB"/>
        </w:rPr>
        <w:t>The lecturers at the trainings were the deputy presidents of the High Judicial Council, the president, the deputy president and a member of the Ethics Committee of the High Judicial Council, as well as judges of the Supreme Court of Cassation.</w:t>
      </w:r>
    </w:p>
    <w:p w14:paraId="273ECF05"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2F98B8BA"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Due to the epidemiological situation, a series of debates on the ethics of judges - "Days of Judicial Ethics" in the period from January 21 to February 18th, were organized online, in a hybrid format that included participation and recording of panellists in the studio. Followed the debates via computer or telephone, via the link provided to them, this allowed participants to directly participate in the debate by direct inclusion in the program, with image and tone.</w:t>
      </w:r>
    </w:p>
    <w:p w14:paraId="10F37D1B"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first online debate on the ethics of judges "Presentation of the Ethics Committee of the High Judicial Council" was held on January 21st, 2022.</w:t>
      </w:r>
    </w:p>
    <w:p w14:paraId="68133DDD"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second online debate on the ethics of judges, the "Code of Ethics for Judges and Standards of Judicial Ethics", was held on January 28th 2022.</w:t>
      </w:r>
    </w:p>
    <w:p w14:paraId="453924F2"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third online debate on the ethics of judges "Judicial responsibility - the difference between disciplinary and ethical responsibility of judges" was reflected on February 4th 2022.</w:t>
      </w:r>
    </w:p>
    <w:p w14:paraId="3C4B33B4"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fourth online debate on the ethics of judges, "Confidential Adviser, Role and Comparative Legal Review", was held on February 11th 2022.</w:t>
      </w:r>
    </w:p>
    <w:p w14:paraId="2C0B476D"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fifth online debate on the ethics of judges "The final debate on the ethics of judges" was held on February 18th 2022.</w:t>
      </w:r>
    </w:p>
    <w:p w14:paraId="47BFDB91"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lastRenderedPageBreak/>
        <w:t>The Council of Europe and the EU project "Strengthening the Independence and Accountability of the Judiciary", in cooperation with the Judicial Academy, organized advanced training programs for lecturers entitled "Recognition and protection from undue influence on judges":</w:t>
      </w:r>
    </w:p>
    <w:p w14:paraId="265721A5"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first program was held from January 18th and 19th 2022 in Belgrade, and the second program from March 7th to 9th 2022 in Novi Sad. In addition to the members of the Ethics Committee of the High Judicial Council, judges of the republic rank also participated in the trainings, who expressed their desire to participate in these trainings by applying to the previously conducted public invitation of the Judicial Academy.</w:t>
      </w:r>
    </w:p>
    <w:p w14:paraId="77B273DB"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During the reporting period, three online trainings, for a total of 222 participants (judges) were conducted, on the topic “Judicial ethics days- confidential advisor, role and comparative-legal representation.’’</w:t>
      </w:r>
    </w:p>
    <w:p w14:paraId="14138C40"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1.2.2.11.</w:t>
      </w:r>
      <w:r w:rsidRPr="00D62C4C">
        <w:rPr>
          <w:rFonts w:ascii="Times New Roman" w:hAnsi="Times New Roman" w:cs="Times New Roman"/>
          <w:b/>
          <w:sz w:val="24"/>
          <w:szCs w:val="24"/>
          <w:lang w:val="en-GB"/>
        </w:rPr>
        <w:tab/>
        <w:t>Drawing up of and publication of an updated brochure for judges for increasing awareness on ethics’ rules, containing examples of permissible / impermissible conduct, which encompasses examples from practice</w:t>
      </w:r>
    </w:p>
    <w:p w14:paraId="4CF8381C"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Publishing the brochure on the website of the High Judicial Council</w:t>
      </w:r>
    </w:p>
    <w:p w14:paraId="698D613D"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IV quarter of 2020</w:t>
      </w:r>
    </w:p>
    <w:p w14:paraId="6FD83D8B" w14:textId="77777777" w:rsidR="00B2588C" w:rsidRPr="00536665" w:rsidRDefault="00B2588C" w:rsidP="00B2588C">
      <w:pPr>
        <w:spacing w:before="100" w:beforeAutospacing="1" w:after="0" w:afterAutospacing="1" w:line="240" w:lineRule="auto"/>
        <w:jc w:val="both"/>
        <w:rPr>
          <w:rFonts w:ascii="Times New Roman" w:eastAsia="Times New Roman" w:hAnsi="Times New Roman" w:cs="Times New Roman"/>
          <w:b/>
          <w:color w:val="92D050"/>
          <w:sz w:val="24"/>
          <w:szCs w:val="24"/>
          <w:lang w:val="en-GB" w:eastAsia="sr-Latn-RS"/>
        </w:rPr>
      </w:pPr>
      <w:r w:rsidRPr="00D62C4C">
        <w:rPr>
          <w:rFonts w:ascii="Times New Roman" w:eastAsia="Times New Roman" w:hAnsi="Times New Roman" w:cs="Times New Roman"/>
          <w:b/>
          <w:color w:val="92D050"/>
          <w:sz w:val="24"/>
          <w:szCs w:val="24"/>
          <w:lang w:val="en-GB" w:eastAsia="sr-Latn-RS"/>
        </w:rPr>
        <w:t xml:space="preserve">Activity is being successfully implemented. </w:t>
      </w:r>
    </w:p>
    <w:p w14:paraId="55BDFC46"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7483F027"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In December 2020, within the IPA 2016 Project "EU for Serbia - Support to the High Judicial Council", funded by the European Union and implemented by the German Organization for International Cooperation GIZ, a brochure "Judicial Ethics in Serbia - Analysis of the Legal Framework and Recommendations for promotion" was created and published on the Council's website.</w:t>
      </w:r>
    </w:p>
    <w:p w14:paraId="04A10980"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See activity 1.2.2.13. - Realization data.</w:t>
      </w:r>
    </w:p>
    <w:p w14:paraId="30F6143F"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p>
    <w:p w14:paraId="6B7376D2"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1.2.2.12.</w:t>
      </w:r>
      <w:r w:rsidRPr="00D62C4C">
        <w:rPr>
          <w:rFonts w:ascii="Times New Roman" w:eastAsia="Times New Roman" w:hAnsi="Times New Roman" w:cs="Times New Roman"/>
          <w:b/>
          <w:bCs/>
          <w:color w:val="000000"/>
          <w:sz w:val="24"/>
          <w:szCs w:val="24"/>
          <w:lang w:val="en-GB"/>
        </w:rPr>
        <w:tab/>
        <w:t>Drawing up of and publication of an updated brochure for public prosecutors for increasing awareness on rules of ethics containing examples of permissible / impermissible conduct from practice</w:t>
      </w:r>
    </w:p>
    <w:p w14:paraId="47A2507F"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Publishing brochure on the website of the State Prosecutorial Council</w:t>
      </w:r>
    </w:p>
    <w:p w14:paraId="38F6FBDE" w14:textId="77777777" w:rsidR="00B2588C" w:rsidRPr="00536665"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rPr>
      </w:pPr>
      <w:r w:rsidRPr="00D62C4C">
        <w:rPr>
          <w:rFonts w:ascii="Times New Roman" w:eastAsia="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color w:val="000000"/>
          <w:sz w:val="24"/>
          <w:szCs w:val="24"/>
          <w:lang w:val="en-GB"/>
        </w:rPr>
        <w:t>In cooperation with the Council of Europe, a brochure on public prosecutorial ethics was prepared, which contains a Code of Ethics and Guidelines for its implementation. The brochure was printed, and in September it was delivered to all public prosecutor's offices.</w:t>
      </w:r>
      <w:r>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rPr>
        <w:t>The brochure was published on the web page of the State Prosecutorial Council.</w:t>
      </w:r>
    </w:p>
    <w:p w14:paraId="7629446B" w14:textId="77777777" w:rsidR="00B2588C" w:rsidRPr="00780983" w:rsidRDefault="00B2588C" w:rsidP="00B2588C">
      <w:pPr>
        <w:spacing w:after="0"/>
        <w:jc w:val="both"/>
        <w:rPr>
          <w:rFonts w:ascii="Times New Roman" w:eastAsia="Times New Roman" w:hAnsi="Times New Roman" w:cs="Times New Roman"/>
          <w:color w:val="000000"/>
          <w:sz w:val="24"/>
          <w:szCs w:val="24"/>
          <w:lang w:val="en"/>
        </w:rPr>
      </w:pPr>
      <w:r w:rsidRPr="00D62C4C">
        <w:rPr>
          <w:rFonts w:ascii="Times New Roman" w:eastAsia="Times New Roman" w:hAnsi="Times New Roman" w:cs="Times New Roman"/>
          <w:color w:val="000000"/>
          <w:sz w:val="24"/>
          <w:szCs w:val="24"/>
          <w:lang w:val="en-GB"/>
        </w:rPr>
        <w:t>* see activity 1.2.2.9.</w:t>
      </w:r>
      <w:r>
        <w:rPr>
          <w:rFonts w:ascii="Times New Roman" w:eastAsia="Times New Roman" w:hAnsi="Times New Roman" w:cs="Times New Roman"/>
          <w:color w:val="000000"/>
          <w:sz w:val="24"/>
          <w:szCs w:val="24"/>
          <w:lang w:val="en-GB"/>
        </w:rPr>
        <w:t xml:space="preserve"> and </w:t>
      </w:r>
      <w:r>
        <w:rPr>
          <w:rFonts w:ascii="Times New Roman" w:eastAsia="Times New Roman" w:hAnsi="Times New Roman" w:cs="Times New Roman"/>
          <w:color w:val="000000"/>
          <w:sz w:val="24"/>
          <w:szCs w:val="24"/>
          <w:lang w:val="en"/>
        </w:rPr>
        <w:t xml:space="preserve">1.2.2.13. </w:t>
      </w:r>
    </w:p>
    <w:p w14:paraId="2832B5BB"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p>
    <w:p w14:paraId="3C72A053"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147D5E61"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lastRenderedPageBreak/>
        <w:t>1.2.2.13.</w:t>
      </w:r>
      <w:r w:rsidRPr="00D62C4C">
        <w:rPr>
          <w:rFonts w:ascii="Times New Roman" w:hAnsi="Times New Roman" w:cs="Times New Roman"/>
          <w:b/>
          <w:sz w:val="24"/>
          <w:szCs w:val="24"/>
          <w:lang w:val="en-GB"/>
        </w:rPr>
        <w:tab/>
        <w:t>Proactive approach of judges and the High Judicial Council in creation and monitoring of compliance with the Code of Ethics for judges, through the promotion of ethical principles and professional behaviour rules</w:t>
      </w:r>
    </w:p>
    <w:p w14:paraId="289A7AFE"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496D2E40" w14:textId="77777777" w:rsidR="00B2588C" w:rsidRPr="00D62C4C" w:rsidRDefault="00B2588C" w:rsidP="00B2588C">
      <w:pPr>
        <w:spacing w:after="0"/>
        <w:jc w:val="both"/>
        <w:rPr>
          <w:rFonts w:ascii="Times New Roman" w:hAnsi="Times New Roman" w:cs="Times New Roman"/>
          <w:b/>
          <w:sz w:val="24"/>
          <w:szCs w:val="24"/>
          <w:lang w:val="en-GB"/>
        </w:rPr>
      </w:pPr>
    </w:p>
    <w:p w14:paraId="7C942E21"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5BBAA2DF" w14:textId="77777777" w:rsidR="00B2588C" w:rsidRDefault="00B2588C" w:rsidP="00B2588C">
      <w:pPr>
        <w:spacing w:after="0"/>
        <w:jc w:val="both"/>
        <w:rPr>
          <w:rFonts w:ascii="Times New Roman" w:hAnsi="Times New Roman" w:cs="Times New Roman"/>
          <w:b/>
          <w:color w:val="92D050"/>
          <w:sz w:val="24"/>
          <w:szCs w:val="24"/>
          <w:lang w:val="en-GB" w:eastAsia="sr-Latn-RS"/>
        </w:rPr>
      </w:pPr>
    </w:p>
    <w:p w14:paraId="22071AA8" w14:textId="77777777" w:rsidR="00B2588C" w:rsidRPr="00780983" w:rsidRDefault="00B2588C" w:rsidP="00B2588C">
      <w:pPr>
        <w:spacing w:after="0"/>
        <w:jc w:val="both"/>
        <w:rPr>
          <w:rFonts w:ascii="Times New Roman" w:hAnsi="Times New Roman" w:cs="Times New Roman"/>
          <w:b/>
          <w:sz w:val="24"/>
          <w:szCs w:val="24"/>
          <w:u w:val="single"/>
          <w:lang w:val="en-GB" w:eastAsia="sr-Latn-RS"/>
        </w:rPr>
      </w:pPr>
      <w:r w:rsidRPr="00780983">
        <w:rPr>
          <w:rFonts w:ascii="Times New Roman" w:hAnsi="Times New Roman" w:cs="Times New Roman"/>
          <w:b/>
          <w:sz w:val="24"/>
          <w:szCs w:val="24"/>
          <w:u w:val="single"/>
          <w:lang w:val="en-GB" w:eastAsia="sr-Latn-RS"/>
        </w:rPr>
        <w:t>2. quarter 2022:</w:t>
      </w:r>
    </w:p>
    <w:p w14:paraId="05966A1D" w14:textId="77777777" w:rsidR="00B2588C" w:rsidRPr="00780983" w:rsidRDefault="00B2588C" w:rsidP="00B2588C">
      <w:pPr>
        <w:spacing w:after="0"/>
        <w:jc w:val="both"/>
        <w:rPr>
          <w:rFonts w:ascii="Times New Roman" w:hAnsi="Times New Roman" w:cs="Times New Roman"/>
          <w:sz w:val="24"/>
          <w:szCs w:val="24"/>
          <w:lang w:val="en-GB" w:eastAsia="sr-Latn-RS"/>
        </w:rPr>
      </w:pPr>
      <w:r w:rsidRPr="00780983">
        <w:rPr>
          <w:rFonts w:ascii="Times New Roman" w:hAnsi="Times New Roman" w:cs="Times New Roman"/>
          <w:sz w:val="24"/>
          <w:szCs w:val="24"/>
          <w:lang w:val="en-GB" w:eastAsia="sr-Latn-RS"/>
        </w:rPr>
        <w:t>The President, Deputy President and member of the Ethics Committee of the High Judicial Council, during June 2022, as part of the Council of Europe and EU project "Strengthening the Independence and Accountability of the Judiciary"., gave lectures to newly elected judges in four appellate areas on the topic: "The concept of undue influence in the judiciary ", "Judicial independence and protection against undue influence - international standard and national legal framework" and "Types of undue influence, mechanisms for protection against undue influence and examples from comparative and domestic practice".</w:t>
      </w:r>
    </w:p>
    <w:p w14:paraId="76718E28" w14:textId="77777777" w:rsidR="00B2588C" w:rsidRPr="00780983" w:rsidRDefault="00B2588C" w:rsidP="00B2588C">
      <w:pPr>
        <w:spacing w:after="0"/>
        <w:jc w:val="both"/>
        <w:rPr>
          <w:rFonts w:ascii="Times New Roman" w:hAnsi="Times New Roman" w:cs="Times New Roman"/>
          <w:sz w:val="24"/>
          <w:szCs w:val="24"/>
          <w:lang w:val="en-GB" w:eastAsia="sr-Latn-RS"/>
        </w:rPr>
      </w:pPr>
      <w:r w:rsidRPr="00780983">
        <w:rPr>
          <w:rFonts w:ascii="Times New Roman" w:hAnsi="Times New Roman" w:cs="Times New Roman"/>
          <w:sz w:val="24"/>
          <w:szCs w:val="24"/>
          <w:lang w:val="en-GB" w:eastAsia="sr-Latn-RS"/>
        </w:rPr>
        <w:t>See activity 1.2.2.10. - Realization data.</w:t>
      </w:r>
    </w:p>
    <w:p w14:paraId="7D679A80" w14:textId="77777777" w:rsidR="00B2588C" w:rsidRPr="00780983" w:rsidRDefault="00B2588C" w:rsidP="00B2588C">
      <w:pPr>
        <w:spacing w:after="0"/>
        <w:jc w:val="both"/>
        <w:rPr>
          <w:rFonts w:ascii="Times New Roman" w:hAnsi="Times New Roman" w:cs="Times New Roman"/>
          <w:b/>
          <w:sz w:val="24"/>
          <w:szCs w:val="24"/>
          <w:u w:val="single"/>
          <w:lang w:val="en-GB" w:eastAsia="sr-Latn-RS"/>
        </w:rPr>
      </w:pPr>
    </w:p>
    <w:p w14:paraId="0A9F1804" w14:textId="77777777" w:rsidR="00B2588C" w:rsidRPr="00780983" w:rsidRDefault="00B2588C" w:rsidP="00B2588C">
      <w:pPr>
        <w:spacing w:after="0"/>
        <w:jc w:val="both"/>
        <w:rPr>
          <w:rFonts w:ascii="Times New Roman" w:hAnsi="Times New Roman" w:cs="Times New Roman"/>
          <w:b/>
          <w:sz w:val="24"/>
          <w:szCs w:val="24"/>
          <w:u w:val="single"/>
          <w:lang w:val="en-GB" w:eastAsia="sr-Latn-RS"/>
        </w:rPr>
      </w:pPr>
      <w:r w:rsidRPr="00780983">
        <w:rPr>
          <w:rFonts w:ascii="Times New Roman" w:hAnsi="Times New Roman" w:cs="Times New Roman"/>
          <w:b/>
          <w:sz w:val="24"/>
          <w:szCs w:val="24"/>
          <w:u w:val="single"/>
          <w:lang w:val="en-GB" w:eastAsia="sr-Latn-RS"/>
        </w:rPr>
        <w:t>Earlier reports:</w:t>
      </w:r>
    </w:p>
    <w:p w14:paraId="1468FA24"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The publication "Guide for Judges and Prosecutors Ethical Aspects of the Use of Social Networks" was published on the High Judicial Council's website, which was prepared within the joint project of the European Union and the Council of Europe "Strengthening the Independence and Accountability of the Judiciary". The guide was created on the basis of a comprehensive research in which elected members of the High Judicial Council participated. The authors of the guide are experts from the Council of Europe, and the author of the introductory speech is Omer Hadžiomerović, President of the Ethics Committee of the High Judicial Council. The guide is intended for holders of judicial functions as users, because they contain a mapping of potential risks they encounter when using social networks, and they also contain practical tips for dealing with the most common challenges.</w:t>
      </w:r>
    </w:p>
    <w:p w14:paraId="1A5102C2" w14:textId="77777777" w:rsidR="00B2588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See activity 1.2.2.10. - Realization data.</w:t>
      </w:r>
    </w:p>
    <w:p w14:paraId="30E3917D"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2551270D"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1.2.2.16.</w:t>
      </w:r>
      <w:r w:rsidRPr="00D62C4C">
        <w:rPr>
          <w:rFonts w:ascii="Times New Roman" w:hAnsi="Times New Roman" w:cs="Times New Roman"/>
          <w:b/>
          <w:sz w:val="24"/>
          <w:szCs w:val="24"/>
          <w:lang w:val="en-GB"/>
        </w:rPr>
        <w:tab/>
        <w:t>Effective implementation of the Rules of Procedure on disciplinary proceedings and disciplinary liability of judges</w:t>
      </w:r>
    </w:p>
    <w:p w14:paraId="3553F1DE"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7072AACF" w14:textId="77777777" w:rsidR="00B2588C" w:rsidRPr="00D62C4C" w:rsidRDefault="00B2588C" w:rsidP="00B2588C">
      <w:pPr>
        <w:spacing w:after="0"/>
        <w:jc w:val="both"/>
        <w:rPr>
          <w:rFonts w:ascii="Times New Roman" w:hAnsi="Times New Roman" w:cs="Times New Roman"/>
          <w:b/>
          <w:sz w:val="24"/>
          <w:szCs w:val="24"/>
          <w:lang w:val="en-GB"/>
        </w:rPr>
      </w:pPr>
    </w:p>
    <w:p w14:paraId="7A0FCD3E"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4B41C214" w14:textId="77777777" w:rsidR="00B2588C" w:rsidRDefault="00B2588C" w:rsidP="00B2588C">
      <w:pPr>
        <w:spacing w:after="0"/>
        <w:jc w:val="both"/>
        <w:rPr>
          <w:rFonts w:ascii="Times New Roman" w:hAnsi="Times New Roman" w:cs="Times New Roman"/>
          <w:b/>
          <w:color w:val="FFFF00"/>
          <w:sz w:val="24"/>
          <w:szCs w:val="24"/>
          <w:lang w:val="en-GB" w:eastAsia="sr-Latn-RS"/>
        </w:rPr>
      </w:pPr>
    </w:p>
    <w:p w14:paraId="34BF4B2A"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29B35231" w14:textId="77777777" w:rsidR="00B2588C" w:rsidRPr="008420BB" w:rsidRDefault="00B2588C" w:rsidP="00B2588C">
      <w:pPr>
        <w:spacing w:after="0"/>
        <w:jc w:val="both"/>
        <w:rPr>
          <w:rFonts w:ascii="Times New Roman" w:hAnsi="Times New Roman" w:cs="Times New Roman"/>
          <w:sz w:val="24"/>
          <w:szCs w:val="24"/>
          <w:lang w:val="en-GB" w:eastAsia="sr-Latn-RS"/>
        </w:rPr>
      </w:pPr>
      <w:r w:rsidRPr="008420BB">
        <w:rPr>
          <w:rFonts w:ascii="Times New Roman" w:hAnsi="Times New Roman" w:cs="Times New Roman"/>
          <w:sz w:val="24"/>
          <w:szCs w:val="24"/>
          <w:lang w:val="en-GB" w:eastAsia="sr-Latn-RS"/>
        </w:rPr>
        <w:t>During the period from 01.04.2022. Until 30.06.2022. The Disciplinary Prosecutor of the High Judicial Council submitted to the Disciplinary Commission of the High Judicial Council 7 proposals for the initiation of disciplinary proceedings, due to the commission of disciplinary violations:</w:t>
      </w:r>
    </w:p>
    <w:p w14:paraId="5F64E3A9" w14:textId="77777777" w:rsidR="00B2588C" w:rsidRPr="008420BB" w:rsidRDefault="00B2588C" w:rsidP="00B2588C">
      <w:pPr>
        <w:spacing w:after="0"/>
        <w:jc w:val="both"/>
        <w:rPr>
          <w:rFonts w:ascii="Times New Roman" w:hAnsi="Times New Roman" w:cs="Times New Roman"/>
          <w:sz w:val="24"/>
          <w:szCs w:val="24"/>
          <w:lang w:val="en-GB" w:eastAsia="sr-Latn-RS"/>
        </w:rPr>
      </w:pPr>
      <w:r w:rsidRPr="008420BB">
        <w:rPr>
          <w:rFonts w:ascii="Times New Roman" w:hAnsi="Times New Roman" w:cs="Times New Roman"/>
          <w:sz w:val="24"/>
          <w:szCs w:val="24"/>
          <w:lang w:val="en-GB" w:eastAsia="sr-Latn-RS"/>
        </w:rPr>
        <w:lastRenderedPageBreak/>
        <w:t>1. Violation of the provisions of the Code of Ethics to a greater extent from Article 90 paragraph 1 paragraph 18 of the Law on Judges, (the proposal for conducting disciplinary proceedings was submitted on April 1, 2022)</w:t>
      </w:r>
    </w:p>
    <w:p w14:paraId="3C7EBDA3" w14:textId="77777777" w:rsidR="00B2588C" w:rsidRPr="008420BB" w:rsidRDefault="00B2588C" w:rsidP="00B2588C">
      <w:pPr>
        <w:spacing w:after="0"/>
        <w:jc w:val="both"/>
        <w:rPr>
          <w:rFonts w:ascii="Times New Roman" w:hAnsi="Times New Roman" w:cs="Times New Roman"/>
          <w:sz w:val="24"/>
          <w:szCs w:val="24"/>
          <w:lang w:val="en-GB" w:eastAsia="sr-Latn-RS"/>
        </w:rPr>
      </w:pPr>
      <w:r w:rsidRPr="008420BB">
        <w:rPr>
          <w:rFonts w:ascii="Times New Roman" w:hAnsi="Times New Roman" w:cs="Times New Roman"/>
          <w:sz w:val="24"/>
          <w:szCs w:val="24"/>
          <w:lang w:val="en-GB" w:eastAsia="sr-Latn-RS"/>
        </w:rPr>
        <w:t>2. Unjustified delay of the procedure referred to in Article 90, paragraph 1, indent 7 of the Law on Judges (the proposal for conducting disciplinary proceedings was submitted on April 1</w:t>
      </w:r>
      <w:r w:rsidRPr="008420BB">
        <w:rPr>
          <w:rFonts w:ascii="Times New Roman" w:hAnsi="Times New Roman" w:cs="Times New Roman"/>
          <w:sz w:val="24"/>
          <w:szCs w:val="24"/>
          <w:vertAlign w:val="superscript"/>
          <w:lang w:val="en-GB" w:eastAsia="sr-Latn-RS"/>
        </w:rPr>
        <w:t>st</w:t>
      </w:r>
      <w:r w:rsidRPr="008420BB">
        <w:rPr>
          <w:rFonts w:ascii="Times New Roman" w:hAnsi="Times New Roman" w:cs="Times New Roman"/>
          <w:sz w:val="24"/>
          <w:szCs w:val="24"/>
          <w:lang w:val="en-GB" w:eastAsia="sr-Latn-RS"/>
        </w:rPr>
        <w:t>, 2022)</w:t>
      </w:r>
    </w:p>
    <w:p w14:paraId="653DD7A0" w14:textId="77777777" w:rsidR="00B2588C" w:rsidRPr="008420BB" w:rsidRDefault="00B2588C" w:rsidP="00B2588C">
      <w:pPr>
        <w:spacing w:after="0"/>
        <w:jc w:val="both"/>
        <w:rPr>
          <w:rFonts w:ascii="Times New Roman" w:hAnsi="Times New Roman" w:cs="Times New Roman"/>
          <w:sz w:val="24"/>
          <w:szCs w:val="24"/>
          <w:lang w:val="en-GB" w:eastAsia="sr-Latn-RS"/>
        </w:rPr>
      </w:pPr>
      <w:r w:rsidRPr="008420BB">
        <w:rPr>
          <w:rFonts w:ascii="Times New Roman" w:hAnsi="Times New Roman" w:cs="Times New Roman"/>
          <w:sz w:val="24"/>
          <w:szCs w:val="24"/>
          <w:lang w:val="en-GB" w:eastAsia="sr-Latn-RS"/>
        </w:rPr>
        <w:t>3. Serious disciplinary offense from Article 90 paragraph 2 of the Law on Judges, regarding the disciplinary offense violation of the provisions of the Code of Ethics to a greater extent from Article 90 paragraph 1 indent 18 of the Law on Judges (the proposal for conducting disciplinary proceedings was submitted on April 4</w:t>
      </w:r>
      <w:r w:rsidRPr="008420BB">
        <w:rPr>
          <w:rFonts w:ascii="Times New Roman" w:hAnsi="Times New Roman" w:cs="Times New Roman"/>
          <w:sz w:val="24"/>
          <w:szCs w:val="24"/>
          <w:vertAlign w:val="superscript"/>
          <w:lang w:val="en-GB" w:eastAsia="sr-Latn-RS"/>
        </w:rPr>
        <w:t>th</w:t>
      </w:r>
      <w:r w:rsidRPr="008420BB">
        <w:rPr>
          <w:rFonts w:ascii="Times New Roman" w:hAnsi="Times New Roman" w:cs="Times New Roman"/>
          <w:sz w:val="24"/>
          <w:szCs w:val="24"/>
          <w:lang w:val="en-GB" w:eastAsia="sr-Latn-RS"/>
        </w:rPr>
        <w:t>, 2022)</w:t>
      </w:r>
    </w:p>
    <w:p w14:paraId="108604EC" w14:textId="77777777" w:rsidR="00B2588C" w:rsidRPr="008420BB" w:rsidRDefault="00B2588C" w:rsidP="00B2588C">
      <w:pPr>
        <w:spacing w:after="0"/>
        <w:jc w:val="both"/>
        <w:rPr>
          <w:rFonts w:ascii="Times New Roman" w:hAnsi="Times New Roman" w:cs="Times New Roman"/>
          <w:sz w:val="24"/>
          <w:szCs w:val="24"/>
          <w:lang w:val="en-GB" w:eastAsia="sr-Latn-RS"/>
        </w:rPr>
      </w:pPr>
      <w:r w:rsidRPr="008420BB">
        <w:rPr>
          <w:rFonts w:ascii="Times New Roman" w:hAnsi="Times New Roman" w:cs="Times New Roman"/>
          <w:sz w:val="24"/>
          <w:szCs w:val="24"/>
          <w:lang w:val="en-GB" w:eastAsia="sr-Latn-RS"/>
        </w:rPr>
        <w:t>4. Unjustified delay of the procedure referred to in Article 90, paragraph 1, indent 7 of the Law on Judges (the proposal for conducting disciplinary proceedings was submitted on May 11</w:t>
      </w:r>
      <w:r w:rsidRPr="008420BB">
        <w:rPr>
          <w:rFonts w:ascii="Times New Roman" w:hAnsi="Times New Roman" w:cs="Times New Roman"/>
          <w:sz w:val="24"/>
          <w:szCs w:val="24"/>
          <w:vertAlign w:val="superscript"/>
          <w:lang w:val="en-GB" w:eastAsia="sr-Latn-RS"/>
        </w:rPr>
        <w:t>th</w:t>
      </w:r>
      <w:r w:rsidRPr="008420BB">
        <w:rPr>
          <w:rFonts w:ascii="Times New Roman" w:hAnsi="Times New Roman" w:cs="Times New Roman"/>
          <w:sz w:val="24"/>
          <w:szCs w:val="24"/>
          <w:lang w:val="en-GB" w:eastAsia="sr-Latn-RS"/>
        </w:rPr>
        <w:t>, 2022)</w:t>
      </w:r>
    </w:p>
    <w:p w14:paraId="00778584" w14:textId="77777777" w:rsidR="00B2588C" w:rsidRPr="008420BB" w:rsidRDefault="00B2588C" w:rsidP="00B2588C">
      <w:pPr>
        <w:spacing w:after="0"/>
        <w:jc w:val="both"/>
        <w:rPr>
          <w:rFonts w:ascii="Times New Roman" w:hAnsi="Times New Roman" w:cs="Times New Roman"/>
          <w:sz w:val="24"/>
          <w:szCs w:val="24"/>
          <w:lang w:val="en-GB" w:eastAsia="sr-Latn-RS"/>
        </w:rPr>
      </w:pPr>
      <w:r w:rsidRPr="008420BB">
        <w:rPr>
          <w:rFonts w:ascii="Times New Roman" w:hAnsi="Times New Roman" w:cs="Times New Roman"/>
          <w:sz w:val="24"/>
          <w:szCs w:val="24"/>
          <w:lang w:val="en-GB" w:eastAsia="sr-Latn-RS"/>
        </w:rPr>
        <w:t>5. Frequent lateness to scheduled hearings or hearings referred to in Article 90 paragraph 1 subparagraph 6 of the Law on Judges and non-compliance with working hours referred to in Article 90 paragraph 1 subparagraph 10 of the Law on Judges (the proposal for conducting disciplinary proceedings was submitted on 11.05.2022)</w:t>
      </w:r>
    </w:p>
    <w:p w14:paraId="0449B9C7" w14:textId="77777777" w:rsidR="00B2588C" w:rsidRPr="008420BB" w:rsidRDefault="00B2588C" w:rsidP="00B2588C">
      <w:pPr>
        <w:spacing w:after="0"/>
        <w:jc w:val="both"/>
        <w:rPr>
          <w:rFonts w:ascii="Times New Roman" w:hAnsi="Times New Roman" w:cs="Times New Roman"/>
          <w:sz w:val="24"/>
          <w:szCs w:val="24"/>
          <w:lang w:val="en-GB" w:eastAsia="sr-Latn-RS"/>
        </w:rPr>
      </w:pPr>
      <w:r w:rsidRPr="008420BB">
        <w:rPr>
          <w:rFonts w:ascii="Times New Roman" w:hAnsi="Times New Roman" w:cs="Times New Roman"/>
          <w:sz w:val="24"/>
          <w:szCs w:val="24"/>
          <w:lang w:val="en-GB" w:eastAsia="sr-Latn-RS"/>
        </w:rPr>
        <w:t>6. Obviously unfair treatment of participants in court proceedings and court employees from Article 90, paragraph 1, indent 9 of the Law on Judges (the proposal for conducting disciplinary proceedings was submitted on May 27</w:t>
      </w:r>
      <w:r w:rsidRPr="008420BB">
        <w:rPr>
          <w:rFonts w:ascii="Times New Roman" w:hAnsi="Times New Roman" w:cs="Times New Roman"/>
          <w:sz w:val="24"/>
          <w:szCs w:val="24"/>
          <w:vertAlign w:val="superscript"/>
          <w:lang w:val="en-GB" w:eastAsia="sr-Latn-RS"/>
        </w:rPr>
        <w:t>th</w:t>
      </w:r>
      <w:r w:rsidRPr="008420BB">
        <w:rPr>
          <w:rFonts w:ascii="Times New Roman" w:hAnsi="Times New Roman" w:cs="Times New Roman"/>
          <w:sz w:val="24"/>
          <w:szCs w:val="24"/>
          <w:lang w:val="en-GB" w:eastAsia="sr-Latn-RS"/>
        </w:rPr>
        <w:t>, 2022)</w:t>
      </w:r>
    </w:p>
    <w:p w14:paraId="1B68A9D7" w14:textId="77777777" w:rsidR="00B2588C" w:rsidRPr="008420BB" w:rsidRDefault="00B2588C" w:rsidP="00B2588C">
      <w:pPr>
        <w:spacing w:after="0"/>
        <w:jc w:val="both"/>
        <w:rPr>
          <w:rFonts w:ascii="Times New Roman" w:hAnsi="Times New Roman" w:cs="Times New Roman"/>
          <w:sz w:val="24"/>
          <w:szCs w:val="24"/>
          <w:lang w:val="en-GB" w:eastAsia="sr-Latn-RS"/>
        </w:rPr>
      </w:pPr>
      <w:r w:rsidRPr="008420BB">
        <w:rPr>
          <w:rFonts w:ascii="Times New Roman" w:hAnsi="Times New Roman" w:cs="Times New Roman"/>
          <w:sz w:val="24"/>
          <w:szCs w:val="24"/>
          <w:lang w:val="en-GB" w:eastAsia="sr-Latn-RS"/>
        </w:rPr>
        <w:t>5. Violation of the principle of impartiality from Article 90 paragraph 1 indent 1 of the Law on Judges and obvious unfair treatment of participants in court proceedings and court employees from Article 90 paragraph 1 indent 9 of the Law on Judges (the proposal for conducting disciplinary proceedings was submitted on June 21</w:t>
      </w:r>
      <w:r w:rsidRPr="008420BB">
        <w:rPr>
          <w:rFonts w:ascii="Times New Roman" w:hAnsi="Times New Roman" w:cs="Times New Roman"/>
          <w:sz w:val="24"/>
          <w:szCs w:val="24"/>
          <w:vertAlign w:val="superscript"/>
          <w:lang w:val="en-GB" w:eastAsia="sr-Latn-RS"/>
        </w:rPr>
        <w:t>st</w:t>
      </w:r>
      <w:r w:rsidRPr="008420BB">
        <w:rPr>
          <w:rFonts w:ascii="Times New Roman" w:hAnsi="Times New Roman" w:cs="Times New Roman"/>
          <w:sz w:val="24"/>
          <w:szCs w:val="24"/>
          <w:lang w:val="en-GB" w:eastAsia="sr-Latn-RS"/>
        </w:rPr>
        <w:t xml:space="preserve"> .2022)</w:t>
      </w:r>
    </w:p>
    <w:p w14:paraId="194851F8" w14:textId="77777777" w:rsidR="00B2588C" w:rsidRPr="008420BB" w:rsidRDefault="00B2588C" w:rsidP="00B2588C">
      <w:pPr>
        <w:spacing w:after="0"/>
        <w:jc w:val="both"/>
        <w:rPr>
          <w:rFonts w:ascii="Times New Roman" w:hAnsi="Times New Roman" w:cs="Times New Roman"/>
          <w:sz w:val="24"/>
          <w:szCs w:val="24"/>
          <w:lang w:val="en-GB" w:eastAsia="sr-Latn-RS"/>
        </w:rPr>
      </w:pPr>
      <w:r w:rsidRPr="008420BB">
        <w:rPr>
          <w:rFonts w:ascii="Times New Roman" w:hAnsi="Times New Roman" w:cs="Times New Roman"/>
          <w:sz w:val="24"/>
          <w:szCs w:val="24"/>
          <w:lang w:val="en-GB" w:eastAsia="sr-Latn-RS"/>
        </w:rPr>
        <w:t>The number of cases concluded "according to the type of disciplinary procedure" (cases that were resolved in the quarterly period, including cases that were overdue from an earlier period in the work of the Disciplinary Commission:</w:t>
      </w:r>
    </w:p>
    <w:p w14:paraId="067D6369" w14:textId="77777777" w:rsidR="00B2588C" w:rsidRPr="008420BB" w:rsidRDefault="00B2588C" w:rsidP="00B2588C">
      <w:pPr>
        <w:spacing w:after="0"/>
        <w:jc w:val="both"/>
        <w:rPr>
          <w:rFonts w:ascii="Times New Roman" w:hAnsi="Times New Roman" w:cs="Times New Roman"/>
          <w:sz w:val="24"/>
          <w:szCs w:val="24"/>
          <w:lang w:val="en-GB" w:eastAsia="sr-Latn-RS"/>
        </w:rPr>
      </w:pPr>
      <w:r w:rsidRPr="008420BB">
        <w:rPr>
          <w:rFonts w:ascii="Times New Roman" w:hAnsi="Times New Roman" w:cs="Times New Roman"/>
          <w:sz w:val="24"/>
          <w:szCs w:val="24"/>
          <w:lang w:val="en-GB" w:eastAsia="sr-Latn-RS"/>
        </w:rPr>
        <w:t>1. BY DECISION of the Disciplinary Commission of the Supreme Court of April 1</w:t>
      </w:r>
      <w:r w:rsidRPr="008420BB">
        <w:rPr>
          <w:rFonts w:ascii="Times New Roman" w:hAnsi="Times New Roman" w:cs="Times New Roman"/>
          <w:sz w:val="24"/>
          <w:szCs w:val="24"/>
          <w:vertAlign w:val="superscript"/>
          <w:lang w:val="en-GB" w:eastAsia="sr-Latn-RS"/>
        </w:rPr>
        <w:t>st</w:t>
      </w:r>
      <w:r w:rsidRPr="008420BB">
        <w:rPr>
          <w:rFonts w:ascii="Times New Roman" w:hAnsi="Times New Roman" w:cs="Times New Roman"/>
          <w:sz w:val="24"/>
          <w:szCs w:val="24"/>
          <w:lang w:val="en-GB" w:eastAsia="sr-Latn-RS"/>
        </w:rPr>
        <w:t>, 2022. The disciplinary proceedings against the judge were suspended, due to the resignation of the Disciplinary Prosecutor.</w:t>
      </w:r>
    </w:p>
    <w:p w14:paraId="135B79D8" w14:textId="77777777" w:rsidR="00B2588C" w:rsidRPr="008420BB" w:rsidRDefault="00B2588C" w:rsidP="00B2588C">
      <w:pPr>
        <w:spacing w:after="0"/>
        <w:jc w:val="both"/>
        <w:rPr>
          <w:rFonts w:ascii="Times New Roman" w:hAnsi="Times New Roman" w:cs="Times New Roman"/>
          <w:sz w:val="24"/>
          <w:szCs w:val="24"/>
          <w:lang w:val="en-GB" w:eastAsia="sr-Latn-RS"/>
        </w:rPr>
      </w:pPr>
      <w:r w:rsidRPr="008420BB">
        <w:rPr>
          <w:rFonts w:ascii="Times New Roman" w:hAnsi="Times New Roman" w:cs="Times New Roman"/>
          <w:sz w:val="24"/>
          <w:szCs w:val="24"/>
          <w:lang w:val="en-GB" w:eastAsia="sr-Latn-RS"/>
        </w:rPr>
        <w:t>(The HJC Disciplinary Prosecutor submitted a proposal to the HJC Disciplinary Commission for conducting disciplinary proceedings on January 26</w:t>
      </w:r>
      <w:r w:rsidRPr="008420BB">
        <w:rPr>
          <w:rFonts w:ascii="Times New Roman" w:hAnsi="Times New Roman" w:cs="Times New Roman"/>
          <w:sz w:val="24"/>
          <w:szCs w:val="24"/>
          <w:vertAlign w:val="superscript"/>
          <w:lang w:val="en-GB" w:eastAsia="sr-Latn-RS"/>
        </w:rPr>
        <w:t>th</w:t>
      </w:r>
      <w:r w:rsidRPr="008420BB">
        <w:rPr>
          <w:rFonts w:ascii="Times New Roman" w:hAnsi="Times New Roman" w:cs="Times New Roman"/>
          <w:sz w:val="24"/>
          <w:szCs w:val="24"/>
          <w:lang w:val="en-GB" w:eastAsia="sr-Latn-RS"/>
        </w:rPr>
        <w:t>, 2022)</w:t>
      </w:r>
    </w:p>
    <w:p w14:paraId="375E0243" w14:textId="77777777" w:rsidR="00B2588C" w:rsidRPr="008420BB" w:rsidRDefault="00B2588C" w:rsidP="00B2588C">
      <w:pPr>
        <w:spacing w:after="0"/>
        <w:jc w:val="both"/>
        <w:rPr>
          <w:rFonts w:ascii="Times New Roman" w:hAnsi="Times New Roman" w:cs="Times New Roman"/>
          <w:sz w:val="24"/>
          <w:szCs w:val="24"/>
          <w:lang w:val="en-GB" w:eastAsia="sr-Latn-RS"/>
        </w:rPr>
      </w:pPr>
      <w:r w:rsidRPr="008420BB">
        <w:rPr>
          <w:rFonts w:ascii="Times New Roman" w:hAnsi="Times New Roman" w:cs="Times New Roman"/>
          <w:sz w:val="24"/>
          <w:szCs w:val="24"/>
          <w:lang w:val="en-GB" w:eastAsia="sr-Latn-RS"/>
        </w:rPr>
        <w:t xml:space="preserve">2. BY DECISION of the Disciplinary Commission of the Supreme Court dated 06.05.2022, a proposal for conducting disciplinary proceedings was adopted, the judge was declared responsible for the commission of a disciplinary offense, unjustified delay of the proceedings from Article 90, paragraph 1, indent 7 of the Law on Judges. </w:t>
      </w:r>
    </w:p>
    <w:p w14:paraId="2C899BAC" w14:textId="77777777" w:rsidR="00B2588C" w:rsidRPr="008420BB" w:rsidRDefault="00B2588C" w:rsidP="00B2588C">
      <w:pPr>
        <w:spacing w:after="0"/>
        <w:jc w:val="both"/>
        <w:rPr>
          <w:rFonts w:ascii="Times New Roman" w:hAnsi="Times New Roman" w:cs="Times New Roman"/>
          <w:sz w:val="24"/>
          <w:szCs w:val="24"/>
          <w:lang w:val="en-GB" w:eastAsia="sr-Latn-RS"/>
        </w:rPr>
      </w:pPr>
      <w:r w:rsidRPr="008420BB">
        <w:rPr>
          <w:rFonts w:ascii="Times New Roman" w:hAnsi="Times New Roman" w:cs="Times New Roman"/>
          <w:sz w:val="24"/>
          <w:szCs w:val="24"/>
          <w:lang w:val="en-GB" w:eastAsia="sr-Latn-RS"/>
        </w:rPr>
        <w:t xml:space="preserve">Sanction: REDUCTION OF SALARY 20% for a period of 6 (six) months and PROHIBITION FOR PROMOTION for 1 (one) year (On March 30,th  2022, the Disciplinary Prosecutor of the Supreme Court submitted a proposal to the Disciplinary Commission of the Supreme Court to conduct disciplinary proceedings due to the commission of an unjustified disciplinary offense delaying the procedure from Article 90 paragraph 1 subparagraph 7 of the Law on Judges and a disciplinary offense violation of the </w:t>
      </w:r>
      <w:r w:rsidRPr="008420BB">
        <w:rPr>
          <w:rFonts w:ascii="Times New Roman" w:hAnsi="Times New Roman" w:cs="Times New Roman"/>
          <w:sz w:val="24"/>
          <w:szCs w:val="24"/>
          <w:lang w:val="en-GB" w:eastAsia="sr-Latn-RS"/>
        </w:rPr>
        <w:lastRenderedPageBreak/>
        <w:t>Code of Ethics to a greater extent from Article 90 paragraph 1 subparagraph 18 of the Law on Judges)</w:t>
      </w:r>
    </w:p>
    <w:p w14:paraId="3625D0C1" w14:textId="77777777" w:rsidR="00B2588C" w:rsidRPr="008420BB" w:rsidRDefault="00B2588C" w:rsidP="00B2588C">
      <w:pPr>
        <w:spacing w:after="0"/>
        <w:jc w:val="both"/>
        <w:rPr>
          <w:rFonts w:ascii="Times New Roman" w:hAnsi="Times New Roman" w:cs="Times New Roman"/>
          <w:sz w:val="24"/>
          <w:szCs w:val="24"/>
          <w:lang w:val="en-GB" w:eastAsia="sr-Latn-RS"/>
        </w:rPr>
      </w:pPr>
      <w:r w:rsidRPr="008420BB">
        <w:rPr>
          <w:rFonts w:ascii="Times New Roman" w:hAnsi="Times New Roman" w:cs="Times New Roman"/>
          <w:sz w:val="24"/>
          <w:szCs w:val="24"/>
          <w:lang w:val="en-GB" w:eastAsia="sr-Latn-RS"/>
        </w:rPr>
        <w:t>3. BY DECISION of the Disciplinary Commission of the Supreme Court of May 6</w:t>
      </w:r>
      <w:r w:rsidRPr="008420BB">
        <w:rPr>
          <w:rFonts w:ascii="Times New Roman" w:hAnsi="Times New Roman" w:cs="Times New Roman"/>
          <w:sz w:val="24"/>
          <w:szCs w:val="24"/>
          <w:vertAlign w:val="superscript"/>
          <w:lang w:val="en-GB" w:eastAsia="sr-Latn-RS"/>
        </w:rPr>
        <w:t>th</w:t>
      </w:r>
      <w:r w:rsidRPr="008420BB">
        <w:rPr>
          <w:rFonts w:ascii="Times New Roman" w:hAnsi="Times New Roman" w:cs="Times New Roman"/>
          <w:sz w:val="24"/>
          <w:szCs w:val="24"/>
          <w:lang w:val="en-GB" w:eastAsia="sr-Latn-RS"/>
        </w:rPr>
        <w:t>, 2022, a proposal for conducting disciplinary proceedings was adopted, the judge was declared responsible for committing a disciplinary offense Violation of the provisions of the Code of Ethics to a greater extent from Article 90 paragraph 1 paragraph 18 of the Law on Judges. Sanction: PROHIBITION FOR 1 (one) year. (On April 1, 2022, the HJS Disciplinary Prosecutor submitted a proposal for conducting disciplinary proceedings to the HJS Disciplinary Commission)</w:t>
      </w:r>
    </w:p>
    <w:p w14:paraId="63C64996" w14:textId="77777777" w:rsidR="00B2588C" w:rsidRPr="008420BB" w:rsidRDefault="00B2588C" w:rsidP="00B2588C">
      <w:pPr>
        <w:spacing w:after="0"/>
        <w:jc w:val="both"/>
        <w:rPr>
          <w:rFonts w:ascii="Times New Roman" w:hAnsi="Times New Roman" w:cs="Times New Roman"/>
          <w:sz w:val="24"/>
          <w:szCs w:val="24"/>
          <w:lang w:val="en-GB" w:eastAsia="sr-Latn-RS"/>
        </w:rPr>
      </w:pPr>
      <w:r w:rsidRPr="008420BB">
        <w:rPr>
          <w:rFonts w:ascii="Times New Roman" w:hAnsi="Times New Roman" w:cs="Times New Roman"/>
          <w:sz w:val="24"/>
          <w:szCs w:val="24"/>
          <w:lang w:val="en-GB" w:eastAsia="sr-Latn-RS"/>
        </w:rPr>
        <w:t>4. BY DECISION of the Disciplinary Commission of the Supreme Court of May 27</w:t>
      </w:r>
      <w:r w:rsidRPr="008420BB">
        <w:rPr>
          <w:rFonts w:ascii="Times New Roman" w:hAnsi="Times New Roman" w:cs="Times New Roman"/>
          <w:sz w:val="24"/>
          <w:szCs w:val="24"/>
          <w:vertAlign w:val="superscript"/>
          <w:lang w:val="en-GB" w:eastAsia="sr-Latn-RS"/>
        </w:rPr>
        <w:t>th</w:t>
      </w:r>
      <w:r w:rsidRPr="008420BB">
        <w:rPr>
          <w:rFonts w:ascii="Times New Roman" w:hAnsi="Times New Roman" w:cs="Times New Roman"/>
          <w:sz w:val="24"/>
          <w:szCs w:val="24"/>
          <w:lang w:val="en-GB" w:eastAsia="sr-Latn-RS"/>
        </w:rPr>
        <w:t>, 2022. The proposal for disciplinary proceedings was rejected. (On April 1, 2022, the HJC Disciplinary Prosecutor submitted a proposal to the HJC Disciplinary Commission for the conduct of disciplinary proceedings due to the disciplinary offense Unjustified delay of the proceedings from Article 90 paragraph 1 indent 7 of the Law on Judges).</w:t>
      </w:r>
    </w:p>
    <w:p w14:paraId="4901F8A7" w14:textId="77777777" w:rsidR="00B2588C" w:rsidRPr="008420BB" w:rsidRDefault="00B2588C" w:rsidP="00B2588C">
      <w:pPr>
        <w:spacing w:after="0"/>
        <w:jc w:val="both"/>
        <w:rPr>
          <w:rFonts w:ascii="Times New Roman" w:hAnsi="Times New Roman" w:cs="Times New Roman"/>
          <w:sz w:val="24"/>
          <w:szCs w:val="24"/>
          <w:lang w:val="en-GB" w:eastAsia="sr-Latn-RS"/>
        </w:rPr>
      </w:pPr>
      <w:r w:rsidRPr="008420BB">
        <w:rPr>
          <w:rFonts w:ascii="Times New Roman" w:hAnsi="Times New Roman" w:cs="Times New Roman"/>
          <w:sz w:val="24"/>
          <w:szCs w:val="24"/>
          <w:lang w:val="en-GB" w:eastAsia="sr-Latn-RS"/>
        </w:rPr>
        <w:t>5. BY DECISION of the Disciplinary Commission of the Supreme Court of May 13</w:t>
      </w:r>
      <w:r w:rsidRPr="008420BB">
        <w:rPr>
          <w:rFonts w:ascii="Times New Roman" w:hAnsi="Times New Roman" w:cs="Times New Roman"/>
          <w:sz w:val="24"/>
          <w:szCs w:val="24"/>
          <w:vertAlign w:val="superscript"/>
          <w:lang w:val="en-GB" w:eastAsia="sr-Latn-RS"/>
        </w:rPr>
        <w:t>th</w:t>
      </w:r>
      <w:r w:rsidRPr="008420BB">
        <w:rPr>
          <w:rFonts w:ascii="Times New Roman" w:hAnsi="Times New Roman" w:cs="Times New Roman"/>
          <w:sz w:val="24"/>
          <w:szCs w:val="24"/>
          <w:lang w:val="en-GB" w:eastAsia="sr-Latn-RS"/>
        </w:rPr>
        <w:t>, 2022., a proposal for conducting disciplinary proceedings was adopted, the judge was declared responsible for the commission of a disciplinary offense, a violation of the provisions of the Code of Ethics to a greater extent from Article 90, paragraph 1, indent 18 of the Law on Judges, in connection with points 4.4 and 7.3 of the Code of Ethics. Sanction: PUBLIC WARNING. (On April 4</w:t>
      </w:r>
      <w:r w:rsidRPr="008420BB">
        <w:rPr>
          <w:rFonts w:ascii="Times New Roman" w:hAnsi="Times New Roman" w:cs="Times New Roman"/>
          <w:sz w:val="24"/>
          <w:szCs w:val="24"/>
          <w:vertAlign w:val="superscript"/>
          <w:lang w:val="en-GB" w:eastAsia="sr-Latn-RS"/>
        </w:rPr>
        <w:t>th</w:t>
      </w:r>
      <w:r w:rsidRPr="008420BB">
        <w:rPr>
          <w:rFonts w:ascii="Times New Roman" w:hAnsi="Times New Roman" w:cs="Times New Roman"/>
          <w:sz w:val="24"/>
          <w:szCs w:val="24"/>
          <w:lang w:val="en-GB" w:eastAsia="sr-Latn-RS"/>
        </w:rPr>
        <w:t>, 2022, the HJC Disciplinary Prosecutor submitted a proposal for conducting disciplinary proceedings to the HJC Disciplinary Commission).</w:t>
      </w:r>
    </w:p>
    <w:p w14:paraId="6BACED7D"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641FD7E8"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34AAD718" w14:textId="77777777" w:rsidR="00B2588C" w:rsidRPr="00D62C4C" w:rsidRDefault="00B2588C" w:rsidP="00B2588C">
      <w:pPr>
        <w:spacing w:after="0"/>
        <w:jc w:val="both"/>
        <w:rPr>
          <w:rFonts w:ascii="Times New Roman" w:hAnsi="Times New Roman" w:cs="Times New Roman"/>
          <w:sz w:val="24"/>
          <w:szCs w:val="24"/>
          <w:lang w:val="en-GB"/>
        </w:rPr>
      </w:pPr>
      <w:r w:rsidRPr="00840E25">
        <w:rPr>
          <w:rFonts w:ascii="Times New Roman" w:hAnsi="Times New Roman" w:cs="Times New Roman"/>
          <w:sz w:val="24"/>
          <w:szCs w:val="24"/>
          <w:lang w:val="en-GB"/>
        </w:rPr>
        <w:t>In</w:t>
      </w:r>
      <w:r>
        <w:rPr>
          <w:rFonts w:ascii="Times New Roman" w:hAnsi="Times New Roman" w:cs="Times New Roman"/>
          <w:sz w:val="24"/>
          <w:szCs w:val="24"/>
          <w:lang w:val="en-GB"/>
        </w:rPr>
        <w:t xml:space="preserve"> the period from January1st </w:t>
      </w:r>
      <w:r w:rsidRPr="00D62C4C">
        <w:rPr>
          <w:rFonts w:ascii="Times New Roman" w:hAnsi="Times New Roman" w:cs="Times New Roman"/>
          <w:sz w:val="24"/>
          <w:szCs w:val="24"/>
          <w:lang w:val="en-GB"/>
        </w:rPr>
        <w:t>2022. To March 31st 2022., the Disciplinary Prosecutor of the High Judicial Council submitted to the Disciplinary Commission of the High Judicial Council 5 proposals for initiating disciplinary proceedings, due to the following disciplinary offenses:</w:t>
      </w:r>
    </w:p>
    <w:p w14:paraId="190A7835"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1. Unjustified delay of the procedure from Article 90, paragraph 1, line 7 of the Law on Judges (proposal for conducting disciplinary proceedings was submitted on January 26th, 2022)</w:t>
      </w:r>
    </w:p>
    <w:p w14:paraId="41B23D7B"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2. Serious disciplinary offense referred to in Article 90 paragraph 2 in conjunction with paragraph 3 of the Law on Judges, and in respect of a disciplinary offense unjustified delay of the procedure referred to in Article 90 paragraph 1 indent 7 of the Law on Judges; (proposal for conducting disciplinary proceedings submitted on January 26th , 2022)</w:t>
      </w:r>
    </w:p>
    <w:p w14:paraId="6DED624F"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3. Serious disciplinary offense under Article 90, paragraph 2 of the Law on Judges, in connection with the disciplinary offense unjustified delay of the procedure under Article 90, paragraph 1, line 7 of the Law on Judges (proposal for disciplinary proceedings was submitted on February 21, 2022)</w:t>
      </w:r>
    </w:p>
    <w:p w14:paraId="46E16D9B"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 xml:space="preserve">4. Obviously incorrect treatment of participants in court proceedings and court staff </w:t>
      </w:r>
    </w:p>
    <w:p w14:paraId="5136A55B"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From Article 90, paragraph 1, line 9 of the Law on Judges (proposal for conducting disciplinary proceedings was submitted on March 25th 2022)</w:t>
      </w:r>
    </w:p>
    <w:p w14:paraId="387269ED"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 xml:space="preserve">5. Unjustified delay of the procedure from Article 90, paragraph 1, line 7 of the Law on Judges and Serious Violation of the provisions of the Code of Ethics from Article 90, </w:t>
      </w:r>
      <w:r w:rsidRPr="00D62C4C">
        <w:rPr>
          <w:rFonts w:ascii="Times New Roman" w:hAnsi="Times New Roman" w:cs="Times New Roman"/>
          <w:sz w:val="24"/>
          <w:szCs w:val="24"/>
          <w:lang w:val="en-GB"/>
        </w:rPr>
        <w:lastRenderedPageBreak/>
        <w:t>paragraph 1, line 18 of the Law on Judges (proposal for disciplinary proceedings was submitted on March 30th, 2022)</w:t>
      </w:r>
    </w:p>
    <w:p w14:paraId="18568915"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Number of cases completed "according to the type of disciplinary procedure" (cases resolved in the quarterly period, and lagging behind from the previous period in the work of the Disciplinary Commission:</w:t>
      </w:r>
    </w:p>
    <w:p w14:paraId="4AD5B841"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1. The Disciplinary Commission of the High Judicial Council submitted on April 2nd .2022. submitted to the High Judicial Council a PROPOSAL to initiate proceedings to determine the reasons for dismissal of the president of the court, due to a serious disciplinary offense under Article 90 paragraph 2 of the Law on Judges regarding disciplinary offence under Article 90, paragraph 1, line 17 of the Law on Judges, and serious violations  the provisions of the Code of Ethics  from Article 90, paragraph 1, line 18 of the Law on Judges, in connection with items 4.1 and 7.1 of the Code of Ethics. (The Disciplinary Prosecutor of the HJC submitted a proposal to the Disciplinary Commission of the HJC for conducting disciplinary proceedings on November 17th 2021)</w:t>
      </w:r>
    </w:p>
    <w:p w14:paraId="040A765A"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2. BY THE DECISION of the Disciplinary Commission of the High Judicial Council from January 21st 2022. , the proposal for conducting disciplinary proceedings was adopted, the judge was found responsible for committing a disciplinary offense unjustified delay in drafting decisions under Article 90 paragraph 1 indent 3 of the Law on Judges. Sanction: REDUCTION OF SALARY by 30% for a period of 1 (one) year. . (The Disciplinary Prosecutor of the HJC submitted a proposal to the Disciplinary Commission of the HJC on August 31st for conducting disciplinary proceedings unjustifiable delays in the drafting of decisions from Article 90 paragraph 1 indent 3 of the Law on Judges and serious violation of the Code of Ethics from Article 90 paragraph 1 indent 18 of the Law on Judges regarding item 3 paragraph 1 indent 3.3 of the Code of Ethics)</w:t>
      </w:r>
    </w:p>
    <w:p w14:paraId="206AFAEB"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3. BY THE DECISION of the Disciplinary Commission of the High Judicial Council from March 18th 2022, the proposal for conducting disciplinary proceedings was adopted, the judge was found responsible for committing a disciplinary offense unjustifiable failure to notify the president of the court about cases with prolonged proceedings from Article 90 paragraph 1 indent 7 of the Law on Judges</w:t>
      </w:r>
    </w:p>
    <w:p w14:paraId="4328C0E5"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 xml:space="preserve"> . Sanction: PUBLIC WARNING (On October 15th, 2021, the Disciplinary Prosecutor of the HJC submitted a proposal to the Disciplinary Commission of the HJC for conducting disciplinary proceedings)</w:t>
      </w:r>
    </w:p>
    <w:p w14:paraId="0D7CDB86"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 xml:space="preserve">4. BY THE DECISION of the Disciplinary Commission of the High Judicial Council of January 21st 2022. , the proposal for conducting disciplinary proceedings was adopted, the judge was declared responsible for committing a disciplinary offense Unjustified  prolonging of proceedings;under Article 90, paragraph 1, line 7 of the Law on Judges. </w:t>
      </w:r>
    </w:p>
    <w:p w14:paraId="09FE5E5A"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Sanction: PUBLIC WARNING (On November 22nd, 2021, the Disciplinary Prosecutor of the HJC submitted a proposal to the Disciplinary Commission of the HJC for conducting disciplinary proceedings)..</w:t>
      </w:r>
    </w:p>
    <w:p w14:paraId="7E765EC9" w14:textId="77777777" w:rsidR="00B2588C" w:rsidRPr="00D62C4C" w:rsidRDefault="00B2588C" w:rsidP="00B2588C">
      <w:pPr>
        <w:spacing w:after="0"/>
        <w:jc w:val="both"/>
        <w:rPr>
          <w:rFonts w:ascii="Times New Roman" w:hAnsi="Times New Roman" w:cs="Times New Roman"/>
          <w:sz w:val="24"/>
          <w:szCs w:val="24"/>
          <w:lang w:val="en-GB"/>
        </w:rPr>
      </w:pPr>
    </w:p>
    <w:p w14:paraId="1E1F38C9"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1.2.2.17.</w:t>
      </w:r>
      <w:r w:rsidRPr="00D62C4C">
        <w:rPr>
          <w:rFonts w:ascii="Times New Roman" w:eastAsia="Times New Roman" w:hAnsi="Times New Roman" w:cs="Times New Roman"/>
          <w:b/>
          <w:bCs/>
          <w:color w:val="000000"/>
          <w:sz w:val="24"/>
          <w:szCs w:val="24"/>
          <w:lang w:val="en-GB"/>
        </w:rPr>
        <w:tab/>
        <w:t>Effective implementation of Rules of Procedure on disciplinary proceedings and disciplinary liability of public prosecutors</w:t>
      </w:r>
    </w:p>
    <w:p w14:paraId="2ED242EC"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Continuously </w:t>
      </w:r>
    </w:p>
    <w:p w14:paraId="535E31A6"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5FA385F1" w14:textId="77777777" w:rsidR="00B2588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w:t>
      </w:r>
    </w:p>
    <w:p w14:paraId="1F566A2F"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51345BAC" w14:textId="77777777" w:rsidR="00B2588C" w:rsidRPr="009C5160" w:rsidRDefault="00B2588C" w:rsidP="00B2588C">
      <w:pPr>
        <w:jc w:val="both"/>
        <w:rPr>
          <w:rFonts w:ascii="Times New Roman" w:eastAsia="Calibri" w:hAnsi="Times New Roman" w:cs="Times New Roman"/>
          <w:sz w:val="24"/>
          <w:szCs w:val="24"/>
        </w:rPr>
      </w:pPr>
      <w:r w:rsidRPr="009C5160">
        <w:rPr>
          <w:rFonts w:ascii="Times New Roman" w:eastAsia="Calibri" w:hAnsi="Times New Roman" w:cs="Times New Roman"/>
          <w:sz w:val="24"/>
          <w:szCs w:val="24"/>
        </w:rPr>
        <w:t>In this reporting period, the Disciplinary Prosecutor had 24 disciplinary reports, of which 19 were rejected and 5 were resolved in another way.</w:t>
      </w:r>
    </w:p>
    <w:p w14:paraId="60ADC414"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05481101"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In this reporting period, the Disciplinary Prosecutor had 27 disciplinary reports in progress, of which 9 decisions were made to reject the report, 1 was resolved in another way, other reports are pending.</w:t>
      </w:r>
    </w:p>
    <w:p w14:paraId="38C10FC2" w14:textId="77777777" w:rsidR="00B2588C" w:rsidRPr="00D62C4C" w:rsidRDefault="00B2588C" w:rsidP="00B2588C">
      <w:pPr>
        <w:spacing w:after="0"/>
        <w:jc w:val="both"/>
        <w:rPr>
          <w:rFonts w:ascii="Times New Roman" w:eastAsia="Times New Roman" w:hAnsi="Times New Roman" w:cs="Times New Roman"/>
          <w:b/>
          <w:sz w:val="24"/>
          <w:szCs w:val="24"/>
          <w:lang w:val="en-GB"/>
        </w:rPr>
      </w:pPr>
    </w:p>
    <w:p w14:paraId="61864863"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1.2.2.18.</w:t>
      </w:r>
      <w:r w:rsidRPr="00D62C4C">
        <w:rPr>
          <w:rFonts w:ascii="Times New Roman" w:hAnsi="Times New Roman" w:cs="Times New Roman"/>
          <w:b/>
          <w:sz w:val="24"/>
          <w:szCs w:val="24"/>
          <w:lang w:val="en-GB"/>
        </w:rPr>
        <w:tab/>
        <w:t>Conduct analysis of provisions that regulate functional immunity of judicial office holders</w:t>
      </w:r>
    </w:p>
    <w:p w14:paraId="7793DFA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III quarter of 2021</w:t>
      </w:r>
    </w:p>
    <w:p w14:paraId="7EF89DED" w14:textId="77777777" w:rsidR="00B2588C" w:rsidRPr="00D62C4C" w:rsidRDefault="00B2588C" w:rsidP="00B2588C">
      <w:pPr>
        <w:spacing w:after="0"/>
        <w:jc w:val="both"/>
        <w:rPr>
          <w:rFonts w:ascii="Times New Roman" w:hAnsi="Times New Roman" w:cs="Times New Roman"/>
          <w:b/>
          <w:sz w:val="24"/>
          <w:szCs w:val="24"/>
          <w:lang w:val="en-GB"/>
        </w:rPr>
      </w:pPr>
    </w:p>
    <w:p w14:paraId="22CF8236"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fully implemented</w:t>
      </w:r>
      <w:r w:rsidRPr="00D62C4C">
        <w:rPr>
          <w:rFonts w:ascii="Times New Roman" w:hAnsi="Times New Roman" w:cs="Times New Roman"/>
          <w:sz w:val="24"/>
          <w:szCs w:val="24"/>
          <w:lang w:val="en-GB"/>
        </w:rPr>
        <w:t xml:space="preserve"> </w:t>
      </w:r>
      <w:r w:rsidRPr="00D62C4C">
        <w:rPr>
          <w:rFonts w:ascii="Times New Roman" w:hAnsi="Times New Roman" w:cs="Times New Roman"/>
          <w:sz w:val="24"/>
          <w:szCs w:val="24"/>
          <w:lang w:val="en-GB" w:eastAsia="sr-Latn-RS"/>
        </w:rPr>
        <w:t>Analysis of provisions that regulate functional immunity of judicial office holders is performed.</w:t>
      </w:r>
    </w:p>
    <w:p w14:paraId="0DC327DD" w14:textId="77777777" w:rsidR="00B2588C" w:rsidRPr="00D62C4C" w:rsidRDefault="00B2588C" w:rsidP="00B2588C">
      <w:pPr>
        <w:spacing w:after="0"/>
        <w:jc w:val="both"/>
        <w:rPr>
          <w:rFonts w:ascii="Times New Roman" w:hAnsi="Times New Roman" w:cs="Times New Roman"/>
          <w:sz w:val="24"/>
          <w:szCs w:val="24"/>
          <w:lang w:val="en-GB"/>
        </w:rPr>
      </w:pPr>
    </w:p>
    <w:p w14:paraId="12DCFF63"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1.3.1.1.</w:t>
      </w:r>
      <w:r w:rsidRPr="00D62C4C">
        <w:rPr>
          <w:rFonts w:ascii="Times New Roman" w:hAnsi="Times New Roman" w:cs="Times New Roman"/>
          <w:b/>
          <w:sz w:val="24"/>
          <w:szCs w:val="24"/>
          <w:lang w:val="en-GB"/>
        </w:rPr>
        <w:tab/>
        <w:t>Implementation of measures for improvement of initial training program of Judicial Academy:</w:t>
      </w:r>
    </w:p>
    <w:p w14:paraId="433E31FC"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Improvement of the entrance exam for initial training participants (two-year training) and development of multiple models of exams for participants in specific training programs, in accordance with the transitional solution of several entrance "gates" for candidates depending on work experience, practice and career path after passing the bar exam;</w:t>
      </w:r>
    </w:p>
    <w:p w14:paraId="44107327"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 xml:space="preserve">Improvement of initial training program through drawing up and adoption of annual curriculum of training that covers all areas of law (including EU law and human rights, ethics and integrity) and skills necessary for work in judiciary, which include the practical skills, along with all areas of law, depending on the category of the specific student and in particular usage of ICT system, legal analysis, methodology and method of decision drafting. </w:t>
      </w:r>
    </w:p>
    <w:p w14:paraId="461E7A81"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Improvement of transparency of elections of mentors;</w:t>
      </w:r>
    </w:p>
    <w:p w14:paraId="1A4E90D1"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Improvement of methods of teaching through workshops, simulations and the introduction of distance learning;</w:t>
      </w:r>
    </w:p>
    <w:p w14:paraId="53164F42"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Improvement of the final exam for all categories of participants in the initial training programs;</w:t>
      </w:r>
    </w:p>
    <w:p w14:paraId="19EB6CB2" w14:textId="77777777" w:rsidR="00B2588C" w:rsidRPr="00D62C4C" w:rsidRDefault="00B2588C" w:rsidP="00B2588C">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Timeframe: Continuously</w:t>
      </w:r>
    </w:p>
    <w:p w14:paraId="77B5BAB5" w14:textId="77777777" w:rsidR="00B2588C" w:rsidRDefault="00B2588C" w:rsidP="00B2588C">
      <w:pPr>
        <w:spacing w:before="100" w:beforeAutospacing="1" w:after="0" w:afterAutospacing="1" w:line="240" w:lineRule="auto"/>
        <w:jc w:val="both"/>
        <w:rPr>
          <w:rFonts w:ascii="Times New Roman" w:eastAsia="Times New Roman" w:hAnsi="Times New Roman" w:cs="Times New Roman"/>
          <w:b/>
          <w:color w:val="92D050"/>
          <w:sz w:val="24"/>
          <w:szCs w:val="24"/>
          <w:lang w:val="en-GB" w:eastAsia="sr-Latn-RS"/>
        </w:rPr>
      </w:pPr>
      <w:r w:rsidRPr="00D62C4C">
        <w:rPr>
          <w:rFonts w:ascii="Times New Roman" w:eastAsia="Times New Roman" w:hAnsi="Times New Roman" w:cs="Times New Roman"/>
          <w:b/>
          <w:color w:val="92D050"/>
          <w:sz w:val="24"/>
          <w:szCs w:val="24"/>
          <w:lang w:val="en-GB" w:eastAsia="sr-Latn-RS"/>
        </w:rPr>
        <w:t xml:space="preserve">Activity is being successfully implemented. </w:t>
      </w:r>
    </w:p>
    <w:p w14:paraId="11C8ADFD"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5AC77C87" w14:textId="77777777" w:rsidR="00B2588C" w:rsidRPr="003C158E" w:rsidRDefault="00B2588C" w:rsidP="00B2588C">
      <w:pPr>
        <w:spacing w:after="160" w:line="259" w:lineRule="auto"/>
        <w:jc w:val="both"/>
        <w:rPr>
          <w:rFonts w:ascii="Times New Roman" w:eastAsia="Calibri" w:hAnsi="Times New Roman" w:cs="Times New Roman"/>
          <w:sz w:val="24"/>
          <w:szCs w:val="24"/>
        </w:rPr>
      </w:pPr>
      <w:r w:rsidRPr="003C158E">
        <w:rPr>
          <w:rFonts w:ascii="Times New Roman" w:eastAsia="Calibri" w:hAnsi="Times New Roman" w:cs="Times New Roman"/>
          <w:sz w:val="24"/>
          <w:szCs w:val="24"/>
        </w:rPr>
        <w:t xml:space="preserve">During the reporting period, the entrance exam was conducted, with </w:t>
      </w:r>
      <w:r w:rsidRPr="003C158E">
        <w:rPr>
          <w:rFonts w:ascii="Times New Roman" w:eastAsia="Calibri" w:hAnsi="Times New Roman" w:cs="Times New Roman"/>
          <w:sz w:val="24"/>
          <w:szCs w:val="24"/>
          <w:lang w:val="sr-Latn-RS"/>
        </w:rPr>
        <w:t xml:space="preserve">a </w:t>
      </w:r>
      <w:r w:rsidRPr="003C158E">
        <w:rPr>
          <w:rFonts w:ascii="Times New Roman" w:eastAsia="Calibri" w:hAnsi="Times New Roman" w:cs="Times New Roman"/>
          <w:sz w:val="24"/>
          <w:szCs w:val="24"/>
        </w:rPr>
        <w:t xml:space="preserve">previously improved process of selecting questions for the written and oral part of the entrance exam. The criteria for evaluating and selecting candidates have not changed.  </w:t>
      </w:r>
    </w:p>
    <w:p w14:paraId="32013B08" w14:textId="77777777" w:rsidR="00B2588C" w:rsidRPr="003C158E" w:rsidRDefault="00B2588C" w:rsidP="00B2588C">
      <w:pPr>
        <w:spacing w:after="160" w:line="259" w:lineRule="auto"/>
        <w:jc w:val="both"/>
        <w:rPr>
          <w:rFonts w:ascii="Times New Roman" w:eastAsia="Calibri" w:hAnsi="Times New Roman" w:cs="Times New Roman"/>
          <w:sz w:val="24"/>
          <w:szCs w:val="24"/>
        </w:rPr>
      </w:pPr>
      <w:r w:rsidRPr="003C158E">
        <w:rPr>
          <w:rFonts w:ascii="Times New Roman" w:eastAsia="Calibri" w:hAnsi="Times New Roman" w:cs="Times New Roman"/>
          <w:sz w:val="24"/>
          <w:szCs w:val="24"/>
        </w:rPr>
        <w:lastRenderedPageBreak/>
        <w:t>During May, for a total of 50 beneficiaries of the initial training who passed the final exam and are awaiting election to the position, as an additional form of training was held a two-day training course “Administrative dispute and administrative procedure.” Seminars were held in Niš and Belgrade.</w:t>
      </w:r>
    </w:p>
    <w:p w14:paraId="744282A3" w14:textId="77777777" w:rsidR="00B2588C" w:rsidRPr="003C158E" w:rsidRDefault="00B2588C" w:rsidP="00B2588C">
      <w:pPr>
        <w:spacing w:after="160" w:line="259" w:lineRule="auto"/>
        <w:jc w:val="both"/>
        <w:rPr>
          <w:rFonts w:ascii="Times New Roman" w:eastAsia="Calibri" w:hAnsi="Times New Roman" w:cs="Times New Roman"/>
          <w:sz w:val="24"/>
          <w:szCs w:val="24"/>
        </w:rPr>
      </w:pPr>
      <w:r w:rsidRPr="003C158E">
        <w:rPr>
          <w:rFonts w:ascii="Times New Roman" w:eastAsia="Calibri" w:hAnsi="Times New Roman" w:cs="Times New Roman"/>
          <w:sz w:val="24"/>
          <w:szCs w:val="24"/>
        </w:rPr>
        <w:t xml:space="preserve">Beneficiaries of the X and XI generation of the initial training attended an online course under the mentoring support “Justice for children” on the HELP platform of the Council of Europe. The course was designed in cooperation with the Judicial Academy, the Council of Europe and the Institute for Criminological and Sociological Research. </w:t>
      </w:r>
    </w:p>
    <w:p w14:paraId="369A9429" w14:textId="77777777" w:rsidR="00B2588C" w:rsidRPr="003C158E" w:rsidRDefault="00B2588C" w:rsidP="00B2588C">
      <w:pPr>
        <w:spacing w:after="160" w:line="259" w:lineRule="auto"/>
        <w:jc w:val="both"/>
        <w:rPr>
          <w:rFonts w:ascii="Times New Roman" w:eastAsia="Calibri" w:hAnsi="Times New Roman" w:cs="Times New Roman"/>
          <w:sz w:val="24"/>
          <w:szCs w:val="24"/>
        </w:rPr>
      </w:pPr>
      <w:r w:rsidRPr="003C158E">
        <w:rPr>
          <w:rFonts w:ascii="Times New Roman" w:eastAsia="Calibri" w:hAnsi="Times New Roman" w:cs="Times New Roman"/>
          <w:sz w:val="24"/>
          <w:szCs w:val="24"/>
        </w:rPr>
        <w:t xml:space="preserve">In the following period, it is planned to organized a five-week training on non-discrimination for the beneficiaries of the initial training. </w:t>
      </w:r>
    </w:p>
    <w:p w14:paraId="6332C6C7" w14:textId="77777777" w:rsidR="00B2588C" w:rsidRPr="003C158E" w:rsidRDefault="00B2588C" w:rsidP="00B2588C">
      <w:pPr>
        <w:spacing w:after="160" w:line="259" w:lineRule="auto"/>
        <w:jc w:val="both"/>
        <w:rPr>
          <w:rFonts w:ascii="Times New Roman" w:eastAsia="Calibri" w:hAnsi="Times New Roman" w:cs="Times New Roman"/>
          <w:sz w:val="24"/>
          <w:szCs w:val="24"/>
        </w:rPr>
      </w:pPr>
      <w:r w:rsidRPr="003C158E">
        <w:rPr>
          <w:rFonts w:ascii="Times New Roman" w:eastAsia="Calibri" w:hAnsi="Times New Roman" w:cs="Times New Roman"/>
          <w:sz w:val="24"/>
          <w:szCs w:val="24"/>
        </w:rPr>
        <w:t xml:space="preserve">During the reporting period, meetings were held with the members of the examining board and mentors for preparation for the final exam in order to improve the quality of the final exam. The task selection process, as well as the very way of preparation and evaluation through the work methodology even more focused on the assessment of critical thinking and competencies necessary for the performance of judicial functions. Preparation and realization of the final exam according to the improved methodology are planned for the third reporting period. </w:t>
      </w:r>
    </w:p>
    <w:p w14:paraId="2E00B0FD"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6B929494"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715AD438"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During the reporting period, the working groups of the Judicial Academy worked on the review and selection of this year’s questions for the written and oral part of the entrance exam, which should be realized in May this year.</w:t>
      </w:r>
    </w:p>
    <w:p w14:paraId="448C5C1C"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In March 2022, Judicial Academy, in cooperation with the Portal ‘’Pištaljka’’, has organized a one-day training on the topic ‘’Judicial ethics and prevention of corruption’’, attended by 30 beneficiaries of the X generation of the Judicial Academy. </w:t>
      </w:r>
    </w:p>
    <w:p w14:paraId="57B66A13"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During March, 16 beneficiaries of the initial training of the XI generation have attended a five-week online training on non-discrimination.   </w:t>
      </w:r>
    </w:p>
    <w:p w14:paraId="0C1034D2"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Having in mind the professional obligations and duties of each trainee, the training was organized in an asynchronous form, with the support of mentors. The progress of the trainees is continuously monitored through the forms of testing knowledge at the end of each processed topic, but also by checking the changes in knowledge after the training. </w:t>
      </w:r>
    </w:p>
    <w:p w14:paraId="64C70E90"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b/>
          <w:sz w:val="24"/>
          <w:szCs w:val="24"/>
          <w:lang w:val="en-GB"/>
        </w:rPr>
      </w:pPr>
      <w:r w:rsidRPr="00D62C4C">
        <w:rPr>
          <w:rFonts w:ascii="Times New Roman" w:eastAsia="Times New Roman" w:hAnsi="Times New Roman" w:cs="Times New Roman"/>
          <w:color w:val="000000"/>
          <w:sz w:val="24"/>
          <w:szCs w:val="24"/>
          <w:lang w:val="en-GB"/>
        </w:rPr>
        <w:t>During the reporting period, the working groups of the Judicial Academy, having in mind the Initial training program worked on the development of criteria and guidelines for the selection of criminal and litigation cases that often occur in court and prosecutorial practice, and which are suitable as materials/case studies for verification of acquired knowledge i.e. preparing and taking the final exam.</w:t>
      </w:r>
    </w:p>
    <w:p w14:paraId="4386A5F2"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1.3.1.2.</w:t>
      </w:r>
      <w:r w:rsidRPr="00D62C4C">
        <w:rPr>
          <w:rFonts w:ascii="Times New Roman" w:hAnsi="Times New Roman" w:cs="Times New Roman"/>
          <w:b/>
          <w:sz w:val="24"/>
          <w:szCs w:val="24"/>
          <w:lang w:val="en-GB"/>
        </w:rPr>
        <w:tab/>
        <w:t>Implementation of measures for improvement of continuous training program of Judicial Academy such as:</w:t>
      </w:r>
    </w:p>
    <w:p w14:paraId="1F990384"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lastRenderedPageBreak/>
        <w:t>-</w:t>
      </w:r>
      <w:r w:rsidRPr="00D62C4C">
        <w:rPr>
          <w:rFonts w:ascii="Times New Roman" w:hAnsi="Times New Roman" w:cs="Times New Roman"/>
          <w:b/>
          <w:sz w:val="24"/>
          <w:szCs w:val="24"/>
          <w:lang w:val="en-GB"/>
        </w:rPr>
        <w:tab/>
        <w:t>Improving continuous training through a wider range of participants, potentially through prescribing the minimum number of training days per holder of judicial office annually, whereby the training must include not only judicial officials but also presidents, secretaries and managers, judicial and prosecutorial assistants, administrative staff and persons engaged in judicial professions;</w:t>
      </w:r>
    </w:p>
    <w:p w14:paraId="4C28A72F"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Improvement of transparency of elections of trainers;</w:t>
      </w:r>
    </w:p>
    <w:p w14:paraId="4EA293CF"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Improvement of methods of teaching through workshops, simulations and the introduction of distance learning;</w:t>
      </w:r>
    </w:p>
    <w:p w14:paraId="4E0D4EF4" w14:textId="77777777" w:rsidR="00B2588C" w:rsidRPr="00D62C4C" w:rsidRDefault="00B2588C" w:rsidP="00B2588C">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Timeframe: Continuously</w:t>
      </w:r>
    </w:p>
    <w:p w14:paraId="6F9ACFEA" w14:textId="77777777" w:rsidR="00B2588C" w:rsidRDefault="00B2588C" w:rsidP="00B2588C">
      <w:pPr>
        <w:spacing w:before="100" w:beforeAutospacing="1" w:after="0" w:afterAutospacing="1" w:line="240" w:lineRule="auto"/>
        <w:jc w:val="both"/>
        <w:rPr>
          <w:rFonts w:ascii="Times New Roman" w:eastAsia="Times New Roman" w:hAnsi="Times New Roman" w:cs="Times New Roman"/>
          <w:b/>
          <w:color w:val="FFFF00"/>
          <w:sz w:val="24"/>
          <w:szCs w:val="24"/>
          <w:lang w:val="en-GB" w:eastAsia="sr-Latn-RS"/>
        </w:rPr>
      </w:pPr>
      <w:r w:rsidRPr="00D62C4C">
        <w:rPr>
          <w:rFonts w:ascii="Times New Roman" w:eastAsia="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b/>
          <w:color w:val="FFFF00"/>
          <w:sz w:val="24"/>
          <w:szCs w:val="24"/>
          <w:lang w:val="en-GB" w:eastAsia="sr-Latn-RS"/>
        </w:rPr>
        <w:t xml:space="preserve"> </w:t>
      </w:r>
    </w:p>
    <w:p w14:paraId="212725B7"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75DEB1EC" w14:textId="77777777" w:rsidR="00B2588C" w:rsidRPr="003C158E" w:rsidRDefault="00B2588C" w:rsidP="00B2588C">
      <w:pPr>
        <w:spacing w:after="160" w:line="259" w:lineRule="auto"/>
        <w:jc w:val="both"/>
        <w:rPr>
          <w:rFonts w:ascii="Times New Roman" w:eastAsia="Calibri" w:hAnsi="Times New Roman" w:cs="Times New Roman"/>
          <w:sz w:val="24"/>
          <w:szCs w:val="24"/>
        </w:rPr>
      </w:pPr>
      <w:r w:rsidRPr="003C158E">
        <w:rPr>
          <w:rFonts w:ascii="Times New Roman" w:eastAsia="Calibri" w:hAnsi="Times New Roman" w:cs="Times New Roman"/>
          <w:sz w:val="24"/>
          <w:szCs w:val="24"/>
        </w:rPr>
        <w:t xml:space="preserve">During the reporting period, a meeting of the project’s advisory board was held on ‘’Children’s Rights in Serbia- improving the position of children in the judicial system of the Republic of Serbia’’, where the results of the implemented activities within the project were presented. A meeting of the external evaluator of the project and the representative of the Judicial Academy was held on the occasion of the summative evaluation of the project activities. </w:t>
      </w:r>
    </w:p>
    <w:p w14:paraId="7B5C9FC5" w14:textId="77777777" w:rsidR="00B2588C" w:rsidRPr="003C158E" w:rsidRDefault="00B2588C" w:rsidP="00B2588C">
      <w:pPr>
        <w:spacing w:after="160" w:line="259" w:lineRule="auto"/>
        <w:jc w:val="both"/>
        <w:rPr>
          <w:rFonts w:ascii="Times New Roman" w:eastAsia="Calibri" w:hAnsi="Times New Roman" w:cs="Times New Roman"/>
          <w:sz w:val="24"/>
          <w:szCs w:val="24"/>
        </w:rPr>
      </w:pPr>
      <w:r w:rsidRPr="003C158E">
        <w:rPr>
          <w:rFonts w:ascii="Times New Roman" w:eastAsia="Calibri" w:hAnsi="Times New Roman" w:cs="Times New Roman"/>
          <w:sz w:val="24"/>
          <w:szCs w:val="24"/>
        </w:rPr>
        <w:t xml:space="preserve">In June, the final conference of the project was held, where the representatives of the Judicial Academy presented the project activities and results. It is planned to continue the implementation of training in the following period, in accordance with educational needs and resource possibilities. </w:t>
      </w:r>
    </w:p>
    <w:p w14:paraId="2B6A3E21" w14:textId="77777777" w:rsidR="00B2588C" w:rsidRPr="003C158E" w:rsidRDefault="00B2588C" w:rsidP="00B2588C">
      <w:pPr>
        <w:spacing w:after="160" w:line="259" w:lineRule="auto"/>
        <w:jc w:val="both"/>
        <w:rPr>
          <w:rFonts w:ascii="Times New Roman" w:eastAsia="Calibri" w:hAnsi="Times New Roman" w:cs="Times New Roman"/>
          <w:sz w:val="24"/>
          <w:szCs w:val="24"/>
        </w:rPr>
      </w:pPr>
      <w:r w:rsidRPr="003C158E">
        <w:rPr>
          <w:rFonts w:ascii="Times New Roman" w:eastAsia="Calibri" w:hAnsi="Times New Roman" w:cs="Times New Roman"/>
          <w:sz w:val="24"/>
          <w:szCs w:val="24"/>
        </w:rPr>
        <w:t>The manual for the training of professionals in the field of Justice tailored to the child will be available on the website of the Judicial Academy in the digital content library section in the coming period. The printed edition in a circulation of 100 copies will be used by the Judicial Academy in the implementation of future trainings.</w:t>
      </w:r>
    </w:p>
    <w:p w14:paraId="25DE51AE" w14:textId="77777777" w:rsidR="00B2588C" w:rsidRPr="003C158E" w:rsidRDefault="00B2588C" w:rsidP="00B2588C">
      <w:pPr>
        <w:spacing w:after="160" w:line="259" w:lineRule="auto"/>
        <w:jc w:val="both"/>
        <w:rPr>
          <w:rFonts w:ascii="Calibri" w:eastAsia="Calibri" w:hAnsi="Calibri" w:cs="Times New Roman"/>
          <w:szCs w:val="24"/>
          <w:lang w:val="sr-Cyrl-RS"/>
        </w:rPr>
      </w:pPr>
      <w:r w:rsidRPr="003C158E">
        <w:rPr>
          <w:rFonts w:ascii="Times New Roman" w:eastAsia="Calibri" w:hAnsi="Times New Roman" w:cs="Times New Roman"/>
          <w:sz w:val="24"/>
          <w:szCs w:val="24"/>
        </w:rPr>
        <w:t xml:space="preserve">Judicial Academy participated in the international program on human rights organized by the Judicial Academy of Turkey. It was agreed to sign a Memorandum of understanding of the Academies in the following period. </w:t>
      </w:r>
    </w:p>
    <w:p w14:paraId="5CF043F2"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086B7C8D"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During March 2022, within the project ‘’Children’s Rights in Serbia- improving the position of children in the judicial system of the Republic of Serbia’’, a two-day pilot training ‘’Training for improvement of media reporting on child victims or witnesses of crime’’ was held. The target group of participants were judges of the criminal department of basic and higher courts, deputy public prosecutors of basic and higher public prosecutor’s offices, police representatives, social welfare centers representatives, as well as journalists of print and electronic media. A manual and curriculum for training professionals in contact with child victims of crimes ‘’Child victims and media’’ has been drafted. In the next period, the following activities are planned: realization of trainings for trainers on this topic, selection and formation of multidisciplinary pairs of lecturers (trainers) on this topic, realization of trainings for multidisciplinary composition of participants in the seats of the appellations. </w:t>
      </w:r>
    </w:p>
    <w:p w14:paraId="1E95D456"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lastRenderedPageBreak/>
        <w:t>The final preparations of the Manual for the Training of Professionals in the field of child-based justice are ready. A circulation of 100 copies was printed. The digital edition of the Manual is in the final stages of preparation. In the following period, it is planned to examine the needs of judges and prosecutors on the topic of child-based justice, in order to adapt the curriculum to the practical needs of judicial office holders, as well as the organization of trainings for all four appellate territories.</w:t>
      </w:r>
    </w:p>
    <w:p w14:paraId="74FFBA09"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1.3.1.3.</w:t>
      </w:r>
      <w:r w:rsidRPr="00D62C4C">
        <w:rPr>
          <w:rFonts w:ascii="Times New Roman" w:hAnsi="Times New Roman" w:cs="Times New Roman"/>
          <w:b/>
          <w:sz w:val="24"/>
          <w:szCs w:val="24"/>
          <w:lang w:val="en-GB"/>
        </w:rPr>
        <w:tab/>
        <w:t xml:space="preserve">Development of monitoring system concerning quality of initial, continuous and specialized training that implies two-way evaluation system that would allow the assessment of the results of training or degree of advancement of knowledge of the participants as well as the assessment of the quality of the program and trainers in cooperation with the Institute for quality assurance of education and with Faculty of Philosophy – Department for pedagogy and andragogy. </w:t>
      </w:r>
    </w:p>
    <w:p w14:paraId="1190E076"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The system assumes that initial training candidates are evaluated by mentors and at the end of education they are passing the final exam, simulation of trial, evaluated by the commission. </w:t>
      </w:r>
    </w:p>
    <w:p w14:paraId="7DFFC5A3"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Continuous education is being evaluated through standard questionnaires, evaluating the following aspects, quality of lecturers and conditions of work. </w:t>
      </w:r>
    </w:p>
    <w:p w14:paraId="584DF5F3"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The further monitoring and evaluation enhancement shall be achieved through introduction of e-learning system, enabling more precise and complex measurement of different aspects of education process.</w:t>
      </w:r>
    </w:p>
    <w:p w14:paraId="41E14F28"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w:t>
      </w:r>
    </w:p>
    <w:p w14:paraId="7BA6903D" w14:textId="77777777" w:rsidR="00B2588C" w:rsidRDefault="00B2588C" w:rsidP="00B2588C">
      <w:pPr>
        <w:spacing w:before="100" w:beforeAutospacing="1" w:after="0" w:afterAutospacing="1" w:line="240" w:lineRule="auto"/>
        <w:jc w:val="both"/>
        <w:rPr>
          <w:rFonts w:ascii="Times New Roman" w:eastAsia="Times New Roman" w:hAnsi="Times New Roman" w:cs="Times New Roman"/>
          <w:b/>
          <w:color w:val="92D050"/>
          <w:sz w:val="24"/>
          <w:szCs w:val="24"/>
          <w:lang w:val="en-GB" w:eastAsia="sr-Latn-RS"/>
        </w:rPr>
      </w:pPr>
      <w:r w:rsidRPr="00D62C4C">
        <w:rPr>
          <w:rFonts w:ascii="Times New Roman" w:eastAsia="Times New Roman" w:hAnsi="Times New Roman" w:cs="Times New Roman"/>
          <w:b/>
          <w:color w:val="92D050"/>
          <w:sz w:val="24"/>
          <w:szCs w:val="24"/>
          <w:lang w:val="en-GB" w:eastAsia="sr-Latn-RS"/>
        </w:rPr>
        <w:t xml:space="preserve">Activity is being successfully implemented. </w:t>
      </w:r>
    </w:p>
    <w:p w14:paraId="3FF864C7"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373F006F" w14:textId="77777777" w:rsidR="00B2588C" w:rsidRPr="00FC61C9" w:rsidRDefault="00B2588C" w:rsidP="00B2588C">
      <w:pPr>
        <w:spacing w:after="160" w:line="259" w:lineRule="auto"/>
        <w:jc w:val="both"/>
        <w:rPr>
          <w:rFonts w:ascii="Times New Roman" w:eastAsia="Calibri" w:hAnsi="Times New Roman" w:cs="Times New Roman"/>
          <w:sz w:val="24"/>
          <w:szCs w:val="24"/>
        </w:rPr>
      </w:pPr>
      <w:r w:rsidRPr="00FC61C9">
        <w:rPr>
          <w:rFonts w:ascii="Times New Roman" w:eastAsia="Calibri" w:hAnsi="Times New Roman" w:cs="Times New Roman"/>
          <w:sz w:val="24"/>
          <w:szCs w:val="24"/>
        </w:rPr>
        <w:t>During the reporting period, the expert service of the Judicial Academy, performed continuous evaluation and monitoring of initial and continuous training, using previously developed instruments.</w:t>
      </w:r>
    </w:p>
    <w:p w14:paraId="07006983"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35DC6922"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sz w:val="24"/>
          <w:szCs w:val="24"/>
          <w:lang w:val="en-GB" w:eastAsia="sr-Latn-RS"/>
        </w:rPr>
      </w:pPr>
      <w:r w:rsidRPr="00D62C4C">
        <w:rPr>
          <w:rFonts w:ascii="Times New Roman" w:eastAsia="Times New Roman" w:hAnsi="Times New Roman" w:cs="Times New Roman"/>
          <w:sz w:val="24"/>
          <w:szCs w:val="24"/>
          <w:lang w:val="en-GB" w:eastAsia="sr-Latn-RS"/>
        </w:rPr>
        <w:t>During the reporting period, the expert service of the Judicial Academy, performed continuous evaluation and monitoring of initial and continuous training, using previously developed instruments.</w:t>
      </w:r>
    </w:p>
    <w:p w14:paraId="63BA0D13"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sz w:val="24"/>
          <w:szCs w:val="24"/>
          <w:lang w:val="en-GB" w:eastAsia="sr-Latn-RS"/>
        </w:rPr>
      </w:pPr>
      <w:r w:rsidRPr="00D62C4C">
        <w:rPr>
          <w:rFonts w:ascii="Times New Roman" w:eastAsia="Times New Roman" w:hAnsi="Times New Roman" w:cs="Times New Roman"/>
          <w:sz w:val="24"/>
          <w:szCs w:val="24"/>
          <w:lang w:val="en-GB" w:eastAsia="sr-Latn-RS"/>
        </w:rPr>
        <w:t xml:space="preserve">For the purposes of evaluating and monitoring online trainings for non-discrimination for the beneficiaries of the initial training, special instruments have been developed to monitor the knowledge progress, assess the quality of training and participants satisfaction. </w:t>
      </w:r>
    </w:p>
    <w:p w14:paraId="739475EE"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sz w:val="24"/>
          <w:szCs w:val="24"/>
          <w:lang w:val="en-GB" w:eastAsia="sr-Latn-RS"/>
        </w:rPr>
      </w:pPr>
      <w:r w:rsidRPr="00D62C4C">
        <w:rPr>
          <w:rFonts w:ascii="Times New Roman" w:eastAsia="Times New Roman" w:hAnsi="Times New Roman" w:cs="Times New Roman"/>
          <w:sz w:val="24"/>
          <w:szCs w:val="24"/>
          <w:lang w:val="en-GB" w:eastAsia="sr-Latn-RS"/>
        </w:rPr>
        <w:t xml:space="preserve">Mentors of active generations of the beneficiaries of the initial training send reports on the work and progress of the beneficiary, which the expert service of the Judicial Academy collects and analyzes in order to improve the quality of initial training. </w:t>
      </w:r>
    </w:p>
    <w:p w14:paraId="217D181C" w14:textId="77777777" w:rsidR="00B2588C" w:rsidRPr="00D62C4C" w:rsidRDefault="00B2588C" w:rsidP="00B2588C">
      <w:pPr>
        <w:spacing w:before="100" w:beforeAutospacing="1" w:after="0" w:afterAutospacing="1" w:line="240" w:lineRule="auto"/>
        <w:jc w:val="both"/>
        <w:rPr>
          <w:rFonts w:ascii="Times New Roman" w:eastAsia="Times New Roman" w:hAnsi="Times New Roman" w:cs="Times New Roman"/>
          <w:b/>
          <w:color w:val="000000"/>
          <w:sz w:val="24"/>
          <w:szCs w:val="24"/>
          <w:lang w:val="en-GB"/>
        </w:rPr>
      </w:pPr>
      <w:r w:rsidRPr="00D62C4C">
        <w:rPr>
          <w:rFonts w:ascii="Times New Roman" w:eastAsia="Times New Roman" w:hAnsi="Times New Roman" w:cs="Times New Roman"/>
          <w:b/>
          <w:color w:val="000000"/>
          <w:sz w:val="24"/>
          <w:szCs w:val="24"/>
          <w:lang w:val="en-GB"/>
        </w:rPr>
        <w:t>1.3.1.4.</w:t>
      </w:r>
      <w:r w:rsidRPr="00D62C4C">
        <w:rPr>
          <w:rFonts w:ascii="Times New Roman" w:eastAsia="Times New Roman" w:hAnsi="Times New Roman" w:cs="Times New Roman"/>
          <w:b/>
          <w:color w:val="000000"/>
          <w:sz w:val="24"/>
          <w:szCs w:val="24"/>
          <w:lang w:val="en-GB"/>
        </w:rPr>
        <w:tab/>
        <w:t xml:space="preserve">The number of initial training participants is determined in accordance with the Human Resources Management Plan of the High Judicial Council and the </w:t>
      </w:r>
      <w:r w:rsidRPr="00D62C4C">
        <w:rPr>
          <w:rFonts w:ascii="Times New Roman" w:eastAsia="Times New Roman" w:hAnsi="Times New Roman" w:cs="Times New Roman"/>
          <w:b/>
          <w:color w:val="000000"/>
          <w:sz w:val="24"/>
          <w:szCs w:val="24"/>
          <w:lang w:val="en-GB"/>
        </w:rPr>
        <w:lastRenderedPageBreak/>
        <w:t>State Prosecutorial Council and the objectives of the Human Resources Strategy for the Judiciary</w:t>
      </w:r>
    </w:p>
    <w:p w14:paraId="5712AC2F"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w:t>
      </w:r>
      <w:r w:rsidRPr="00D62C4C">
        <w:rPr>
          <w:rFonts w:ascii="Times New Roman" w:eastAsia="Times New Roman" w:hAnsi="Times New Roman" w:cs="Times New Roman"/>
          <w:sz w:val="24"/>
          <w:szCs w:val="24"/>
          <w:lang w:val="en-GB"/>
        </w:rPr>
        <w:t xml:space="preserve"> </w:t>
      </w:r>
      <w:r w:rsidRPr="00D62C4C">
        <w:rPr>
          <w:rFonts w:ascii="Times New Roman" w:eastAsia="Times New Roman" w:hAnsi="Times New Roman" w:cs="Times New Roman"/>
          <w:b/>
          <w:bCs/>
          <w:color w:val="000000"/>
          <w:sz w:val="24"/>
          <w:szCs w:val="24"/>
          <w:lang w:val="en-GB"/>
        </w:rPr>
        <w:t>II quarter of 2022</w:t>
      </w:r>
    </w:p>
    <w:p w14:paraId="026461E4"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p>
    <w:p w14:paraId="600C20FF" w14:textId="77777777" w:rsidR="00B2588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w:t>
      </w:r>
    </w:p>
    <w:p w14:paraId="4C5AC72E"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519819CF" w14:textId="77777777" w:rsidR="00B2588C" w:rsidRPr="000132C4" w:rsidRDefault="00B2588C" w:rsidP="00B2588C">
      <w:pPr>
        <w:spacing w:after="0"/>
        <w:jc w:val="both"/>
        <w:rPr>
          <w:rFonts w:ascii="Times New Roman" w:hAnsi="Times New Roman" w:cs="Times New Roman"/>
          <w:sz w:val="24"/>
          <w:szCs w:val="24"/>
          <w:lang w:val="en-GB" w:eastAsia="sr-Latn-RS"/>
        </w:rPr>
      </w:pPr>
      <w:r w:rsidRPr="000132C4">
        <w:rPr>
          <w:rFonts w:ascii="Times New Roman" w:hAnsi="Times New Roman" w:cs="Times New Roman"/>
          <w:sz w:val="24"/>
          <w:szCs w:val="24"/>
          <w:lang w:val="en-GB" w:eastAsia="sr-Latn-RS"/>
        </w:rPr>
        <w:t>At the session of the High Council of the Judiciary held on June 30, 2022, a decision was made to increase the number of participants of initial training who will enrol in the Judicial Academy by seven participants of initial training, so that the total number of participants of the 12th generation of initial training is 12. The number of participants is increased at the proposal of the Judicial Academy, taking into account the quality of candidates at the entrance exam and</w:t>
      </w:r>
      <w:r w:rsidRPr="000132C4">
        <w:rPr>
          <w:rFonts w:ascii="Times New Roman" w:hAnsi="Times New Roman" w:cs="Times New Roman"/>
          <w:sz w:val="24"/>
          <w:szCs w:val="24"/>
          <w:lang w:val="sr-Cyrl-RS" w:eastAsia="sr-Latn-RS"/>
        </w:rPr>
        <w:t xml:space="preserve"> due to </w:t>
      </w:r>
      <w:r w:rsidRPr="000132C4">
        <w:rPr>
          <w:rFonts w:ascii="Times New Roman" w:hAnsi="Times New Roman" w:cs="Times New Roman"/>
          <w:sz w:val="24"/>
          <w:szCs w:val="24"/>
          <w:lang w:val="en-GB" w:eastAsia="sr-Latn-RS"/>
        </w:rPr>
        <w:t>the number of judges retiring</w:t>
      </w:r>
      <w:r w:rsidRPr="000132C4">
        <w:rPr>
          <w:rFonts w:ascii="Times New Roman" w:hAnsi="Times New Roman" w:cs="Times New Roman"/>
          <w:sz w:val="24"/>
          <w:szCs w:val="24"/>
          <w:lang w:val="sr-Cyrl-RS" w:eastAsia="sr-Latn-RS"/>
        </w:rPr>
        <w:t xml:space="preserve"> </w:t>
      </w:r>
      <w:r w:rsidRPr="000132C4">
        <w:rPr>
          <w:rFonts w:ascii="Times New Roman" w:hAnsi="Times New Roman" w:cs="Times New Roman"/>
          <w:sz w:val="24"/>
          <w:szCs w:val="24"/>
          <w:lang w:val="en-GB" w:eastAsia="sr-Latn-RS"/>
        </w:rPr>
        <w:t>in the following period.</w:t>
      </w:r>
    </w:p>
    <w:p w14:paraId="5322FBD4"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0023E7DC"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7C828F5A"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At the session of the High Judicial Council held on 31 August 2021, a decision was made that the number of enrollees in the 12th generation of initial training of the Judicial Academy should be 5, considering data including the overall number of the Judicial Academy initial training alumni who were not elected to the judge’s function as well as the number of judges retiring in the upcoming period.</w:t>
      </w:r>
    </w:p>
    <w:p w14:paraId="37C264E3"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37A51DA0"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1.3.1.5. Implementation of measures for improvement of the Organization of the work of Judicial Academy such as:</w:t>
      </w:r>
    </w:p>
    <w:p w14:paraId="546E4FB3" w14:textId="77777777" w:rsidR="00B2588C" w:rsidRPr="00D62C4C" w:rsidRDefault="00B2588C" w:rsidP="00B2588C">
      <w:pPr>
        <w:numPr>
          <w:ilvl w:val="0"/>
          <w:numId w:val="1"/>
        </w:numPr>
        <w:spacing w:after="0"/>
        <w:jc w:val="both"/>
        <w:textAlignment w:val="baseline"/>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Further development of the Center for Documentation and research</w:t>
      </w:r>
    </w:p>
    <w:p w14:paraId="26F4784B" w14:textId="77777777" w:rsidR="00B2588C" w:rsidRPr="00D62C4C" w:rsidRDefault="00B2588C" w:rsidP="00B2588C">
      <w:pPr>
        <w:numPr>
          <w:ilvl w:val="0"/>
          <w:numId w:val="1"/>
        </w:numPr>
        <w:spacing w:after="0"/>
        <w:jc w:val="both"/>
        <w:textAlignment w:val="baseline"/>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Adoption of a new act on systematization of jobs and strengthening of professional and administrative capacities, in accordance with planned program-Organizational changes</w:t>
      </w:r>
    </w:p>
    <w:p w14:paraId="0BB7AF2A"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20C79089"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2300AD0A" w14:textId="77777777" w:rsidR="00B2588C" w:rsidRDefault="00B2588C" w:rsidP="00B2588C">
      <w:pPr>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6BFB273B"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1D1CF108" w14:textId="77777777" w:rsidR="00B2588C" w:rsidRPr="00FC61C9" w:rsidRDefault="00B2588C" w:rsidP="00B2588C">
      <w:pPr>
        <w:spacing w:after="160" w:line="259" w:lineRule="auto"/>
        <w:jc w:val="both"/>
        <w:rPr>
          <w:rFonts w:ascii="Times New Roman" w:eastAsia="Calibri" w:hAnsi="Times New Roman" w:cs="Times New Roman"/>
          <w:sz w:val="24"/>
          <w:szCs w:val="24"/>
        </w:rPr>
      </w:pPr>
      <w:r w:rsidRPr="00FC61C9">
        <w:rPr>
          <w:rFonts w:ascii="Times New Roman" w:eastAsia="Calibri" w:hAnsi="Times New Roman" w:cs="Times New Roman"/>
          <w:sz w:val="24"/>
          <w:szCs w:val="24"/>
        </w:rPr>
        <w:t>A new Act on job systematization of the Judicial Academy was adopted, which established new organizational units that should ensure the improvement of the quality of educational and organizational processes in the Academy.</w:t>
      </w:r>
    </w:p>
    <w:p w14:paraId="7A577746" w14:textId="77777777" w:rsidR="00B2588C" w:rsidRPr="00FC61C9" w:rsidRDefault="00B2588C" w:rsidP="00B2588C">
      <w:pPr>
        <w:spacing w:after="160" w:line="259" w:lineRule="auto"/>
        <w:jc w:val="both"/>
        <w:rPr>
          <w:rFonts w:ascii="Times New Roman" w:eastAsia="Calibri" w:hAnsi="Times New Roman" w:cs="Times New Roman"/>
          <w:sz w:val="24"/>
          <w:szCs w:val="24"/>
        </w:rPr>
      </w:pPr>
      <w:r w:rsidRPr="00FC61C9">
        <w:rPr>
          <w:rFonts w:ascii="Times New Roman" w:eastAsia="Calibri" w:hAnsi="Times New Roman" w:cs="Times New Roman"/>
          <w:sz w:val="24"/>
          <w:szCs w:val="24"/>
        </w:rPr>
        <w:t xml:space="preserve">As a separate sector, the Sector for research and improvement of education was formed, which aims to, with the help of new tools that will be implemented within the new information system, the development of which was started in cooperation with UNDP, enable a proactive approach in defining annual training programs in the field of continuous as well as in the domain of the initial training of future judges and prosecutors and the Distance Learning Group, which completely takes over the management of databases related to the process of conducting ongoing training, the register of lecturers, the register of beneficiaries of trainings and the preparation of the Judicial Academy databases for connection to the </w:t>
      </w:r>
      <w:r w:rsidRPr="00FC61C9">
        <w:rPr>
          <w:rFonts w:ascii="Times New Roman" w:eastAsia="Calibri" w:hAnsi="Times New Roman" w:cs="Times New Roman"/>
          <w:sz w:val="24"/>
          <w:szCs w:val="24"/>
        </w:rPr>
        <w:lastRenderedPageBreak/>
        <w:t>personal sheets of the High Judicial Council and the State Prosecutorial Council (High Prosecutorial Council).</w:t>
      </w:r>
    </w:p>
    <w:p w14:paraId="0887C18D" w14:textId="77777777" w:rsidR="00B2588C" w:rsidRPr="00FC61C9" w:rsidRDefault="00B2588C" w:rsidP="00B2588C">
      <w:pPr>
        <w:spacing w:after="160" w:line="259" w:lineRule="auto"/>
        <w:jc w:val="both"/>
        <w:rPr>
          <w:rFonts w:ascii="Times New Roman" w:eastAsia="Calibri" w:hAnsi="Times New Roman" w:cs="Times New Roman"/>
          <w:sz w:val="24"/>
          <w:szCs w:val="24"/>
        </w:rPr>
      </w:pPr>
      <w:r w:rsidRPr="00FC61C9">
        <w:rPr>
          <w:rFonts w:ascii="Times New Roman" w:eastAsia="Calibri" w:hAnsi="Times New Roman" w:cs="Times New Roman"/>
          <w:sz w:val="24"/>
          <w:szCs w:val="24"/>
        </w:rPr>
        <w:t>Bearing in mind the necessity of strengthening other sectors and departments that deal with different types of training, as well as the need to establish an internal control mechanism through the position of internal control, the adopted systematization changes provide the necessary professional and administrative support for all business processes in the Academy and the scope that is necessary for the quality organization of the work process. Accordingly, the sector for the initial training was established, whose goal is to optimally organize tasks related to the organization of initial training with the use of new IT tools that are currently being developed in order to improve work in this area. In order to provide organizational and administrative support, an organizational unit for office affairs, office of the director and a special sector for coordinating the work of the Academy's regional centers were formed. At the same time, the sector for international cooperation and projects and the documentation and information center were redefined, by establishing separate organizational units. In accordance with that, the systematization of workplaces improved the organizational structure of the sector for the documentation and information center, so that separate workplaces were defined whose goal is to collect the ECtHR case-law and prosecutorial practice in the Republic of Serbia, their processing and linking and preparation of content for the Department's databases. As it is within the competence of the sector for documentation and information center and management of the electronic library of the Academy, by establishing positions whose job description includes tasks related to the management of this database, conditions are provided for starting the process of collecting, systematizing and processing additional work and educational materials. With these changes, the documentation center department is profiled as the foundation of the documentation center, with workplaces having a clearly defined role in the formation and maintenance of this center, as well as the role of the documentation center itself, which should support the work of the continuous and initial training sector through the collection of educational materials and multimedia contents. At the same time, the tasks of monitoring training programs through new specialized applications are entrusted to the Distance Learning Group, which includes the administration of all databases related to ongoing training (programs, beneficiaries, lecturers) as well as special applications for conducting online training (JARS LMS). However, most importantly, the sector for continuous education of judges and prosecutors was reorganized in accordance with the clear need to organize high-quality training for special areas of law, the planning and implementation of which is implemented in cooperation with the sector for research and improvement of education, with the use of new planning tools and analysis of conducted trainings.</w:t>
      </w:r>
    </w:p>
    <w:p w14:paraId="5B190122"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694D570E" w14:textId="77777777" w:rsidR="00B2588C" w:rsidRPr="00D62C4C" w:rsidRDefault="00B2588C" w:rsidP="00B2588C">
      <w:pPr>
        <w:jc w:val="both"/>
        <w:rPr>
          <w:rFonts w:ascii="Times New Roman" w:hAnsi="Times New Roman" w:cs="Times New Roman"/>
          <w:sz w:val="24"/>
          <w:szCs w:val="24"/>
        </w:rPr>
      </w:pPr>
      <w:r w:rsidRPr="00D62C4C">
        <w:rPr>
          <w:rFonts w:ascii="Times New Roman" w:hAnsi="Times New Roman" w:cs="Times New Roman"/>
          <w:sz w:val="24"/>
          <w:szCs w:val="24"/>
        </w:rPr>
        <w:t xml:space="preserve">A proposal for a new Act on job systematization of the Judicial Academy has been made, which aims to improve all segments of the work of the Academy in terms of personnel. It is especially important to establish a separate organizational unit- the Sector for research and improvement of education, which aims to, with the help of new tools to be implemented within the new information system developed in cooperation with UNDP, provide a proactive approach to defining annual training programs, in the domain of continuous as well as the initial training of future judges and prosecutors. </w:t>
      </w:r>
    </w:p>
    <w:p w14:paraId="5711AEE4" w14:textId="77777777" w:rsidR="00B2588C" w:rsidRPr="00D62C4C" w:rsidRDefault="00B2588C" w:rsidP="00B2588C">
      <w:pPr>
        <w:spacing w:after="160" w:line="259" w:lineRule="auto"/>
        <w:jc w:val="both"/>
        <w:rPr>
          <w:rFonts w:ascii="Times New Roman" w:hAnsi="Times New Roman" w:cs="Times New Roman"/>
          <w:sz w:val="24"/>
          <w:szCs w:val="24"/>
        </w:rPr>
      </w:pPr>
      <w:r w:rsidRPr="00D62C4C">
        <w:rPr>
          <w:rFonts w:ascii="Times New Roman" w:hAnsi="Times New Roman" w:cs="Times New Roman"/>
          <w:sz w:val="24"/>
          <w:szCs w:val="24"/>
        </w:rPr>
        <w:lastRenderedPageBreak/>
        <w:t xml:space="preserve">At the same time, regarding the Department for documentation and information center, a proposal was made to change the structure of employees so that activities related to collecting ECtHR case-law and case-law and prosecutorial practice in the Republic of Serbia can be organized more efficiently, bearing in mind that the e-Juris system, primarily the ECtHR case-law database and its connection to the case-law and prosecutorial practice, the need for professional work related to the connection of related practice has become a priority. In accordance with that, a proposal was made to change the systematization, which implies defining new jobs whose scope of work is precisely in the domain of connecting these elements of case-law database or prosecutorial practice and connecting elements of the domestic legislative framework with members of the ECHR, i.e.  UN Convention for the Protection of Fundamental Human Rights. Bearing in mind that the implementation of the e-library program has begun, which should include a repository of teaching materials and other multimedia content, as well as that part of the e-library will be able to enter the international agreements, which shall be used by the Ministry of Foreign Affairs, which shall be processed through the system of cross-linking and thus presented to judges and prosecutors in a way that makes it easier to search their contents and connections with elements of domestic legislation, there was a need to define specific jobs that should respond to tasks related to establishing this library and processing content, which is already being collected in the preparatory period. </w:t>
      </w:r>
    </w:p>
    <w:p w14:paraId="5C6F55DD" w14:textId="77777777" w:rsidR="00B2588C" w:rsidRPr="00D62C4C" w:rsidRDefault="00B2588C" w:rsidP="00B2588C">
      <w:pPr>
        <w:spacing w:after="160" w:line="259" w:lineRule="auto"/>
        <w:jc w:val="both"/>
        <w:rPr>
          <w:rFonts w:ascii="Times New Roman" w:hAnsi="Times New Roman" w:cs="Times New Roman"/>
          <w:sz w:val="24"/>
          <w:szCs w:val="24"/>
        </w:rPr>
      </w:pPr>
      <w:r w:rsidRPr="00D62C4C">
        <w:rPr>
          <w:rFonts w:ascii="Times New Roman" w:hAnsi="Times New Roman" w:cs="Times New Roman"/>
          <w:sz w:val="24"/>
          <w:szCs w:val="24"/>
        </w:rPr>
        <w:t xml:space="preserve">Having in mind the need to strengthen other sectors and departments dealing with different types of training as well as the need to establish an internal control mechanism through the position of internal control, a proposal for systematization was made to provide the necessary professional and administrative support to all business processes in the Academy, in the extent necessary for the quality organization of the work process. In accordance with that, an organizational unit has been established, among which will be the organizational unit for distance training and keeping accurate registers in relation to trainings, lecturers and beneficiaries of trainings, organizational unit for office affairs, office of the director, sector for international cooperation and projects. However, most importantly, the sector for continuous education of judges and prosecutors has been reorganized in line with the clear need to organize quality training for specific areas of law, which is planned and implemented in cooperation with the sector for research and improvement of education, using new planning tools and analysis of conducted trainings. </w:t>
      </w:r>
    </w:p>
    <w:p w14:paraId="363DF4D9"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01E70273"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1.3.1.6. Ensuring adequate infrastructural preconditions for the work of the Judicial Academy with increased capacities, through the adaptation and equipping of the adequate building in line with the decision of the Republic of Serbia Government, from the session held on April 9, 2015 on allocation of the building that is located in the centre of Belgrade and has 2800 m2</w:t>
      </w:r>
    </w:p>
    <w:p w14:paraId="1655B28C"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Reconstruction is in progress.</w:t>
      </w:r>
    </w:p>
    <w:p w14:paraId="70AF6440"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13A5CF5B"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5B10A34F"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2855F1F4" w14:textId="77777777" w:rsidR="00B2588C" w:rsidRPr="000441F6" w:rsidRDefault="00B2588C" w:rsidP="00B2588C">
      <w:pPr>
        <w:spacing w:after="160" w:line="259" w:lineRule="auto"/>
        <w:jc w:val="both"/>
        <w:rPr>
          <w:rFonts w:ascii="Times New Roman" w:eastAsia="Calibri" w:hAnsi="Times New Roman" w:cs="Times New Roman"/>
          <w:sz w:val="24"/>
          <w:szCs w:val="24"/>
        </w:rPr>
      </w:pPr>
      <w:r w:rsidRPr="000441F6">
        <w:rPr>
          <w:rFonts w:ascii="Times New Roman" w:eastAsia="Calibri" w:hAnsi="Times New Roman" w:cs="Times New Roman"/>
          <w:sz w:val="24"/>
          <w:szCs w:val="24"/>
        </w:rPr>
        <w:t>The EU Delegation has ended the selection of the contractor. The signing of the contract between the EU Delegation and the Contractor is underway.</w:t>
      </w:r>
    </w:p>
    <w:p w14:paraId="042FF8D5"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lastRenderedPageBreak/>
        <w:t>Earlier reports:</w:t>
      </w:r>
    </w:p>
    <w:p w14:paraId="3F69B907"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EU Delegation has ended the tender and the selection of the contractor is underway.</w:t>
      </w:r>
    </w:p>
    <w:p w14:paraId="55EC1D7B"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p>
    <w:p w14:paraId="5E33CCA7"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1.3.1.7. Continuous advancement of e-Academy</w:t>
      </w:r>
    </w:p>
    <w:p w14:paraId="043EFBC3"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7F4D1A30"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p>
    <w:p w14:paraId="4BF2A60A" w14:textId="77777777" w:rsidR="00B2588C" w:rsidRPr="00D62123" w:rsidRDefault="00B2588C" w:rsidP="00B2588C">
      <w:pPr>
        <w:rPr>
          <w:rFonts w:ascii="Times New Roman" w:hAnsi="Times New Roman" w:cs="Times New Roman"/>
          <w:sz w:val="24"/>
          <w:lang w:val="en-GB"/>
        </w:rPr>
      </w:pPr>
      <w:r w:rsidRPr="00D62123">
        <w:rPr>
          <w:rFonts w:ascii="Times New Roman" w:hAnsi="Times New Roman" w:cs="Times New Roman"/>
          <w:b/>
          <w:color w:val="92D050"/>
          <w:sz w:val="24"/>
          <w:lang w:val="en-GB" w:eastAsia="sr-Latn-RS"/>
        </w:rPr>
        <w:t>Activity is being successfully implemented.</w:t>
      </w:r>
      <w:r w:rsidRPr="00D62123">
        <w:rPr>
          <w:rFonts w:ascii="Times New Roman" w:hAnsi="Times New Roman" w:cs="Times New Roman"/>
          <w:sz w:val="24"/>
          <w:lang w:val="en-GB"/>
        </w:rPr>
        <w:t xml:space="preserve"> </w:t>
      </w:r>
    </w:p>
    <w:p w14:paraId="36D89830"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2E533903" w14:textId="77777777" w:rsidR="00B2588C" w:rsidRPr="000441F6" w:rsidRDefault="00B2588C" w:rsidP="00B2588C">
      <w:pPr>
        <w:spacing w:after="160" w:line="259" w:lineRule="auto"/>
        <w:jc w:val="both"/>
        <w:rPr>
          <w:rFonts w:ascii="Times New Roman" w:eastAsia="Calibri" w:hAnsi="Times New Roman" w:cs="Times New Roman"/>
          <w:sz w:val="24"/>
          <w:szCs w:val="24"/>
        </w:rPr>
      </w:pPr>
      <w:r w:rsidRPr="000441F6">
        <w:rPr>
          <w:rFonts w:ascii="Times New Roman" w:eastAsia="Calibri" w:hAnsi="Times New Roman" w:cs="Times New Roman"/>
          <w:sz w:val="24"/>
          <w:szCs w:val="24"/>
        </w:rPr>
        <w:t>Work has started on the new website of the Judicial Academy, as well as on the application for the e-library, through the realization of a donation from the Council of Europe to the Judicial Academy. Since the e-library will also contain international agreements signed by the Republic of Serbia, with the aim of cross-linking them with domestic laws, the practice of domestic and international courts and other bodies, as well as the fact that a Protocol on cooperation with the Ministry of Foreign Affairs has been signed with the aim of developing this e-library segment, the administrative part of the application will be available to both JARS and the MFA. The implementation of the new technical solution of the website and the establishment of the e-library in accordance with the technical specification are in progress.</w:t>
      </w:r>
    </w:p>
    <w:p w14:paraId="49BEFE2F" w14:textId="77777777" w:rsidR="00B2588C" w:rsidRPr="000441F6" w:rsidRDefault="00B2588C" w:rsidP="00B2588C">
      <w:pPr>
        <w:spacing w:after="160" w:line="259" w:lineRule="auto"/>
        <w:jc w:val="both"/>
        <w:rPr>
          <w:rFonts w:ascii="Times New Roman" w:eastAsia="Calibri" w:hAnsi="Times New Roman" w:cs="Times New Roman"/>
          <w:sz w:val="24"/>
          <w:szCs w:val="24"/>
        </w:rPr>
      </w:pPr>
      <w:r w:rsidRPr="000441F6">
        <w:rPr>
          <w:rFonts w:ascii="Times New Roman" w:eastAsia="Calibri" w:hAnsi="Times New Roman" w:cs="Times New Roman"/>
          <w:sz w:val="24"/>
          <w:szCs w:val="24"/>
        </w:rPr>
        <w:t>With the development of a new information system that includes the establishment of databases of users, lecturers and training programs, which was started in cooperation with UNDP, the development of a system that will be connected to the databases of personal sheets of the HJC and SPC, so that through the web service,</w:t>
      </w:r>
      <w:r w:rsidRPr="000441F6">
        <w:rPr>
          <w:rFonts w:ascii="Times New Roman" w:eastAsia="Calibri" w:hAnsi="Times New Roman" w:cs="Times New Roman"/>
          <w:sz w:val="24"/>
          <w:szCs w:val="24"/>
          <w:lang w:val="sr-Cyrl-RS"/>
        </w:rPr>
        <w:t xml:space="preserve"> </w:t>
      </w:r>
      <w:r w:rsidRPr="000441F6">
        <w:rPr>
          <w:rFonts w:ascii="Times New Roman" w:eastAsia="Calibri" w:hAnsi="Times New Roman" w:cs="Times New Roman"/>
          <w:sz w:val="24"/>
          <w:szCs w:val="24"/>
        </w:rPr>
        <w:t>the information systems of these institutions take over data on training participants.</w:t>
      </w:r>
    </w:p>
    <w:p w14:paraId="3F2A1F99" w14:textId="77777777" w:rsidR="00B2588C" w:rsidRPr="000441F6" w:rsidRDefault="00B2588C" w:rsidP="00B2588C">
      <w:pPr>
        <w:spacing w:after="160" w:line="259" w:lineRule="auto"/>
        <w:jc w:val="both"/>
        <w:rPr>
          <w:rFonts w:ascii="Times New Roman" w:eastAsia="Calibri" w:hAnsi="Times New Roman" w:cs="Times New Roman"/>
          <w:sz w:val="24"/>
          <w:szCs w:val="24"/>
        </w:rPr>
      </w:pPr>
      <w:r w:rsidRPr="000441F6">
        <w:rPr>
          <w:rFonts w:ascii="Times New Roman" w:eastAsia="Calibri" w:hAnsi="Times New Roman" w:cs="Times New Roman"/>
          <w:sz w:val="24"/>
          <w:szCs w:val="24"/>
        </w:rPr>
        <w:t>At the same time, in order to establish a unique system for monitoring the activities of training users, the development of an application for monitoring the initial training was started, which will be connected to the databases of seminar users, whether they refer to initial or continuous training, and in this way it will be possible the creation of the so-called personal sheets of the beneficiaries of the initial training, which will contain data on all activities of the beneficiaries of the initial training and education that they have undergone at the Judicial Academy.</w:t>
      </w:r>
    </w:p>
    <w:p w14:paraId="4E0B1835" w14:textId="77777777" w:rsidR="00B2588C" w:rsidRPr="000441F6" w:rsidRDefault="00B2588C" w:rsidP="00B2588C">
      <w:pPr>
        <w:spacing w:after="160" w:line="259" w:lineRule="auto"/>
        <w:jc w:val="both"/>
        <w:rPr>
          <w:rFonts w:ascii="Times New Roman" w:eastAsia="Calibri" w:hAnsi="Times New Roman" w:cs="Times New Roman"/>
          <w:sz w:val="24"/>
          <w:szCs w:val="24"/>
        </w:rPr>
      </w:pPr>
      <w:r w:rsidRPr="000441F6">
        <w:rPr>
          <w:rFonts w:ascii="Times New Roman" w:eastAsia="Calibri" w:hAnsi="Times New Roman" w:cs="Times New Roman"/>
          <w:sz w:val="24"/>
          <w:szCs w:val="24"/>
        </w:rPr>
        <w:t>The development of a new application for personnel affairs has also begun, which aims to consolidate a wide set of records on employees and beneficiaries of the initial training as employees of the JARS under a special type of contract. At the same time, this application should facilitate the work of the personnel department and enable the realization of the concept of a single source of data in accordance with the ICT Development Strategy in the Republic of Serbia.</w:t>
      </w:r>
    </w:p>
    <w:p w14:paraId="1AAC8B1D"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6861938D" w14:textId="77777777" w:rsidR="00B2588C" w:rsidRPr="00D62C4C" w:rsidRDefault="00B2588C" w:rsidP="00B2588C">
      <w:pPr>
        <w:rPr>
          <w:rFonts w:ascii="Times New Roman" w:hAnsi="Times New Roman" w:cs="Times New Roman"/>
          <w:sz w:val="24"/>
          <w:szCs w:val="24"/>
        </w:rPr>
      </w:pPr>
      <w:r w:rsidRPr="00D62C4C">
        <w:rPr>
          <w:rFonts w:ascii="Times New Roman" w:hAnsi="Times New Roman" w:cs="Times New Roman"/>
          <w:sz w:val="24"/>
          <w:szCs w:val="24"/>
        </w:rPr>
        <w:t xml:space="preserve">During the previous period, the procedure of replacing the existing IS of the Judicial Academy was initiated in cooperation with the UNDP solution, which includes an integrated database system of training programs, lecturers, mentors, beneficiaries of the initial and continuous training and LMS platform for distance learning. Such a system should provide the necessary conditions for establishing the planned connection with the database of personal sheets of judges and personal sheets of prosecutors. At the same time, it should </w:t>
      </w:r>
      <w:r w:rsidRPr="00D62C4C">
        <w:rPr>
          <w:rFonts w:ascii="Times New Roman" w:hAnsi="Times New Roman" w:cs="Times New Roman"/>
          <w:sz w:val="24"/>
          <w:szCs w:val="24"/>
        </w:rPr>
        <w:lastRenderedPageBreak/>
        <w:t>provide a unique mechanism for organizing trainings, such as to enable the creation of specially defined trainings in relation to the level of knowledge of the user, but also to provide the beneficiaries of the training with additional materials (other trainings, multimedia and printed materials). Within the new integrated system, there will be a separate mogul related to the beneficiaries of the initial training and a specific comprehensive report on their training, which includes information on mentoring and information on ‘’classical’’ training. This organization of applications within the information system aims to provide the necessary administrative and technical conditions for reliable monitoring of all segments of the average training, both continuous and initial training, and enable through data exchange processes between the Academy and the High Judicial Council and the Academy and the State Prosecutorial Council, that the data of the beneficiaries of the trainings is exchanged between these systems and automatically entered into defined application segments.</w:t>
      </w:r>
    </w:p>
    <w:p w14:paraId="02667506" w14:textId="77777777" w:rsidR="00B2588C" w:rsidRPr="00D62C4C" w:rsidRDefault="00B2588C" w:rsidP="00B2588C">
      <w:pPr>
        <w:spacing w:after="160" w:line="259" w:lineRule="auto"/>
        <w:rPr>
          <w:rFonts w:ascii="Times New Roman" w:hAnsi="Times New Roman" w:cs="Times New Roman"/>
          <w:sz w:val="24"/>
          <w:szCs w:val="24"/>
        </w:rPr>
      </w:pPr>
      <w:r w:rsidRPr="00D62C4C">
        <w:rPr>
          <w:rFonts w:ascii="Times New Roman" w:hAnsi="Times New Roman" w:cs="Times New Roman"/>
          <w:sz w:val="24"/>
          <w:szCs w:val="24"/>
        </w:rPr>
        <w:t>Also, the process related to the establishment of the e-library application has begun, which should be established in the form of a repository, primarily teaching materials and multimedia content, created during the teaching process. A section of international agreements is also planned within the e-library, in the realization of which, by entering and processing international agreements, the Ministry of Foreign Affairs of the Republic of Serbia will also participate. By adding metadata, this collection will be easier and more efficient to search, and by establishing links with domestic laws, it will be processed through a cross-linking system.</w:t>
      </w:r>
    </w:p>
    <w:p w14:paraId="2FA410C4" w14:textId="77777777" w:rsidR="00B2588C" w:rsidRDefault="00B2588C" w:rsidP="00B2588C">
      <w:pPr>
        <w:spacing w:after="160" w:line="259" w:lineRule="auto"/>
        <w:rPr>
          <w:rFonts w:ascii="Times New Roman" w:hAnsi="Times New Roman" w:cs="Times New Roman"/>
          <w:sz w:val="24"/>
          <w:szCs w:val="24"/>
        </w:rPr>
      </w:pPr>
      <w:r w:rsidRPr="00D62C4C">
        <w:rPr>
          <w:rFonts w:ascii="Times New Roman" w:hAnsi="Times New Roman" w:cs="Times New Roman"/>
          <w:sz w:val="24"/>
          <w:szCs w:val="24"/>
        </w:rPr>
        <w:t xml:space="preserve">In relation to the applications that are in full use, case-law database of the European Court of Human Rights and the database for interconnecting elements of domestic legislation and international legal instruments (e-Juris system), the number of judgements in decisions has increased to just over 1,100 processed judgements and decisions. In the meantime, in addition to the connection with the database of prosecutorial practice (both public and internal) was established by using descriptors from the open list of descriptors a single interconnected system of case-law of the ECtHR, domestic courts and domestic prosecutors’ offices. The links that have been established are mutual and reciprocal (from the e-case database to prosecutorial practice and vice versa) for individual documents, and for linking by group and by descriptor applicatively. During the past two weeks, trainings were held for public prosecutor’s offices in all four appellate territories, where this connecting was presented. </w:t>
      </w:r>
    </w:p>
    <w:p w14:paraId="442401C7" w14:textId="77777777" w:rsidR="00B2588C" w:rsidRPr="000441F6" w:rsidRDefault="00B2588C" w:rsidP="00B2588C">
      <w:pPr>
        <w:spacing w:after="160" w:line="259" w:lineRule="auto"/>
        <w:rPr>
          <w:rFonts w:ascii="Times New Roman" w:eastAsia="Calibri" w:hAnsi="Times New Roman" w:cs="Times New Roman"/>
          <w:b/>
          <w:sz w:val="24"/>
          <w:szCs w:val="24"/>
          <w:lang w:val="en-GB"/>
        </w:rPr>
      </w:pPr>
      <w:r w:rsidRPr="000441F6">
        <w:rPr>
          <w:rFonts w:ascii="Times New Roman" w:eastAsia="Calibri" w:hAnsi="Times New Roman" w:cs="Times New Roman"/>
          <w:b/>
          <w:sz w:val="24"/>
          <w:szCs w:val="24"/>
          <w:lang w:val="en-GB"/>
        </w:rPr>
        <w:t>1.3.1.8. Development of special training programs for judicial/ prosecutorial assistants in accordance with the new constitutional solutions and with the aim of enabling career advancement.</w:t>
      </w:r>
    </w:p>
    <w:p w14:paraId="34650037" w14:textId="77777777" w:rsidR="00B2588C" w:rsidRDefault="00B2588C" w:rsidP="00B2588C">
      <w:pPr>
        <w:spacing w:after="160" w:line="259" w:lineRule="auto"/>
        <w:rPr>
          <w:rFonts w:ascii="Times New Roman" w:eastAsia="Calibri" w:hAnsi="Times New Roman" w:cs="Times New Roman"/>
          <w:b/>
          <w:sz w:val="24"/>
          <w:szCs w:val="24"/>
          <w:lang w:val="en-GB"/>
        </w:rPr>
      </w:pPr>
      <w:r w:rsidRPr="000441F6">
        <w:rPr>
          <w:rFonts w:ascii="Times New Roman" w:eastAsia="Calibri" w:hAnsi="Times New Roman" w:cs="Times New Roman"/>
          <w:b/>
          <w:sz w:val="24"/>
          <w:szCs w:val="24"/>
          <w:lang w:val="en-GB"/>
        </w:rPr>
        <w:t>Timeframe: II - III quarter of 2022</w:t>
      </w:r>
    </w:p>
    <w:p w14:paraId="21C61E6A" w14:textId="77777777" w:rsidR="00B2588C" w:rsidRPr="000441F6" w:rsidRDefault="00B2588C" w:rsidP="00B2588C">
      <w:pPr>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w:t>
      </w:r>
    </w:p>
    <w:p w14:paraId="48899994" w14:textId="77777777" w:rsidR="00B2588C" w:rsidRDefault="00B2588C" w:rsidP="00B2588C">
      <w:pPr>
        <w:spacing w:after="160" w:line="259" w:lineRule="auto"/>
        <w:rPr>
          <w:rFonts w:ascii="Times New Roman" w:eastAsia="Calibri" w:hAnsi="Times New Roman" w:cs="Times New Roman"/>
          <w:b/>
          <w:color w:val="FF0000"/>
          <w:sz w:val="24"/>
          <w:szCs w:val="24"/>
          <w:lang w:val="en-GB"/>
        </w:rPr>
      </w:pPr>
    </w:p>
    <w:p w14:paraId="61D5B122" w14:textId="77777777" w:rsidR="00B2588C" w:rsidRPr="000441F6" w:rsidRDefault="00B2588C" w:rsidP="00B2588C">
      <w:pPr>
        <w:spacing w:after="160" w:line="259" w:lineRule="auto"/>
        <w:rPr>
          <w:rFonts w:ascii="Times New Roman" w:eastAsia="Calibri" w:hAnsi="Times New Roman" w:cs="Times New Roman"/>
          <w:b/>
          <w:sz w:val="24"/>
          <w:szCs w:val="24"/>
          <w:u w:val="single"/>
          <w:lang w:val="en-GB"/>
        </w:rPr>
      </w:pPr>
      <w:r w:rsidRPr="000441F6">
        <w:rPr>
          <w:rFonts w:ascii="Times New Roman" w:eastAsia="Calibri" w:hAnsi="Times New Roman" w:cs="Times New Roman"/>
          <w:b/>
          <w:sz w:val="24"/>
          <w:szCs w:val="24"/>
          <w:u w:val="single"/>
          <w:lang w:val="en-GB"/>
        </w:rPr>
        <w:t>2. quarter 2022:</w:t>
      </w:r>
    </w:p>
    <w:p w14:paraId="5DF9548B" w14:textId="77777777" w:rsidR="00B2588C" w:rsidRDefault="00B2588C" w:rsidP="00B2588C">
      <w:pPr>
        <w:spacing w:after="160" w:line="259" w:lineRule="auto"/>
        <w:jc w:val="both"/>
        <w:rPr>
          <w:rFonts w:ascii="Times New Roman" w:eastAsia="Calibri" w:hAnsi="Times New Roman" w:cs="Times New Roman"/>
          <w:sz w:val="24"/>
          <w:szCs w:val="24"/>
        </w:rPr>
      </w:pPr>
      <w:r w:rsidRPr="000441F6">
        <w:rPr>
          <w:rFonts w:ascii="Times New Roman" w:eastAsia="Calibri" w:hAnsi="Times New Roman" w:cs="Times New Roman"/>
          <w:sz w:val="24"/>
          <w:szCs w:val="24"/>
        </w:rPr>
        <w:t>During the reporting period, special training programs for judicial and prosecutorial assistants have been developed. Now the adoption of the Law is awaited</w:t>
      </w:r>
      <w:bookmarkStart w:id="1" w:name="_Hlk85103562"/>
      <w:r w:rsidRPr="000441F6">
        <w:rPr>
          <w:rFonts w:ascii="Times New Roman" w:eastAsia="Calibri" w:hAnsi="Times New Roman" w:cs="Times New Roman"/>
          <w:sz w:val="24"/>
          <w:szCs w:val="24"/>
        </w:rPr>
        <w:t>.</w:t>
      </w:r>
      <w:bookmarkEnd w:id="1"/>
    </w:p>
    <w:p w14:paraId="412D479D" w14:textId="77777777" w:rsidR="00B2588C" w:rsidRPr="00536665" w:rsidRDefault="00B2588C" w:rsidP="00B2588C">
      <w:pPr>
        <w:spacing w:after="160" w:line="259" w:lineRule="auto"/>
        <w:jc w:val="both"/>
        <w:rPr>
          <w:rFonts w:ascii="Times New Roman" w:eastAsia="Calibri" w:hAnsi="Times New Roman" w:cs="Times New Roman"/>
          <w:b/>
          <w:sz w:val="24"/>
          <w:szCs w:val="24"/>
          <w:u w:val="single"/>
        </w:rPr>
      </w:pPr>
      <w:r w:rsidRPr="00536665">
        <w:rPr>
          <w:rFonts w:ascii="Times New Roman" w:eastAsia="Calibri" w:hAnsi="Times New Roman" w:cs="Times New Roman"/>
          <w:b/>
          <w:sz w:val="24"/>
          <w:szCs w:val="24"/>
          <w:u w:val="single"/>
        </w:rPr>
        <w:lastRenderedPageBreak/>
        <w:t>Earlier reports:</w:t>
      </w:r>
    </w:p>
    <w:p w14:paraId="01213A31" w14:textId="77777777" w:rsidR="00B2588C" w:rsidRPr="000441F6" w:rsidRDefault="00B2588C" w:rsidP="00B2588C">
      <w:pPr>
        <w:spacing w:after="160" w:line="259" w:lineRule="auto"/>
        <w:jc w:val="both"/>
        <w:rPr>
          <w:rFonts w:ascii="Calibri" w:eastAsia="Calibri" w:hAnsi="Calibri" w:cs="Times New Roman"/>
          <w:lang w:val="sr-Cyrl-RS"/>
        </w:rPr>
      </w:pPr>
      <w:r>
        <w:rPr>
          <w:rFonts w:ascii="Times New Roman" w:eastAsia="Calibri" w:hAnsi="Times New Roman" w:cs="Times New Roman"/>
          <w:sz w:val="24"/>
          <w:szCs w:val="24"/>
        </w:rPr>
        <w:t>In the reporting period the Annual Trainings Program was adopted and the relevant program of trining is a part of this Annual Trainings Program.</w:t>
      </w:r>
    </w:p>
    <w:p w14:paraId="72C20958"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1.3.1.9. Further development of the cooperation of the Judicial Academy with its EU counterparts in the European Judicial Training Network (EJTN) and ensure participation of judges and prosecutors in EJTN's activities:</w:t>
      </w:r>
    </w:p>
    <w:p w14:paraId="18ED60DF"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w:t>
      </w:r>
      <w:r w:rsidRPr="00D62C4C">
        <w:rPr>
          <w:rFonts w:ascii="Times New Roman" w:eastAsia="Times New Roman" w:hAnsi="Times New Roman" w:cs="Times New Roman"/>
          <w:b/>
          <w:bCs/>
          <w:color w:val="000000"/>
          <w:sz w:val="24"/>
          <w:szCs w:val="24"/>
          <w:lang w:val="en-GB"/>
        </w:rPr>
        <w:tab/>
        <w:t>by inserting the financial support of these activities in the annual national IPA programme and</w:t>
      </w:r>
    </w:p>
    <w:p w14:paraId="65A9F93E"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w:t>
      </w:r>
      <w:r w:rsidRPr="00D62C4C">
        <w:rPr>
          <w:rFonts w:ascii="Times New Roman" w:eastAsia="Times New Roman" w:hAnsi="Times New Roman" w:cs="Times New Roman"/>
          <w:b/>
          <w:bCs/>
          <w:color w:val="000000"/>
          <w:sz w:val="24"/>
          <w:szCs w:val="24"/>
          <w:lang w:val="en-GB"/>
        </w:rPr>
        <w:tab/>
        <w:t>by preparing the adoption of a Memorandum of understanding with DG Justice to take part in the Justice programme (and enable the costs of participation in EJTN's activities to be covered by the operating grant that the EJTN receives from DG Justice)</w:t>
      </w:r>
    </w:p>
    <w:p w14:paraId="44CB9C23"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Continuously</w:t>
      </w:r>
    </w:p>
    <w:p w14:paraId="5231B1AC"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5779EDD9" w14:textId="77777777" w:rsidR="00B2588C" w:rsidRDefault="00B2588C" w:rsidP="00B2588C">
      <w:pPr>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w:t>
      </w:r>
    </w:p>
    <w:p w14:paraId="7BA679EA"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3CA00F47" w14:textId="77777777" w:rsidR="00B2588C" w:rsidRPr="000441F6" w:rsidRDefault="00B2588C" w:rsidP="00B2588C">
      <w:pPr>
        <w:spacing w:after="160" w:line="259" w:lineRule="auto"/>
        <w:rPr>
          <w:rFonts w:ascii="Times New Roman" w:eastAsia="Calibri" w:hAnsi="Times New Roman" w:cs="Times New Roman"/>
          <w:sz w:val="24"/>
          <w:szCs w:val="24"/>
        </w:rPr>
      </w:pPr>
      <w:r w:rsidRPr="000441F6">
        <w:rPr>
          <w:rFonts w:ascii="Times New Roman" w:eastAsia="Calibri" w:hAnsi="Times New Roman" w:cs="Times New Roman"/>
          <w:sz w:val="24"/>
          <w:szCs w:val="24"/>
        </w:rPr>
        <w:t>During the II quarter of 2022, one online study visit to the European Court of Human Rights was held, where there were five participants from Serbia. Also, the beneficiaries of the initial training of the Judicial Academy, with their mentor, participated in THEMIS 2022 competition.</w:t>
      </w:r>
    </w:p>
    <w:p w14:paraId="6376E7A4"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63A1580A" w14:textId="77777777" w:rsidR="00B2588C" w:rsidRPr="00D62C4C" w:rsidRDefault="00B2588C" w:rsidP="00B2588C">
      <w:pPr>
        <w:rPr>
          <w:rFonts w:ascii="Times New Roman" w:hAnsi="Times New Roman" w:cs="Times New Roman"/>
          <w:sz w:val="24"/>
          <w:szCs w:val="24"/>
        </w:rPr>
      </w:pPr>
      <w:r w:rsidRPr="00D62C4C">
        <w:rPr>
          <w:rFonts w:ascii="Times New Roman" w:hAnsi="Times New Roman" w:cs="Times New Roman"/>
          <w:sz w:val="24"/>
          <w:szCs w:val="24"/>
        </w:rPr>
        <w:t>During the I quarter of 2022, an online study visit to the Court of Justice of the European Union was held. Also, the beneficiaries of the initial training of the Judicial Academy, with their mentor, applied for participation in this year’s THEMIS 2022 competition.</w:t>
      </w:r>
    </w:p>
    <w:p w14:paraId="3FBB7331" w14:textId="77777777" w:rsidR="00B2588C" w:rsidRDefault="00B2588C" w:rsidP="00B2588C">
      <w:pPr>
        <w:spacing w:after="160" w:line="259" w:lineRule="auto"/>
        <w:rPr>
          <w:rFonts w:ascii="Times New Roman" w:hAnsi="Times New Roman" w:cs="Times New Roman"/>
          <w:sz w:val="24"/>
          <w:szCs w:val="24"/>
        </w:rPr>
      </w:pPr>
      <w:r w:rsidRPr="00D62C4C">
        <w:rPr>
          <w:rFonts w:ascii="Times New Roman" w:hAnsi="Times New Roman" w:cs="Times New Roman"/>
          <w:sz w:val="24"/>
          <w:szCs w:val="24"/>
        </w:rPr>
        <w:t>Also, within the cooperation with the EJTN and the implementation of the EJTN program, Judicial Academy signed an Agreement with the Academy of European Law (ERA).</w:t>
      </w:r>
    </w:p>
    <w:p w14:paraId="153EE66F" w14:textId="77777777" w:rsidR="00B2588C" w:rsidRPr="000441F6" w:rsidRDefault="00B2588C" w:rsidP="00B2588C">
      <w:pPr>
        <w:spacing w:after="160" w:line="259" w:lineRule="auto"/>
        <w:rPr>
          <w:rFonts w:ascii="Times New Roman" w:eastAsia="Calibri" w:hAnsi="Times New Roman" w:cs="Times New Roman"/>
          <w:b/>
          <w:sz w:val="24"/>
          <w:szCs w:val="24"/>
          <w:lang w:val="en-GB"/>
        </w:rPr>
      </w:pPr>
      <w:r w:rsidRPr="000441F6">
        <w:rPr>
          <w:rFonts w:ascii="Times New Roman" w:eastAsia="Calibri" w:hAnsi="Times New Roman" w:cs="Times New Roman"/>
          <w:b/>
          <w:sz w:val="24"/>
          <w:szCs w:val="24"/>
          <w:lang w:val="en-GB"/>
        </w:rPr>
        <w:t>1.3.2.1. Defining criteria for referring judges to additional training based on the following:</w:t>
      </w:r>
    </w:p>
    <w:p w14:paraId="291AFCAE" w14:textId="77777777" w:rsidR="00B2588C" w:rsidRPr="000441F6" w:rsidRDefault="00B2588C" w:rsidP="00B2588C">
      <w:pPr>
        <w:spacing w:after="160" w:line="259" w:lineRule="auto"/>
        <w:rPr>
          <w:rFonts w:ascii="Times New Roman" w:eastAsia="Calibri" w:hAnsi="Times New Roman" w:cs="Times New Roman"/>
          <w:b/>
          <w:sz w:val="24"/>
          <w:szCs w:val="24"/>
          <w:lang w:val="en-GB"/>
        </w:rPr>
      </w:pPr>
      <w:r w:rsidRPr="000441F6">
        <w:rPr>
          <w:rFonts w:ascii="Times New Roman" w:eastAsia="Calibri" w:hAnsi="Times New Roman" w:cs="Times New Roman"/>
          <w:b/>
          <w:sz w:val="24"/>
          <w:szCs w:val="24"/>
          <w:lang w:val="en-GB"/>
        </w:rPr>
        <w:t>-</w:t>
      </w:r>
      <w:r w:rsidRPr="000441F6">
        <w:rPr>
          <w:rFonts w:ascii="Times New Roman" w:eastAsia="Calibri" w:hAnsi="Times New Roman" w:cs="Times New Roman"/>
          <w:b/>
          <w:sz w:val="24"/>
          <w:szCs w:val="24"/>
          <w:lang w:val="en-GB"/>
        </w:rPr>
        <w:tab/>
        <w:t xml:space="preserve">performance appraisal results; </w:t>
      </w:r>
    </w:p>
    <w:p w14:paraId="0B5C5636" w14:textId="77777777" w:rsidR="00B2588C" w:rsidRPr="000441F6" w:rsidRDefault="00B2588C" w:rsidP="00B2588C">
      <w:pPr>
        <w:spacing w:after="160" w:line="259" w:lineRule="auto"/>
        <w:rPr>
          <w:rFonts w:ascii="Times New Roman" w:eastAsia="Calibri" w:hAnsi="Times New Roman" w:cs="Times New Roman"/>
          <w:b/>
          <w:sz w:val="24"/>
          <w:szCs w:val="24"/>
          <w:lang w:val="en-GB"/>
        </w:rPr>
      </w:pPr>
      <w:r w:rsidRPr="000441F6">
        <w:rPr>
          <w:rFonts w:ascii="Times New Roman" w:eastAsia="Calibri" w:hAnsi="Times New Roman" w:cs="Times New Roman"/>
          <w:b/>
          <w:sz w:val="24"/>
          <w:szCs w:val="24"/>
          <w:lang w:val="en-GB"/>
        </w:rPr>
        <w:t>-</w:t>
      </w:r>
      <w:r w:rsidRPr="000441F6">
        <w:rPr>
          <w:rFonts w:ascii="Times New Roman" w:eastAsia="Calibri" w:hAnsi="Times New Roman" w:cs="Times New Roman"/>
          <w:b/>
          <w:sz w:val="24"/>
          <w:szCs w:val="24"/>
          <w:lang w:val="en-GB"/>
        </w:rPr>
        <w:tab/>
        <w:t>the results of the evaluations from previous trainings and</w:t>
      </w:r>
    </w:p>
    <w:p w14:paraId="70641587" w14:textId="77777777" w:rsidR="00B2588C" w:rsidRPr="000441F6" w:rsidRDefault="00B2588C" w:rsidP="00B2588C">
      <w:pPr>
        <w:spacing w:after="160" w:line="259" w:lineRule="auto"/>
        <w:rPr>
          <w:rFonts w:ascii="Times New Roman" w:eastAsia="Calibri" w:hAnsi="Times New Roman" w:cs="Times New Roman"/>
          <w:b/>
          <w:sz w:val="24"/>
          <w:szCs w:val="24"/>
          <w:lang w:val="en-GB"/>
        </w:rPr>
      </w:pPr>
      <w:r w:rsidRPr="000441F6">
        <w:rPr>
          <w:rFonts w:ascii="Times New Roman" w:eastAsia="Calibri" w:hAnsi="Times New Roman" w:cs="Times New Roman"/>
          <w:b/>
          <w:sz w:val="24"/>
          <w:szCs w:val="24"/>
          <w:lang w:val="en-GB"/>
        </w:rPr>
        <w:t>-</w:t>
      </w:r>
      <w:r w:rsidRPr="000441F6">
        <w:rPr>
          <w:rFonts w:ascii="Times New Roman" w:eastAsia="Calibri" w:hAnsi="Times New Roman" w:cs="Times New Roman"/>
          <w:b/>
          <w:sz w:val="24"/>
          <w:szCs w:val="24"/>
          <w:lang w:val="en-GB"/>
        </w:rPr>
        <w:tab/>
        <w:t>according to the results of performance appraisal.</w:t>
      </w:r>
    </w:p>
    <w:p w14:paraId="4A9AD9EC" w14:textId="77777777" w:rsidR="00B2588C" w:rsidRDefault="00B2588C" w:rsidP="00B2588C">
      <w:pPr>
        <w:spacing w:after="160" w:line="259" w:lineRule="auto"/>
        <w:rPr>
          <w:rFonts w:ascii="Times New Roman" w:eastAsia="Calibri" w:hAnsi="Times New Roman" w:cs="Times New Roman"/>
          <w:b/>
          <w:color w:val="FF0000"/>
          <w:sz w:val="24"/>
          <w:szCs w:val="24"/>
          <w:lang w:val="en-GB"/>
        </w:rPr>
      </w:pPr>
      <w:r w:rsidRPr="000441F6">
        <w:rPr>
          <w:rFonts w:ascii="Times New Roman" w:eastAsia="Calibri" w:hAnsi="Times New Roman" w:cs="Times New Roman"/>
          <w:b/>
          <w:sz w:val="24"/>
          <w:szCs w:val="24"/>
          <w:lang w:val="en-GB"/>
        </w:rPr>
        <w:t>Timeframe:</w:t>
      </w:r>
      <w:r w:rsidRPr="000441F6">
        <w:rPr>
          <w:rFonts w:ascii="Calibri" w:eastAsia="Calibri" w:hAnsi="Calibri" w:cs="Times New Roman"/>
        </w:rPr>
        <w:t xml:space="preserve"> </w:t>
      </w:r>
      <w:r w:rsidRPr="000441F6">
        <w:rPr>
          <w:rFonts w:ascii="Times New Roman" w:eastAsia="Calibri" w:hAnsi="Times New Roman" w:cs="Times New Roman"/>
          <w:b/>
          <w:sz w:val="24"/>
          <w:szCs w:val="24"/>
          <w:lang w:val="en-GB"/>
        </w:rPr>
        <w:t>Defining criteria: II quarter 2022; Referring: Continuously</w:t>
      </w:r>
      <w:r w:rsidRPr="000441F6">
        <w:rPr>
          <w:rFonts w:ascii="Times New Roman" w:eastAsia="Calibri" w:hAnsi="Times New Roman" w:cs="Times New Roman"/>
          <w:b/>
          <w:color w:val="FF0000"/>
          <w:sz w:val="24"/>
          <w:szCs w:val="24"/>
          <w:lang w:val="en-GB"/>
        </w:rPr>
        <w:t xml:space="preserve"> </w:t>
      </w:r>
    </w:p>
    <w:p w14:paraId="31A71292" w14:textId="77777777" w:rsidR="00B2588C" w:rsidRPr="000441F6" w:rsidRDefault="00B2588C" w:rsidP="00B2588C">
      <w:pPr>
        <w:spacing w:after="160" w:line="259" w:lineRule="auto"/>
        <w:rPr>
          <w:rFonts w:ascii="Times New Roman" w:eastAsia="Calibri" w:hAnsi="Times New Roman" w:cs="Times New Roman"/>
          <w:b/>
          <w:color w:val="FF0000"/>
          <w:sz w:val="24"/>
          <w:szCs w:val="24"/>
          <w:lang w:val="en-GB"/>
        </w:rPr>
      </w:pPr>
      <w:r>
        <w:rPr>
          <w:rFonts w:ascii="Times New Roman" w:eastAsia="Calibri" w:hAnsi="Times New Roman" w:cs="Times New Roman"/>
          <w:b/>
          <w:color w:val="FF0000"/>
          <w:sz w:val="24"/>
          <w:szCs w:val="24"/>
          <w:lang w:val="en-GB"/>
        </w:rPr>
        <w:t>Activity is not implemented.</w:t>
      </w:r>
    </w:p>
    <w:p w14:paraId="71802ABA" w14:textId="77777777" w:rsidR="00B2588C" w:rsidRPr="000441F6" w:rsidRDefault="00B2588C" w:rsidP="00B2588C">
      <w:pPr>
        <w:spacing w:after="160" w:line="259" w:lineRule="auto"/>
        <w:rPr>
          <w:rFonts w:ascii="Times New Roman" w:eastAsia="Calibri" w:hAnsi="Times New Roman" w:cs="Times New Roman"/>
          <w:b/>
          <w:sz w:val="24"/>
          <w:szCs w:val="24"/>
          <w:u w:val="single"/>
          <w:lang w:val="en-GB"/>
        </w:rPr>
      </w:pPr>
      <w:r w:rsidRPr="000441F6">
        <w:rPr>
          <w:rFonts w:ascii="Times New Roman" w:eastAsia="Calibri" w:hAnsi="Times New Roman" w:cs="Times New Roman"/>
          <w:b/>
          <w:sz w:val="24"/>
          <w:szCs w:val="24"/>
          <w:u w:val="single"/>
          <w:lang w:val="en-GB"/>
        </w:rPr>
        <w:t>2. quarter 2022:</w:t>
      </w:r>
    </w:p>
    <w:p w14:paraId="5CF40A8B" w14:textId="77777777" w:rsidR="00B2588C" w:rsidRPr="00F91DE6" w:rsidRDefault="00B2588C" w:rsidP="00B2588C">
      <w:pPr>
        <w:spacing w:after="160" w:line="259" w:lineRule="auto"/>
        <w:jc w:val="both"/>
        <w:rPr>
          <w:rFonts w:ascii="Times New Roman" w:eastAsia="Calibri" w:hAnsi="Times New Roman" w:cs="Times New Roman"/>
          <w:sz w:val="24"/>
          <w:szCs w:val="24"/>
          <w:lang w:val="en-GB"/>
        </w:rPr>
      </w:pPr>
      <w:r w:rsidRPr="00F91DE6">
        <w:rPr>
          <w:rFonts w:ascii="Times New Roman" w:eastAsia="Calibri" w:hAnsi="Times New Roman" w:cs="Times New Roman"/>
          <w:sz w:val="24"/>
          <w:szCs w:val="24"/>
          <w:lang w:val="en-GB"/>
        </w:rPr>
        <w:t>The Council has started activities aimed at improving the process of evaluating the work of judges, as well as at strengthening the capacities of the Judicial Academy to adequately respond to the training needs of judges, especially in terms of referring judges to training as a result of the evaluation of their work.</w:t>
      </w:r>
    </w:p>
    <w:p w14:paraId="194562C5" w14:textId="77777777" w:rsidR="00B2588C" w:rsidRPr="00F91DE6" w:rsidRDefault="00B2588C" w:rsidP="00B2588C">
      <w:pPr>
        <w:spacing w:after="160" w:line="259" w:lineRule="auto"/>
        <w:jc w:val="both"/>
        <w:rPr>
          <w:rFonts w:ascii="Times New Roman" w:eastAsia="Calibri" w:hAnsi="Times New Roman" w:cs="Times New Roman"/>
          <w:sz w:val="24"/>
          <w:szCs w:val="24"/>
          <w:lang w:val="en-GB"/>
        </w:rPr>
      </w:pPr>
      <w:r w:rsidRPr="00F91DE6">
        <w:rPr>
          <w:rFonts w:ascii="Times New Roman" w:eastAsia="Calibri" w:hAnsi="Times New Roman" w:cs="Times New Roman"/>
          <w:sz w:val="24"/>
          <w:szCs w:val="24"/>
          <w:lang w:val="en-GB"/>
        </w:rPr>
        <w:lastRenderedPageBreak/>
        <w:t>In this regard, at the session of the High Council of the Judiciary, held on June 30, 2022, the Council considered the adoption of a decision to send one judge, after the evaluation process determined an "unsatisfactory" grade, to mandatory training at the Judicial Academy , in accordance with paragraph 1, article 26b of the Rulebook on criteria, standards, procedure and bodies for evaluating the work of judges and presidents of courts., which decision will subsequently be published on the Council's website.</w:t>
      </w:r>
    </w:p>
    <w:p w14:paraId="15EAE51A"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1.3.2.3.</w:t>
      </w:r>
      <w:r w:rsidRPr="00D62C4C">
        <w:rPr>
          <w:rFonts w:ascii="Times New Roman" w:hAnsi="Times New Roman" w:cs="Times New Roman"/>
          <w:b/>
          <w:sz w:val="24"/>
          <w:szCs w:val="24"/>
          <w:lang w:val="en-GB"/>
        </w:rPr>
        <w:tab/>
        <w:t>Preparation of the annual program for training of judges, taking also into account the evaluation of the performance of judges and evaluation of trainings performed</w:t>
      </w:r>
    </w:p>
    <w:p w14:paraId="6F63DF7F"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 once a year</w:t>
      </w:r>
    </w:p>
    <w:p w14:paraId="65820F29" w14:textId="77777777" w:rsidR="00B2588C" w:rsidRPr="00D62C4C" w:rsidRDefault="00B2588C" w:rsidP="00B2588C">
      <w:pPr>
        <w:spacing w:after="0"/>
        <w:jc w:val="both"/>
        <w:rPr>
          <w:rFonts w:ascii="Times New Roman" w:hAnsi="Times New Roman" w:cs="Times New Roman"/>
          <w:b/>
          <w:sz w:val="24"/>
          <w:szCs w:val="24"/>
          <w:lang w:val="en-GB"/>
        </w:rPr>
      </w:pPr>
    </w:p>
    <w:p w14:paraId="498C73AE" w14:textId="77777777" w:rsidR="00B2588C" w:rsidRDefault="00B2588C" w:rsidP="00B2588C">
      <w:pPr>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2C3EC79C"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7F7C66A3" w14:textId="77777777" w:rsidR="00B2588C" w:rsidRPr="00421DEC" w:rsidRDefault="00B2588C" w:rsidP="00B2588C">
      <w:pPr>
        <w:spacing w:after="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No changes.</w:t>
      </w:r>
    </w:p>
    <w:p w14:paraId="627A798B" w14:textId="77777777" w:rsidR="00B2588C" w:rsidRDefault="00B2588C" w:rsidP="00B2588C">
      <w:pPr>
        <w:spacing w:after="0"/>
        <w:jc w:val="both"/>
        <w:rPr>
          <w:rFonts w:ascii="Times New Roman" w:eastAsia="Calibri" w:hAnsi="Times New Roman" w:cs="Times New Roman"/>
          <w:sz w:val="24"/>
          <w:szCs w:val="24"/>
        </w:rPr>
      </w:pPr>
    </w:p>
    <w:p w14:paraId="0F95ACC8"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7C121B9E" w14:textId="77777777" w:rsidR="00B2588C" w:rsidRDefault="00B2588C" w:rsidP="00B2588C">
      <w:pPr>
        <w:rPr>
          <w:rFonts w:ascii="Times New Roman" w:hAnsi="Times New Roman" w:cs="Times New Roman"/>
          <w:sz w:val="24"/>
          <w:szCs w:val="24"/>
        </w:rPr>
      </w:pPr>
      <w:r w:rsidRPr="00D62C4C">
        <w:rPr>
          <w:rFonts w:ascii="Times New Roman" w:hAnsi="Times New Roman" w:cs="Times New Roman"/>
          <w:sz w:val="24"/>
          <w:szCs w:val="24"/>
        </w:rPr>
        <w:t>The annual training program for judges was adopted in the first quarter at the session of the Management Board. The trainings are realized in accordance with the plan of realization dynamics.</w:t>
      </w:r>
    </w:p>
    <w:p w14:paraId="5DBA679F"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1.3.2.4. Preparation of the annual program for training of public prosecutors, taking also into account the evaluation of the performance of public prosecutors and evaluation of trainings performed</w:t>
      </w:r>
    </w:p>
    <w:p w14:paraId="532615E7"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Continuously once a year</w:t>
      </w:r>
    </w:p>
    <w:p w14:paraId="77232245"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19E6ABBA"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4156BF62"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37F8F103" w14:textId="77777777" w:rsidR="00B2588C" w:rsidRPr="00B322B9" w:rsidRDefault="00B2588C" w:rsidP="00B2588C">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changes.</w:t>
      </w:r>
    </w:p>
    <w:p w14:paraId="6442D4D5"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72EBD9ED"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The annual training program for public prosecutors was adopted in the first quarter at the session of the Program Council. The trainings are realized in accordance with the plan of realization dynamics.</w:t>
      </w:r>
    </w:p>
    <w:p w14:paraId="5D143E2D" w14:textId="77777777" w:rsidR="00B2588C" w:rsidRPr="00D62C4C" w:rsidRDefault="00B2588C" w:rsidP="00B2588C">
      <w:pPr>
        <w:spacing w:after="0"/>
        <w:jc w:val="both"/>
        <w:rPr>
          <w:rFonts w:ascii="Times New Roman" w:hAnsi="Times New Roman" w:cs="Times New Roman"/>
          <w:b/>
          <w:sz w:val="24"/>
          <w:szCs w:val="24"/>
          <w:lang w:val="en-GB"/>
        </w:rPr>
      </w:pPr>
    </w:p>
    <w:p w14:paraId="6CA21F88"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1.3.3.1.</w:t>
      </w:r>
      <w:r w:rsidRPr="00D62C4C">
        <w:rPr>
          <w:rFonts w:ascii="Times New Roman" w:hAnsi="Times New Roman" w:cs="Times New Roman"/>
          <w:b/>
          <w:sz w:val="24"/>
          <w:szCs w:val="24"/>
          <w:lang w:val="en-GB"/>
        </w:rPr>
        <w:tab/>
        <w:t>Comprehensive impact analysis of the reforms implemented in the judiciary after the 2014 World Bank functional analysis, especially on the following:</w:t>
      </w:r>
    </w:p>
    <w:p w14:paraId="22A0A6C9"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 xml:space="preserve"> judicial network in terms of costs, current state of play of infrastructure, efficiency and access to justice;</w:t>
      </w:r>
    </w:p>
    <w:p w14:paraId="082B2299"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needs and scope of workload analysis; workload of judges and public prosecutors especially taking into account human, financial and technical resources and possible further changes in structure of courts, recruitment and education of staff.</w:t>
      </w:r>
    </w:p>
    <w:p w14:paraId="79DAF62F"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(The same activity 1.3.4.1. and 1.3.5.1.)</w:t>
      </w:r>
    </w:p>
    <w:p w14:paraId="60236887"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IV quarter 2020</w:t>
      </w:r>
    </w:p>
    <w:p w14:paraId="496DDBD5" w14:textId="77777777" w:rsidR="00B2588C" w:rsidRDefault="00B2588C" w:rsidP="00B2588C">
      <w:pPr>
        <w:spacing w:after="0"/>
        <w:jc w:val="both"/>
        <w:rPr>
          <w:rFonts w:ascii="Times New Roman" w:hAnsi="Times New Roman" w:cs="Times New Roman"/>
          <w:b/>
          <w:color w:val="FF0000"/>
          <w:sz w:val="24"/>
          <w:szCs w:val="24"/>
          <w:lang w:val="en-GB" w:eastAsia="sr-Latn-RS"/>
        </w:rPr>
      </w:pPr>
      <w:r w:rsidRPr="00D62C4C">
        <w:rPr>
          <w:rFonts w:ascii="Times New Roman" w:hAnsi="Times New Roman" w:cs="Times New Roman"/>
          <w:b/>
          <w:color w:val="FF0000"/>
          <w:sz w:val="24"/>
          <w:szCs w:val="24"/>
          <w:lang w:val="en-GB" w:eastAsia="sr-Latn-RS"/>
        </w:rPr>
        <w:lastRenderedPageBreak/>
        <w:t xml:space="preserve">Activity is not implemented. </w:t>
      </w:r>
    </w:p>
    <w:p w14:paraId="16975D96" w14:textId="77777777" w:rsidR="00B2588C" w:rsidRDefault="00B2588C" w:rsidP="00B2588C">
      <w:pPr>
        <w:spacing w:after="0"/>
        <w:jc w:val="both"/>
        <w:rPr>
          <w:rFonts w:ascii="Times New Roman" w:hAnsi="Times New Roman" w:cs="Times New Roman"/>
          <w:b/>
          <w:color w:val="FF0000"/>
          <w:sz w:val="24"/>
          <w:szCs w:val="24"/>
          <w:lang w:val="en-GB" w:eastAsia="sr-Latn-RS"/>
        </w:rPr>
      </w:pPr>
    </w:p>
    <w:p w14:paraId="47EE09DA" w14:textId="77777777" w:rsidR="00B2588C" w:rsidRPr="002E6A84" w:rsidRDefault="00B2588C" w:rsidP="00B2588C">
      <w:pPr>
        <w:spacing w:after="0"/>
        <w:jc w:val="both"/>
        <w:rPr>
          <w:rFonts w:ascii="Times New Roman" w:hAnsi="Times New Roman" w:cs="Times New Roman"/>
          <w:b/>
          <w:sz w:val="24"/>
          <w:szCs w:val="24"/>
          <w:u w:val="single"/>
          <w:lang w:val="en-GB" w:eastAsia="sr-Latn-RS"/>
        </w:rPr>
      </w:pPr>
      <w:r w:rsidRPr="002E6A84">
        <w:rPr>
          <w:rFonts w:ascii="Times New Roman" w:hAnsi="Times New Roman" w:cs="Times New Roman"/>
          <w:b/>
          <w:sz w:val="24"/>
          <w:szCs w:val="24"/>
          <w:u w:val="single"/>
          <w:lang w:val="en-GB" w:eastAsia="sr-Latn-RS"/>
        </w:rPr>
        <w:t>2. quarter 2022:</w:t>
      </w:r>
    </w:p>
    <w:p w14:paraId="11FCB92E" w14:textId="77777777" w:rsidR="00B2588C" w:rsidRPr="002E6A84" w:rsidRDefault="00B2588C" w:rsidP="00B2588C">
      <w:pPr>
        <w:spacing w:after="160" w:line="259" w:lineRule="auto"/>
        <w:jc w:val="both"/>
        <w:rPr>
          <w:rFonts w:ascii="Times New Roman" w:eastAsia="Calibri" w:hAnsi="Times New Roman" w:cs="Times New Roman"/>
          <w:sz w:val="24"/>
          <w:szCs w:val="24"/>
          <w:lang w:val="en-GB"/>
        </w:rPr>
      </w:pPr>
      <w:r w:rsidRPr="002E6A84">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 xml:space="preserve">Ministry of Justice and the </w:t>
      </w:r>
      <w:r w:rsidRPr="002E6A84">
        <w:rPr>
          <w:rFonts w:ascii="Times New Roman" w:eastAsia="Calibri" w:hAnsi="Times New Roman" w:cs="Times New Roman"/>
          <w:sz w:val="24"/>
          <w:szCs w:val="24"/>
          <w:lang w:val="en-GB"/>
        </w:rPr>
        <w:t>Supreme Court of Cassation commented on the Draft of the Functional Analysis that was provided by the World Bank to the Supreme Court of Cassation.</w:t>
      </w:r>
    </w:p>
    <w:p w14:paraId="2758CA0B" w14:textId="77777777" w:rsidR="00B2588C" w:rsidRPr="002E6A84" w:rsidRDefault="00B2588C" w:rsidP="00B2588C">
      <w:pPr>
        <w:spacing w:after="0"/>
        <w:jc w:val="both"/>
        <w:rPr>
          <w:rFonts w:ascii="Times New Roman" w:hAnsi="Times New Roman" w:cs="Times New Roman"/>
          <w:b/>
          <w:sz w:val="24"/>
          <w:szCs w:val="24"/>
          <w:u w:val="single"/>
          <w:lang w:val="en-GB" w:eastAsia="sr-Latn-RS"/>
        </w:rPr>
      </w:pPr>
      <w:r w:rsidRPr="002E6A84">
        <w:rPr>
          <w:rFonts w:ascii="Times New Roman" w:hAnsi="Times New Roman" w:cs="Times New Roman"/>
          <w:b/>
          <w:sz w:val="24"/>
          <w:szCs w:val="24"/>
          <w:u w:val="single"/>
          <w:lang w:val="en-GB" w:eastAsia="sr-Latn-RS"/>
        </w:rPr>
        <w:t>Earlier reports:</w:t>
      </w:r>
    </w:p>
    <w:p w14:paraId="144BC18B"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eastAsia="sr-Latn-RS"/>
        </w:rPr>
        <w:t>The analysis is in progress.</w:t>
      </w:r>
    </w:p>
    <w:p w14:paraId="394CB827"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ab/>
      </w:r>
    </w:p>
    <w:p w14:paraId="4F419505"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1.3.3.4.</w:t>
      </w:r>
      <w:r w:rsidRPr="00D62C4C">
        <w:rPr>
          <w:rFonts w:ascii="Times New Roman" w:hAnsi="Times New Roman" w:cs="Times New Roman"/>
          <w:b/>
          <w:sz w:val="24"/>
          <w:szCs w:val="24"/>
          <w:lang w:val="en-GB"/>
        </w:rPr>
        <w:tab/>
        <w:t>Further improving of the infrastructure judicial network, improvement of infrastructure and internal procedures, according to results of mid-term assessment from the activities 1.3.3.1, 1.3.4.1. and 1.3.5.1.</w:t>
      </w:r>
    </w:p>
    <w:p w14:paraId="21FECD64"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471A305F" w14:textId="77777777" w:rsidR="00B2588C" w:rsidRPr="00D62123" w:rsidRDefault="00B2588C" w:rsidP="00B2588C">
      <w:pPr>
        <w:spacing w:after="0"/>
        <w:jc w:val="both"/>
        <w:rPr>
          <w:rFonts w:ascii="Times New Roman" w:hAnsi="Times New Roman" w:cs="Times New Roman"/>
          <w:b/>
          <w:color w:val="FFFF00"/>
          <w:sz w:val="24"/>
          <w:szCs w:val="24"/>
          <w:lang w:val="en-GB" w:eastAsia="sr-Latn-RS"/>
        </w:rPr>
      </w:pPr>
      <w:r w:rsidRPr="00D62123">
        <w:rPr>
          <w:rFonts w:ascii="Times New Roman" w:hAnsi="Times New Roman" w:cs="Times New Roman"/>
          <w:b/>
          <w:color w:val="FFFF00"/>
          <w:sz w:val="24"/>
          <w:szCs w:val="24"/>
          <w:highlight w:val="lightGray"/>
          <w:lang w:val="en-GB" w:eastAsia="sr-Latn-RS"/>
        </w:rPr>
        <w:t>Activity is partially implemented.</w:t>
      </w:r>
      <w:r w:rsidRPr="00D62123">
        <w:rPr>
          <w:rFonts w:ascii="Times New Roman" w:hAnsi="Times New Roman" w:cs="Times New Roman"/>
          <w:b/>
          <w:color w:val="FFFF00"/>
          <w:sz w:val="24"/>
          <w:szCs w:val="24"/>
          <w:lang w:val="en-GB" w:eastAsia="sr-Latn-RS"/>
        </w:rPr>
        <w:t xml:space="preserve"> </w:t>
      </w:r>
    </w:p>
    <w:p w14:paraId="52BE8B72" w14:textId="77777777" w:rsidR="00B2588C" w:rsidRDefault="00B2588C" w:rsidP="00B2588C">
      <w:pPr>
        <w:spacing w:after="0"/>
        <w:jc w:val="both"/>
        <w:rPr>
          <w:rFonts w:ascii="Times New Roman" w:hAnsi="Times New Roman" w:cs="Times New Roman"/>
          <w:b/>
          <w:color w:val="FF0000"/>
          <w:sz w:val="24"/>
          <w:szCs w:val="24"/>
          <w:lang w:val="en-GB" w:eastAsia="sr-Latn-RS"/>
        </w:rPr>
      </w:pPr>
    </w:p>
    <w:p w14:paraId="72F87392" w14:textId="77777777" w:rsidR="00B2588C" w:rsidRPr="00D62C4C" w:rsidRDefault="00B2588C" w:rsidP="00B2588C">
      <w:pPr>
        <w:spacing w:after="0"/>
        <w:jc w:val="both"/>
        <w:rPr>
          <w:rFonts w:ascii="Times New Roman" w:hAnsi="Times New Roman" w:cs="Times New Roman"/>
          <w:sz w:val="24"/>
          <w:szCs w:val="24"/>
          <w:lang w:val="en-GB" w:eastAsia="sr-Latn-RS"/>
        </w:rPr>
      </w:pPr>
      <w:r>
        <w:rPr>
          <w:rFonts w:ascii="Times New Roman" w:hAnsi="Times New Roman" w:cs="Times New Roman"/>
          <w:sz w:val="24"/>
          <w:szCs w:val="24"/>
          <w:lang w:val="en-GB" w:eastAsia="sr-Latn-RS"/>
        </w:rPr>
        <w:t>More that 300 locations is sucesfully transferred to the new Telekom provider with the faster links, and at the same time the network of the Orion provider stayed as a secondary link which means that all the standards and procedures for providing the network servicess were met.</w:t>
      </w:r>
    </w:p>
    <w:p w14:paraId="40769C1A" w14:textId="77777777" w:rsidR="00B2588C" w:rsidRPr="00D62C4C" w:rsidRDefault="00B2588C" w:rsidP="00B2588C">
      <w:pPr>
        <w:spacing w:after="0"/>
        <w:jc w:val="both"/>
        <w:rPr>
          <w:rFonts w:ascii="Times New Roman" w:hAnsi="Times New Roman" w:cs="Times New Roman"/>
          <w:sz w:val="24"/>
          <w:szCs w:val="24"/>
          <w:lang w:val="en-GB" w:eastAsia="sr-Latn-RS"/>
        </w:rPr>
      </w:pPr>
    </w:p>
    <w:p w14:paraId="214F7939"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b/>
          <w:sz w:val="24"/>
          <w:szCs w:val="24"/>
          <w:lang w:val="en-GB"/>
        </w:rPr>
        <w:t xml:space="preserve">1.3.4.1. </w:t>
      </w:r>
      <w:r w:rsidRPr="00D62C4C">
        <w:rPr>
          <w:rFonts w:ascii="Times New Roman" w:eastAsia="Calibri" w:hAnsi="Times New Roman" w:cs="Times New Roman"/>
          <w:sz w:val="24"/>
          <w:szCs w:val="24"/>
          <w:lang w:val="en-GB"/>
        </w:rPr>
        <w:t>Same as 1.3.3.1.</w:t>
      </w:r>
    </w:p>
    <w:p w14:paraId="00EA4924" w14:textId="77777777" w:rsidR="00B2588C" w:rsidRPr="00D62C4C" w:rsidRDefault="00B2588C" w:rsidP="00B2588C">
      <w:pPr>
        <w:spacing w:after="0"/>
        <w:jc w:val="both"/>
        <w:rPr>
          <w:rFonts w:ascii="Times New Roman" w:eastAsia="Calibri" w:hAnsi="Times New Roman" w:cs="Times New Roman"/>
          <w:b/>
          <w:sz w:val="24"/>
          <w:szCs w:val="24"/>
          <w:lang w:val="en-GB"/>
        </w:rPr>
      </w:pPr>
    </w:p>
    <w:p w14:paraId="37049DD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1.3.4.2. Work on the drafting of the Human Resources Strategy for the judiciary, in accordance with the results of the impact analysis from the activities 1.3.3.1, 1.3.4.1. and 1.3.5.1., which will, inter alia, address the following questions:</w:t>
      </w:r>
    </w:p>
    <w:p w14:paraId="4728A1BE"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adopting a rulebook on the criteria for determining the required number of holders of judicial functions, taking into account the working conditions, the number of cases, the structure and complexity of the cases in which the court is performing;</w:t>
      </w:r>
    </w:p>
    <w:p w14:paraId="7CD1CA64"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adoption of rules on criteria for determining the required number and structure of judicial and prosecutorial assistants;</w:t>
      </w:r>
    </w:p>
    <w:p w14:paraId="174E4C67"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adoption of rules on criteria for determining the required number and professional structure of administrative staff in the judiciary</w:t>
      </w:r>
    </w:p>
    <w:p w14:paraId="31D5B873"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Commencing from 2019 – working group of the Ministry of Justice</w:t>
      </w:r>
    </w:p>
    <w:p w14:paraId="6F11F3FC" w14:textId="77777777" w:rsidR="00B2588C" w:rsidRPr="00D62C4C" w:rsidRDefault="00B2588C" w:rsidP="00B2588C">
      <w:pPr>
        <w:spacing w:after="0"/>
        <w:jc w:val="both"/>
        <w:rPr>
          <w:rFonts w:ascii="Times New Roman" w:hAnsi="Times New Roman" w:cs="Times New Roman"/>
          <w:b/>
          <w:sz w:val="24"/>
          <w:szCs w:val="24"/>
          <w:lang w:val="en-GB"/>
        </w:rPr>
      </w:pPr>
    </w:p>
    <w:p w14:paraId="1EC9ED14" w14:textId="77777777" w:rsidR="00B2588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b/>
          <w:color w:val="92D050"/>
          <w:sz w:val="24"/>
          <w:szCs w:val="24"/>
          <w:lang w:val="en-GB" w:eastAsia="sr-Latn-RS"/>
        </w:rPr>
        <w:t xml:space="preserve">Activity is </w:t>
      </w:r>
      <w:r>
        <w:rPr>
          <w:rFonts w:ascii="Times New Roman" w:hAnsi="Times New Roman" w:cs="Times New Roman"/>
          <w:b/>
          <w:color w:val="92D050"/>
          <w:sz w:val="24"/>
          <w:szCs w:val="24"/>
          <w:lang w:val="en-GB" w:eastAsia="sr-Latn-RS"/>
        </w:rPr>
        <w:t>fully</w:t>
      </w:r>
      <w:r w:rsidRPr="00D62C4C">
        <w:rPr>
          <w:rFonts w:ascii="Times New Roman" w:hAnsi="Times New Roman" w:cs="Times New Roman"/>
          <w:b/>
          <w:color w:val="92D050"/>
          <w:sz w:val="24"/>
          <w:szCs w:val="24"/>
          <w:lang w:val="en-GB" w:eastAsia="sr-Latn-RS"/>
        </w:rPr>
        <w:t xml:space="preserve"> implemented</w:t>
      </w:r>
      <w:r w:rsidRPr="00D62C4C">
        <w:rPr>
          <w:rFonts w:ascii="Times New Roman" w:hAnsi="Times New Roman" w:cs="Times New Roman"/>
          <w:b/>
          <w:color w:val="FFFF00"/>
          <w:sz w:val="24"/>
          <w:szCs w:val="24"/>
          <w:lang w:val="en-GB" w:eastAsia="sr-Latn-RS"/>
        </w:rPr>
        <w:t xml:space="preserve"> </w:t>
      </w:r>
      <w:r w:rsidRPr="00D62C4C">
        <w:rPr>
          <w:rFonts w:ascii="Times New Roman" w:hAnsi="Times New Roman" w:cs="Times New Roman"/>
          <w:sz w:val="24"/>
          <w:szCs w:val="24"/>
          <w:lang w:val="en-GB" w:eastAsia="sr-Latn-RS"/>
        </w:rPr>
        <w:t xml:space="preserve">The Government of the Republic of Serbia adopted the Strategy of Human Resources in the Judiciary for the period 2022-2026 ("Official Gazette of RS", </w:t>
      </w:r>
      <w:r>
        <w:rPr>
          <w:rFonts w:ascii="Times New Roman" w:hAnsi="Times New Roman" w:cs="Times New Roman"/>
          <w:sz w:val="24"/>
          <w:szCs w:val="24"/>
          <w:lang w:val="en-GB" w:eastAsia="sr-Latn-RS"/>
        </w:rPr>
        <w:t>No. 133/21 of 31 December 2021)</w:t>
      </w:r>
    </w:p>
    <w:p w14:paraId="4398ECB6" w14:textId="77777777" w:rsidR="00B2588C" w:rsidRPr="00D62C4C" w:rsidRDefault="00B2588C" w:rsidP="00B2588C">
      <w:pPr>
        <w:spacing w:after="0"/>
        <w:jc w:val="both"/>
        <w:rPr>
          <w:rFonts w:ascii="Times New Roman" w:hAnsi="Times New Roman" w:cs="Times New Roman"/>
          <w:sz w:val="24"/>
          <w:szCs w:val="24"/>
          <w:lang w:val="en-GB" w:eastAsia="sr-Latn-RS"/>
        </w:rPr>
      </w:pPr>
    </w:p>
    <w:p w14:paraId="5CBDD0CA"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 xml:space="preserve">At the session held on March 29, 2022, the State Council of Prosecutors adopted the </w:t>
      </w:r>
      <w:r w:rsidRPr="00D62C4C">
        <w:rPr>
          <w:rFonts w:ascii="Times New Roman" w:hAnsi="Times New Roman" w:cs="Times New Roman"/>
          <w:b/>
          <w:sz w:val="24"/>
          <w:szCs w:val="24"/>
          <w:lang w:val="en-GB" w:eastAsia="sr-Latn-RS"/>
        </w:rPr>
        <w:t>Rulebook on Internal Organization and Systematization of Workplaces in the Administrative Office of the State Council of Prosecutors.</w:t>
      </w:r>
      <w:r w:rsidRPr="00D62C4C">
        <w:rPr>
          <w:rFonts w:ascii="Times New Roman" w:hAnsi="Times New Roman" w:cs="Times New Roman"/>
          <w:sz w:val="24"/>
          <w:szCs w:val="24"/>
          <w:lang w:val="en-GB" w:eastAsia="sr-Latn-RS"/>
        </w:rPr>
        <w:t xml:space="preserve"> The Rulebook envisages an increase in the number of executive positions for one position, clerk, in the Department of Personnel and General Affairs, and for the existing three executive positions, provides for the promotion of civil servants by title, bearing in mind that they meet the requirements for the </w:t>
      </w:r>
      <w:r w:rsidRPr="00D62C4C">
        <w:rPr>
          <w:rFonts w:ascii="Times New Roman" w:hAnsi="Times New Roman" w:cs="Times New Roman"/>
          <w:sz w:val="24"/>
          <w:szCs w:val="24"/>
          <w:lang w:val="en-GB" w:eastAsia="sr-Latn-RS"/>
        </w:rPr>
        <w:lastRenderedPageBreak/>
        <w:t>required position experience, all with the aim of strengthening the capacity of the Administrative Office of the State Prosecutors' Council.</w:t>
      </w:r>
    </w:p>
    <w:p w14:paraId="78FFCAF1" w14:textId="77777777" w:rsidR="00B2588C" w:rsidRPr="00D62C4C" w:rsidRDefault="00B2588C" w:rsidP="00B2588C">
      <w:pPr>
        <w:spacing w:after="0"/>
        <w:jc w:val="both"/>
        <w:rPr>
          <w:rFonts w:ascii="Times New Roman" w:eastAsia="Calibri" w:hAnsi="Times New Roman" w:cs="Times New Roman"/>
          <w:b/>
          <w:sz w:val="24"/>
          <w:szCs w:val="24"/>
          <w:lang w:val="en-GB"/>
        </w:rPr>
      </w:pPr>
    </w:p>
    <w:p w14:paraId="08197F88" w14:textId="77777777" w:rsidR="00B2588C" w:rsidRPr="00D62C4C" w:rsidRDefault="00B2588C" w:rsidP="00B2588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1.3.4.3. Adoption of the Human Resource Strategy for the judiciary</w:t>
      </w:r>
    </w:p>
    <w:p w14:paraId="553E412C" w14:textId="77777777" w:rsidR="00B2588C" w:rsidRPr="00D62C4C" w:rsidRDefault="00B2588C" w:rsidP="00B2588C">
      <w:pPr>
        <w:spacing w:after="0"/>
        <w:jc w:val="both"/>
        <w:rPr>
          <w:rFonts w:ascii="Times New Roman" w:eastAsia="Calibri"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eastAsia="Calibri" w:hAnsi="Times New Roman" w:cs="Times New Roman"/>
          <w:b/>
          <w:sz w:val="24"/>
          <w:szCs w:val="24"/>
          <w:lang w:val="en-GB"/>
        </w:rPr>
        <w:t xml:space="preserve">: </w:t>
      </w:r>
      <w:r w:rsidRPr="00D62C4C">
        <w:rPr>
          <w:rFonts w:ascii="Times New Roman" w:eastAsia="Calibri" w:hAnsi="Times New Roman" w:cs="Times New Roman"/>
          <w:sz w:val="24"/>
          <w:szCs w:val="24"/>
          <w:lang w:val="en-GB"/>
        </w:rPr>
        <w:t xml:space="preserve"> </w:t>
      </w:r>
      <w:r w:rsidRPr="00D62C4C">
        <w:rPr>
          <w:rFonts w:ascii="Times New Roman" w:eastAsia="Calibri" w:hAnsi="Times New Roman" w:cs="Times New Roman"/>
          <w:b/>
          <w:sz w:val="24"/>
          <w:szCs w:val="24"/>
          <w:lang w:val="en-GB"/>
        </w:rPr>
        <w:t xml:space="preserve">II quarter of 2022 </w:t>
      </w:r>
    </w:p>
    <w:p w14:paraId="50571ABC" w14:textId="77777777" w:rsidR="00B2588C" w:rsidRPr="00D62C4C" w:rsidRDefault="00B2588C" w:rsidP="00B2588C">
      <w:pPr>
        <w:spacing w:after="0"/>
        <w:jc w:val="both"/>
        <w:rPr>
          <w:rFonts w:ascii="Times New Roman" w:eastAsia="Calibri" w:hAnsi="Times New Roman" w:cs="Times New Roman"/>
          <w:b/>
          <w:sz w:val="24"/>
          <w:szCs w:val="24"/>
          <w:lang w:val="en-GB"/>
        </w:rPr>
      </w:pPr>
    </w:p>
    <w:p w14:paraId="38A991C3"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fully implemented</w:t>
      </w:r>
      <w:r w:rsidRPr="00D62C4C">
        <w:rPr>
          <w:rFonts w:ascii="Times New Roman" w:eastAsia="Calibri" w:hAnsi="Times New Roman" w:cs="Times New Roman"/>
          <w:sz w:val="24"/>
          <w:szCs w:val="24"/>
          <w:lang w:val="en-GB"/>
        </w:rPr>
        <w:t xml:space="preserve"> The Strategy was adopted by the Government of the RS on 29 December 2021.</w:t>
      </w:r>
    </w:p>
    <w:p w14:paraId="5C49BC28"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13C42DF7" w14:textId="77777777" w:rsidR="00B2588C" w:rsidRPr="00D62C4C" w:rsidRDefault="00B2588C" w:rsidP="00B2588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1.3.4.4. Monitoring on the implementation of Human Resource Strategy in judiciary in order to achieve more effective / more optimal planning, recruitment, deployment, motivation and promotion within the judiciary</w:t>
      </w:r>
    </w:p>
    <w:p w14:paraId="682411A1" w14:textId="77777777" w:rsidR="00B2588C" w:rsidRPr="00D62C4C" w:rsidRDefault="00B2588C" w:rsidP="00B2588C">
      <w:pPr>
        <w:spacing w:after="160" w:line="259" w:lineRule="auto"/>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Timeframe: Annual reporting on its implementation</w:t>
      </w:r>
    </w:p>
    <w:p w14:paraId="4AC53078" w14:textId="77777777" w:rsidR="00B2588C" w:rsidRDefault="00B2588C" w:rsidP="00B2588C">
      <w:pPr>
        <w:spacing w:after="160" w:line="259" w:lineRule="auto"/>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w:t>
      </w:r>
    </w:p>
    <w:p w14:paraId="09E1436A" w14:textId="77777777" w:rsidR="00B2588C"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21E3E87D"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3F5AD8FB" w14:textId="77777777" w:rsidR="00B2588C" w:rsidRDefault="00B2588C" w:rsidP="00B2588C">
      <w:pPr>
        <w:spacing w:after="0"/>
        <w:jc w:val="both"/>
        <w:rPr>
          <w:rFonts w:ascii="Times New Roman" w:hAnsi="Times New Roman" w:cs="Times New Roman"/>
          <w:sz w:val="24"/>
          <w:szCs w:val="24"/>
          <w:lang w:eastAsia="sr-Latn-RS"/>
        </w:rPr>
      </w:pPr>
      <w:r w:rsidRPr="00F91DE6">
        <w:rPr>
          <w:rFonts w:ascii="Times New Roman" w:hAnsi="Times New Roman" w:cs="Times New Roman"/>
          <w:sz w:val="24"/>
          <w:szCs w:val="24"/>
          <w:lang w:val="en-GB" w:eastAsia="sr-Latn-RS"/>
        </w:rPr>
        <w:t xml:space="preserve">The EU Project </w:t>
      </w:r>
      <w:r w:rsidRPr="00F91DE6">
        <w:rPr>
          <w:rFonts w:ascii="Times New Roman" w:hAnsi="Times New Roman" w:cs="Times New Roman"/>
          <w:sz w:val="24"/>
          <w:szCs w:val="24"/>
          <w:lang w:val="sr-Cyrl-RS" w:eastAsia="sr-Latn-RS"/>
        </w:rPr>
        <w:t>„</w:t>
      </w:r>
      <w:r w:rsidRPr="00F91DE6">
        <w:rPr>
          <w:rFonts w:ascii="Times New Roman" w:hAnsi="Times New Roman" w:cs="Times New Roman"/>
          <w:sz w:val="24"/>
          <w:szCs w:val="24"/>
          <w:lang w:eastAsia="sr-Latn-RS"/>
        </w:rPr>
        <w:t>Support to reform of judiciary in Serbia</w:t>
      </w:r>
      <w:r w:rsidRPr="00F91DE6">
        <w:rPr>
          <w:rFonts w:ascii="Times New Roman" w:hAnsi="Times New Roman" w:cs="Times New Roman"/>
          <w:sz w:val="24"/>
          <w:szCs w:val="24"/>
          <w:lang w:val="sr-Cyrl-RS" w:eastAsia="sr-Latn-RS"/>
        </w:rPr>
        <w:t>“</w:t>
      </w:r>
      <w:r w:rsidRPr="00F91DE6">
        <w:rPr>
          <w:rFonts w:ascii="Times New Roman" w:hAnsi="Times New Roman" w:cs="Times New Roman"/>
          <w:sz w:val="24"/>
          <w:szCs w:val="24"/>
          <w:lang w:eastAsia="sr-Latn-RS"/>
        </w:rPr>
        <w:t xml:space="preserve"> which is implemented by the Council of Europe has initiated the procedure of engaging the experts in order to conduct the activities from the Strategy’s Action Plan which are related to drafting of analysis and which activities will be due during 2022.</w:t>
      </w:r>
    </w:p>
    <w:p w14:paraId="1B42D94C"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6E96F05A" w14:textId="77777777" w:rsidR="00B2588C" w:rsidRDefault="00B2588C" w:rsidP="00B2588C">
      <w:pPr>
        <w:spacing w:after="160" w:line="259" w:lineRule="auto"/>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The Strategy was adopted by the Government of the RS on 29 December 2021.</w:t>
      </w:r>
    </w:p>
    <w:p w14:paraId="2F8FB24B" w14:textId="77777777" w:rsidR="00B2588C" w:rsidRPr="009C5160" w:rsidRDefault="00B2588C" w:rsidP="00B2588C">
      <w:pPr>
        <w:spacing w:after="160" w:line="259" w:lineRule="auto"/>
        <w:jc w:val="both"/>
        <w:rPr>
          <w:rFonts w:ascii="Times New Roman" w:eastAsia="Calibri" w:hAnsi="Times New Roman" w:cs="Times New Roman"/>
          <w:b/>
          <w:sz w:val="24"/>
          <w:szCs w:val="24"/>
          <w:lang w:val="en-GB"/>
        </w:rPr>
      </w:pPr>
      <w:r w:rsidRPr="009C5160">
        <w:rPr>
          <w:rFonts w:ascii="Times New Roman" w:eastAsia="Calibri" w:hAnsi="Times New Roman" w:cs="Times New Roman"/>
          <w:b/>
          <w:sz w:val="24"/>
          <w:szCs w:val="24"/>
          <w:lang w:val="en-GB"/>
        </w:rPr>
        <w:t>1.3.4.5.</w:t>
      </w:r>
      <w:r w:rsidRPr="009C5160">
        <w:rPr>
          <w:rFonts w:ascii="Times New Roman" w:eastAsia="Calibri" w:hAnsi="Times New Roman" w:cs="Times New Roman"/>
          <w:b/>
          <w:sz w:val="24"/>
          <w:szCs w:val="24"/>
          <w:lang w:val="en-GB"/>
        </w:rPr>
        <w:tab/>
        <w:t>Establishing human resources databases in all prosecutors’ offices</w:t>
      </w:r>
    </w:p>
    <w:p w14:paraId="36B7BBFE" w14:textId="77777777" w:rsidR="00B2588C" w:rsidRPr="009C5160" w:rsidRDefault="00B2588C" w:rsidP="00B2588C">
      <w:pPr>
        <w:spacing w:after="160" w:line="259" w:lineRule="auto"/>
        <w:jc w:val="both"/>
        <w:rPr>
          <w:rFonts w:ascii="Times New Roman" w:eastAsia="Calibri" w:hAnsi="Times New Roman" w:cs="Times New Roman"/>
          <w:b/>
          <w:sz w:val="24"/>
          <w:szCs w:val="24"/>
        </w:rPr>
      </w:pPr>
      <w:r w:rsidRPr="009C5160">
        <w:rPr>
          <w:rFonts w:ascii="Times New Roman" w:eastAsia="Calibri" w:hAnsi="Times New Roman" w:cs="Times New Roman"/>
          <w:b/>
          <w:sz w:val="24"/>
          <w:szCs w:val="24"/>
          <w:lang w:val="en-GB"/>
        </w:rPr>
        <w:t>Timeframe:</w:t>
      </w:r>
      <w:r w:rsidRPr="009C5160">
        <w:rPr>
          <w:rFonts w:ascii="Calibri" w:eastAsia="Calibri" w:hAnsi="Calibri" w:cs="Times New Roman"/>
        </w:rPr>
        <w:t xml:space="preserve"> </w:t>
      </w:r>
      <w:r w:rsidRPr="009C5160">
        <w:rPr>
          <w:rFonts w:ascii="Times New Roman" w:eastAsia="Calibri" w:hAnsi="Times New Roman" w:cs="Times New Roman"/>
          <w:b/>
          <w:sz w:val="24"/>
          <w:szCs w:val="24"/>
        </w:rPr>
        <w:t>IV quarter 2023</w:t>
      </w:r>
    </w:p>
    <w:p w14:paraId="41B3C375" w14:textId="77777777" w:rsidR="00B2588C" w:rsidRDefault="00B2588C" w:rsidP="00B2588C">
      <w:pPr>
        <w:spacing w:after="160" w:line="259" w:lineRule="auto"/>
        <w:jc w:val="both"/>
        <w:rPr>
          <w:rFonts w:ascii="Times New Roman" w:eastAsia="Calibri" w:hAnsi="Times New Roman" w:cs="Times New Roman"/>
          <w:sz w:val="24"/>
          <w:szCs w:val="24"/>
          <w:lang w:val="en-GB"/>
        </w:rPr>
      </w:pPr>
      <w:r w:rsidRPr="009C5160">
        <w:rPr>
          <w:rFonts w:ascii="Times New Roman" w:eastAsia="Calibri" w:hAnsi="Times New Roman" w:cs="Times New Roman"/>
          <w:b/>
          <w:color w:val="FF0000"/>
          <w:sz w:val="24"/>
          <w:szCs w:val="24"/>
          <w:lang w:val="en-GB"/>
        </w:rPr>
        <w:t>Result indicators:</w:t>
      </w:r>
      <w:r w:rsidRPr="009C5160">
        <w:rPr>
          <w:rFonts w:ascii="Calibri" w:eastAsia="Calibri" w:hAnsi="Calibri" w:cs="Times New Roman"/>
        </w:rPr>
        <w:t xml:space="preserve"> </w:t>
      </w:r>
      <w:r w:rsidRPr="009C5160">
        <w:rPr>
          <w:rFonts w:ascii="Times New Roman" w:eastAsia="Calibri" w:hAnsi="Times New Roman" w:cs="Times New Roman"/>
          <w:sz w:val="24"/>
          <w:szCs w:val="24"/>
          <w:lang w:val="en-GB"/>
        </w:rPr>
        <w:t>Human resources databases established in all PPOs</w:t>
      </w:r>
    </w:p>
    <w:p w14:paraId="285E4495" w14:textId="77777777" w:rsidR="00B2588C" w:rsidRPr="009C5160" w:rsidRDefault="00B2588C" w:rsidP="00B2588C">
      <w:pPr>
        <w:spacing w:after="160" w:line="259" w:lineRule="auto"/>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w:t>
      </w:r>
    </w:p>
    <w:p w14:paraId="4379E33E" w14:textId="77777777" w:rsidR="00B2588C" w:rsidRDefault="00B2588C" w:rsidP="00B2588C">
      <w:pPr>
        <w:rPr>
          <w:rFonts w:ascii="Times New Roman" w:eastAsia="Calibri" w:hAnsi="Times New Roman" w:cs="Times New Roman"/>
          <w:b/>
          <w:sz w:val="24"/>
          <w:szCs w:val="24"/>
          <w:u w:val="single"/>
          <w:lang w:val="en-GB"/>
        </w:rPr>
      </w:pPr>
      <w:r w:rsidRPr="009C5160">
        <w:rPr>
          <w:rFonts w:ascii="Times New Roman" w:eastAsia="Calibri" w:hAnsi="Times New Roman" w:cs="Times New Roman"/>
          <w:b/>
          <w:sz w:val="24"/>
          <w:szCs w:val="24"/>
          <w:u w:val="single"/>
          <w:lang w:val="en-GB"/>
        </w:rPr>
        <w:t>2. quarter 2022:</w:t>
      </w:r>
    </w:p>
    <w:p w14:paraId="360F9691" w14:textId="77777777" w:rsidR="00B2588C" w:rsidRPr="009C5160" w:rsidRDefault="00B2588C" w:rsidP="00B2588C">
      <w:pPr>
        <w:jc w:val="both"/>
        <w:rPr>
          <w:rFonts w:ascii="Times New Roman" w:eastAsia="Calibri" w:hAnsi="Times New Roman" w:cs="Times New Roman"/>
          <w:sz w:val="24"/>
          <w:szCs w:val="24"/>
        </w:rPr>
      </w:pPr>
      <w:r w:rsidRPr="009C5160">
        <w:rPr>
          <w:rFonts w:ascii="Times New Roman" w:eastAsia="Calibri" w:hAnsi="Times New Roman" w:cs="Times New Roman"/>
          <w:sz w:val="24"/>
          <w:szCs w:val="24"/>
        </w:rPr>
        <w:t>In the period from June 6 to September 2, 2022, a continuation of workshops related to the functioning of the information system for financial and human resources management will be held.</w:t>
      </w:r>
    </w:p>
    <w:p w14:paraId="0F1018BD" w14:textId="77777777" w:rsidR="00B2588C" w:rsidRPr="009C5160" w:rsidRDefault="00B2588C" w:rsidP="00B2588C">
      <w:pPr>
        <w:rPr>
          <w:rFonts w:ascii="Times New Roman" w:eastAsia="Calibri" w:hAnsi="Times New Roman" w:cs="Times New Roman"/>
          <w:b/>
          <w:sz w:val="24"/>
          <w:szCs w:val="24"/>
          <w:u w:val="single"/>
          <w:lang w:val="en-GB"/>
        </w:rPr>
      </w:pPr>
      <w:r w:rsidRPr="009C5160">
        <w:rPr>
          <w:rFonts w:ascii="Times New Roman" w:eastAsia="Calibri" w:hAnsi="Times New Roman" w:cs="Times New Roman"/>
          <w:b/>
          <w:sz w:val="24"/>
          <w:szCs w:val="24"/>
          <w:u w:val="single"/>
          <w:lang w:val="en-GB"/>
        </w:rPr>
        <w:t>Earlier reports:</w:t>
      </w:r>
    </w:p>
    <w:p w14:paraId="7791B8E3" w14:textId="77777777" w:rsidR="00B2588C" w:rsidRPr="009C5160" w:rsidRDefault="00B2588C" w:rsidP="00B2588C">
      <w:pPr>
        <w:rPr>
          <w:rFonts w:ascii="Times New Roman" w:eastAsia="Calibri" w:hAnsi="Times New Roman" w:cs="Times New Roman"/>
          <w:sz w:val="24"/>
          <w:szCs w:val="24"/>
          <w:lang w:val="en"/>
        </w:rPr>
      </w:pPr>
      <w:r w:rsidRPr="009C5160">
        <w:rPr>
          <w:rFonts w:ascii="Times New Roman" w:eastAsia="Calibri" w:hAnsi="Times New Roman" w:cs="Times New Roman"/>
          <w:sz w:val="24"/>
          <w:szCs w:val="24"/>
          <w:lang w:val="en"/>
        </w:rPr>
        <w:t>In the period from 1.3 to 18.3.2022. Workshops were held on the functioning of the information system for financial and human resources management.</w:t>
      </w:r>
    </w:p>
    <w:p w14:paraId="2C6EDF71" w14:textId="77777777" w:rsidR="00B2588C" w:rsidRPr="009C5160" w:rsidRDefault="00B2588C" w:rsidP="00B2588C">
      <w:pPr>
        <w:rPr>
          <w:rFonts w:ascii="Times New Roman" w:eastAsia="Calibri" w:hAnsi="Times New Roman" w:cs="Times New Roman"/>
          <w:sz w:val="24"/>
          <w:szCs w:val="24"/>
          <w:lang w:val="en-GB"/>
        </w:rPr>
      </w:pPr>
      <w:r w:rsidRPr="009C5160">
        <w:rPr>
          <w:rFonts w:ascii="Times New Roman" w:eastAsia="Calibri" w:hAnsi="Times New Roman" w:cs="Times New Roman"/>
          <w:sz w:val="24"/>
          <w:szCs w:val="24"/>
          <w:lang w:val="en-GB"/>
        </w:rPr>
        <w:t>On November 22, 2021, the State Prosecutorial Coucil concluded the Protocol on Cooperation with the Ministry of Justice, regarding the development of an information system for financial and human resources management.</w:t>
      </w:r>
    </w:p>
    <w:p w14:paraId="347EB902" w14:textId="77777777" w:rsidR="00B2588C" w:rsidRPr="009C5160" w:rsidRDefault="00B2588C" w:rsidP="00B2588C">
      <w:pPr>
        <w:rPr>
          <w:rFonts w:ascii="Times New Roman" w:eastAsia="Calibri" w:hAnsi="Times New Roman" w:cs="Times New Roman"/>
          <w:sz w:val="24"/>
          <w:szCs w:val="24"/>
          <w:lang w:val="en-GB"/>
        </w:rPr>
      </w:pPr>
      <w:r w:rsidRPr="009C5160">
        <w:rPr>
          <w:rFonts w:ascii="Times New Roman" w:eastAsia="Calibri" w:hAnsi="Times New Roman" w:cs="Times New Roman"/>
          <w:sz w:val="24"/>
          <w:szCs w:val="24"/>
          <w:lang w:val="en-GB"/>
        </w:rPr>
        <w:t>The information system consists of modules that enable the following functions:</w:t>
      </w:r>
    </w:p>
    <w:p w14:paraId="7C8C5C16" w14:textId="77777777" w:rsidR="00B2588C" w:rsidRPr="00F91DE6" w:rsidRDefault="00B2588C" w:rsidP="00B2588C">
      <w:pPr>
        <w:rPr>
          <w:rFonts w:ascii="Times New Roman" w:eastAsia="Calibri" w:hAnsi="Times New Roman" w:cs="Times New Roman"/>
          <w:sz w:val="24"/>
          <w:szCs w:val="24"/>
          <w:lang w:val="en-GB"/>
        </w:rPr>
      </w:pPr>
      <w:r w:rsidRPr="009C5160">
        <w:rPr>
          <w:rFonts w:ascii="Times New Roman" w:eastAsia="Calibri" w:hAnsi="Times New Roman" w:cs="Times New Roman"/>
          <w:sz w:val="24"/>
          <w:szCs w:val="24"/>
          <w:lang w:val="en-GB"/>
        </w:rPr>
        <w:lastRenderedPageBreak/>
        <w:t xml:space="preserve">• </w:t>
      </w:r>
      <w:r w:rsidRPr="00F91DE6">
        <w:rPr>
          <w:rFonts w:ascii="Times New Roman" w:eastAsia="Calibri" w:hAnsi="Times New Roman" w:cs="Times New Roman"/>
          <w:sz w:val="24"/>
          <w:szCs w:val="24"/>
          <w:lang w:val="en-GB"/>
        </w:rPr>
        <w:t>Financial management (planning and monitoring of budget implementation, monitoring of costs from prosecutorial decisions and monitoring of salary costs);</w:t>
      </w:r>
    </w:p>
    <w:p w14:paraId="2FB5BA72" w14:textId="77777777" w:rsidR="00B2588C" w:rsidRPr="00F91DE6" w:rsidRDefault="00B2588C" w:rsidP="00B2588C">
      <w:pPr>
        <w:rPr>
          <w:rFonts w:ascii="Times New Roman" w:eastAsia="Calibri" w:hAnsi="Times New Roman" w:cs="Times New Roman"/>
          <w:sz w:val="24"/>
          <w:szCs w:val="24"/>
          <w:lang w:val="en-GB"/>
        </w:rPr>
      </w:pPr>
      <w:r w:rsidRPr="00F91DE6">
        <w:rPr>
          <w:rFonts w:ascii="Times New Roman" w:eastAsia="Calibri" w:hAnsi="Times New Roman" w:cs="Times New Roman"/>
          <w:sz w:val="24"/>
          <w:szCs w:val="24"/>
          <w:lang w:val="en-GB"/>
        </w:rPr>
        <w:t>• Human resource management for which the SPC is responsible;</w:t>
      </w:r>
    </w:p>
    <w:p w14:paraId="69BE6407" w14:textId="77777777" w:rsidR="00B2588C" w:rsidRPr="00F91DE6" w:rsidRDefault="00B2588C" w:rsidP="00B2588C">
      <w:pPr>
        <w:rPr>
          <w:rFonts w:ascii="Times New Roman" w:eastAsia="Calibri" w:hAnsi="Times New Roman" w:cs="Times New Roman"/>
          <w:sz w:val="24"/>
          <w:szCs w:val="24"/>
          <w:lang w:val="en-GB"/>
        </w:rPr>
      </w:pPr>
      <w:r w:rsidRPr="00F91DE6">
        <w:rPr>
          <w:rFonts w:ascii="Times New Roman" w:eastAsia="Calibri" w:hAnsi="Times New Roman" w:cs="Times New Roman"/>
          <w:sz w:val="24"/>
          <w:szCs w:val="24"/>
          <w:lang w:val="en-GB"/>
        </w:rPr>
        <w:t>• Preparation of generated reports;</w:t>
      </w:r>
    </w:p>
    <w:p w14:paraId="48105EB9" w14:textId="77777777" w:rsidR="00B2588C" w:rsidRPr="00D62C4C" w:rsidRDefault="00B2588C" w:rsidP="00B2588C">
      <w:pPr>
        <w:rPr>
          <w:rFonts w:ascii="Times New Roman" w:eastAsia="Calibri" w:hAnsi="Times New Roman" w:cs="Times New Roman"/>
          <w:sz w:val="24"/>
          <w:szCs w:val="24"/>
          <w:lang w:val="en-GB"/>
        </w:rPr>
      </w:pPr>
      <w:r w:rsidRPr="00F91DE6">
        <w:rPr>
          <w:rFonts w:ascii="Times New Roman" w:eastAsia="Calibri" w:hAnsi="Times New Roman" w:cs="Times New Roman"/>
          <w:sz w:val="24"/>
          <w:szCs w:val="24"/>
          <w:lang w:val="en-GB"/>
        </w:rPr>
        <w:t>• Connection with external systems, connection of exchange of information and documents with other information systems (budget, informatio</w:t>
      </w:r>
      <w:r>
        <w:rPr>
          <w:rFonts w:ascii="Times New Roman" w:eastAsia="Calibri" w:hAnsi="Times New Roman" w:cs="Times New Roman"/>
          <w:sz w:val="24"/>
          <w:szCs w:val="24"/>
          <w:lang w:val="en-GB"/>
        </w:rPr>
        <w:t>n systems within the MoJ, SPC).</w:t>
      </w:r>
    </w:p>
    <w:p w14:paraId="370EB48D"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b/>
          <w:sz w:val="24"/>
          <w:szCs w:val="24"/>
          <w:lang w:val="en-GB"/>
        </w:rPr>
        <w:t>1.3.5.1.</w:t>
      </w:r>
      <w:r w:rsidRPr="00D62C4C">
        <w:rPr>
          <w:rFonts w:ascii="Times New Roman" w:eastAsia="Calibri" w:hAnsi="Times New Roman" w:cs="Times New Roman"/>
          <w:sz w:val="24"/>
          <w:szCs w:val="24"/>
          <w:lang w:val="en-GB"/>
        </w:rPr>
        <w:t xml:space="preserve"> Same as 1.3.3.1.</w:t>
      </w:r>
    </w:p>
    <w:p w14:paraId="4A315ACA"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6274E1DB"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1.3.5.2.</w:t>
      </w:r>
      <w:r w:rsidRPr="00D62C4C">
        <w:rPr>
          <w:rFonts w:ascii="Times New Roman" w:eastAsia="Times New Roman" w:hAnsi="Times New Roman" w:cs="Times New Roman"/>
          <w:b/>
          <w:bCs/>
          <w:color w:val="000000"/>
          <w:sz w:val="24"/>
          <w:szCs w:val="24"/>
          <w:lang w:val="en-GB"/>
        </w:rPr>
        <w:tab/>
        <w:t>Based on the assessment and analysis from activity 1.3.5.1. defining measures to establish a sustainable solution to the problem of unequal workload of judges and public prosecutors with the number of cases:</w:t>
      </w:r>
    </w:p>
    <w:p w14:paraId="39096CAB"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w:t>
      </w:r>
      <w:r w:rsidRPr="00D62C4C">
        <w:rPr>
          <w:rFonts w:ascii="Times New Roman" w:eastAsia="Times New Roman" w:hAnsi="Times New Roman" w:cs="Times New Roman"/>
          <w:b/>
          <w:bCs/>
          <w:color w:val="000000"/>
          <w:sz w:val="24"/>
          <w:szCs w:val="24"/>
          <w:lang w:val="en-GB"/>
        </w:rPr>
        <w:tab/>
        <w:t>periodic monitoring of the required number of judges and public prosecutors for each court / public prosecutor</w:t>
      </w:r>
    </w:p>
    <w:p w14:paraId="399ABB5B"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w:t>
      </w:r>
      <w:r w:rsidRPr="00D62C4C">
        <w:rPr>
          <w:rFonts w:ascii="Times New Roman" w:eastAsia="Times New Roman" w:hAnsi="Times New Roman" w:cs="Times New Roman"/>
          <w:b/>
          <w:bCs/>
          <w:color w:val="000000"/>
          <w:sz w:val="24"/>
          <w:szCs w:val="24"/>
          <w:lang w:val="en-GB"/>
        </w:rPr>
        <w:tab/>
        <w:t>transfer of judges / public prosecutors according to established criteria and criteria</w:t>
      </w:r>
    </w:p>
    <w:p w14:paraId="001266BB"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w:t>
      </w:r>
      <w:r w:rsidRPr="00D62C4C">
        <w:rPr>
          <w:rFonts w:ascii="Times New Roman" w:eastAsia="Times New Roman" w:hAnsi="Times New Roman" w:cs="Times New Roman"/>
          <w:b/>
          <w:bCs/>
          <w:color w:val="000000"/>
          <w:sz w:val="24"/>
          <w:szCs w:val="24"/>
          <w:lang w:val="en-GB"/>
        </w:rPr>
        <w:tab/>
        <w:t>delegation ("overflow") of cases in accordance with the statutory criteria</w:t>
      </w:r>
    </w:p>
    <w:p w14:paraId="5CFBD126"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Annually </w:t>
      </w:r>
    </w:p>
    <w:p w14:paraId="43938801"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0DD576BE" w14:textId="77777777" w:rsidR="00B2588C" w:rsidRDefault="00B2588C" w:rsidP="00B2588C">
      <w:pPr>
        <w:spacing w:after="0"/>
        <w:jc w:val="both"/>
        <w:rPr>
          <w:rFonts w:ascii="Times New Roman" w:hAnsi="Times New Roman" w:cs="Times New Roman"/>
          <w:b/>
          <w:color w:val="FFFF00"/>
          <w:sz w:val="24"/>
          <w:szCs w:val="24"/>
          <w:lang w:val="en-GB" w:eastAsia="sr-Latn-RS"/>
        </w:rPr>
      </w:pPr>
      <w:r w:rsidRPr="00AE55E0">
        <w:rPr>
          <w:rFonts w:ascii="Times New Roman" w:hAnsi="Times New Roman" w:cs="Times New Roman"/>
          <w:b/>
          <w:color w:val="FFFF00"/>
          <w:sz w:val="24"/>
          <w:szCs w:val="24"/>
          <w:highlight w:val="lightGray"/>
          <w:lang w:val="en-GB" w:eastAsia="sr-Latn-RS"/>
        </w:rPr>
        <w:t>Activity is partially implemented.</w:t>
      </w:r>
      <w:r>
        <w:rPr>
          <w:rFonts w:ascii="Times New Roman" w:hAnsi="Times New Roman" w:cs="Times New Roman"/>
          <w:b/>
          <w:color w:val="FFFF00"/>
          <w:sz w:val="24"/>
          <w:szCs w:val="24"/>
          <w:lang w:val="en-GB" w:eastAsia="sr-Latn-RS"/>
        </w:rPr>
        <w:t xml:space="preserve"> </w:t>
      </w:r>
    </w:p>
    <w:p w14:paraId="51390B79" w14:textId="77777777" w:rsidR="00B2588C" w:rsidRDefault="00B2588C" w:rsidP="00B2588C">
      <w:pPr>
        <w:spacing w:after="0"/>
        <w:jc w:val="both"/>
        <w:rPr>
          <w:rFonts w:ascii="Times New Roman" w:hAnsi="Times New Roman" w:cs="Times New Roman"/>
          <w:b/>
          <w:color w:val="FFFF00"/>
          <w:sz w:val="24"/>
          <w:szCs w:val="24"/>
          <w:lang w:val="en-GB" w:eastAsia="sr-Latn-RS"/>
        </w:rPr>
      </w:pPr>
    </w:p>
    <w:p w14:paraId="147A007E"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2771ABF4" w14:textId="77777777" w:rsidR="00B2588C" w:rsidRPr="00421DEC" w:rsidRDefault="00B2588C" w:rsidP="00B2588C">
      <w:pPr>
        <w:spacing w:after="160" w:line="259" w:lineRule="auto"/>
        <w:jc w:val="both"/>
        <w:rPr>
          <w:rFonts w:ascii="Times New Roman" w:eastAsia="Calibri" w:hAnsi="Times New Roman" w:cs="Times New Roman"/>
          <w:sz w:val="24"/>
          <w:szCs w:val="24"/>
          <w:lang w:val="en-GB"/>
        </w:rPr>
      </w:pPr>
      <w:r w:rsidRPr="00421DEC">
        <w:rPr>
          <w:rFonts w:ascii="Times New Roman" w:eastAsia="Calibri" w:hAnsi="Times New Roman" w:cs="Times New Roman"/>
          <w:sz w:val="24"/>
          <w:szCs w:val="24"/>
          <w:lang w:val="en-GB"/>
        </w:rPr>
        <w:t>From April 1, 2022 to June 30, 2022, the High Judicial Council made a decision on the transfer of one judge.</w:t>
      </w:r>
    </w:p>
    <w:p w14:paraId="4EDE82BC" w14:textId="77777777" w:rsidR="00B2588C" w:rsidRPr="003948E1" w:rsidRDefault="00B2588C" w:rsidP="00B2588C">
      <w:pPr>
        <w:spacing w:after="160" w:line="259" w:lineRule="auto"/>
        <w:jc w:val="both"/>
        <w:rPr>
          <w:rFonts w:ascii="Times New Roman" w:eastAsia="Calibri" w:hAnsi="Times New Roman" w:cs="Times New Roman"/>
          <w:sz w:val="24"/>
          <w:szCs w:val="24"/>
          <w:lang w:val="en-GB"/>
        </w:rPr>
      </w:pPr>
      <w:r w:rsidRPr="00421DEC">
        <w:rPr>
          <w:rFonts w:ascii="Times New Roman" w:eastAsia="Calibri" w:hAnsi="Times New Roman" w:cs="Times New Roman"/>
          <w:sz w:val="24"/>
          <w:szCs w:val="24"/>
          <w:lang w:val="en-GB"/>
        </w:rPr>
        <w:t>The decision on case delegation is made by the Supreme Court of Cassation.</w:t>
      </w:r>
    </w:p>
    <w:p w14:paraId="494A50FF"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4312134A" w14:textId="77777777" w:rsidR="00B2588C" w:rsidRPr="007E6071" w:rsidRDefault="00B2588C" w:rsidP="00B2588C">
      <w:pPr>
        <w:spacing w:after="0"/>
        <w:jc w:val="both"/>
        <w:rPr>
          <w:rFonts w:ascii="Times New Roman" w:hAnsi="Times New Roman" w:cs="Times New Roman"/>
          <w:b/>
          <w:color w:val="FFFF00"/>
          <w:sz w:val="24"/>
          <w:szCs w:val="24"/>
          <w:lang w:val="en-GB" w:eastAsia="sr-Latn-RS"/>
        </w:rPr>
      </w:pPr>
      <w:r w:rsidRPr="007E6071">
        <w:rPr>
          <w:rFonts w:ascii="Times New Roman" w:eastAsia="Times New Roman" w:hAnsi="Times New Roman" w:cs="Times New Roman"/>
          <w:color w:val="202124"/>
          <w:sz w:val="24"/>
          <w:szCs w:val="24"/>
          <w:lang w:val="en"/>
        </w:rPr>
        <w:t>From October 15, 2021 to January 15, 2022, the High Judicial Council made decisions on the transfer of 3 judges.</w:t>
      </w:r>
    </w:p>
    <w:p w14:paraId="277AD0C1" w14:textId="77777777" w:rsidR="00B2588C" w:rsidRPr="007E6071" w:rsidRDefault="00B2588C" w:rsidP="00B2588C">
      <w:pPr>
        <w:spacing w:after="0"/>
        <w:jc w:val="both"/>
        <w:rPr>
          <w:rFonts w:ascii="Times New Roman" w:hAnsi="Times New Roman" w:cs="Times New Roman"/>
          <w:b/>
          <w:color w:val="FFFF00"/>
          <w:sz w:val="24"/>
          <w:szCs w:val="24"/>
          <w:lang w:eastAsia="sr-Latn-RS"/>
        </w:rPr>
      </w:pPr>
    </w:p>
    <w:p w14:paraId="2DA751E8"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In 2021, following the requests by the Basic Courts most burdened with case load, the Supreme Court of Cassation, due to existence of disproportionate burden per judge in civil matter, decided to transfer the cases in civil proceedings on lawsuits filed against commercial banks, regarding bank loan processing fees in more than 90,000 cases;</w:t>
      </w:r>
    </w:p>
    <w:p w14:paraId="06FE0A4D" w14:textId="77777777" w:rsidR="00B2588C" w:rsidRPr="00D62C4C" w:rsidRDefault="00B2588C" w:rsidP="00B2588C">
      <w:pPr>
        <w:spacing w:after="0"/>
        <w:jc w:val="both"/>
        <w:rPr>
          <w:rFonts w:ascii="Times New Roman" w:hAnsi="Times New Roman" w:cs="Times New Roman"/>
          <w:b/>
          <w:color w:val="FF0000"/>
          <w:sz w:val="24"/>
          <w:szCs w:val="24"/>
          <w:lang w:val="en-GB" w:eastAsia="sr-Latn-RS"/>
        </w:rPr>
      </w:pPr>
    </w:p>
    <w:p w14:paraId="5ADDD75B" w14:textId="77777777" w:rsidR="00B2588C" w:rsidRPr="00D62C4C" w:rsidRDefault="00B2588C" w:rsidP="00B2588C">
      <w:pPr>
        <w:spacing w:after="0"/>
        <w:jc w:val="both"/>
        <w:rPr>
          <w:rFonts w:ascii="Times New Roman" w:hAnsi="Times New Roman" w:cs="Times New Roman"/>
          <w:b/>
          <w:color w:val="FF0000"/>
          <w:sz w:val="24"/>
          <w:szCs w:val="24"/>
          <w:lang w:val="en-GB" w:eastAsia="sr-Latn-RS"/>
        </w:rPr>
      </w:pPr>
    </w:p>
    <w:p w14:paraId="0B9B9E6B"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1.3.5.3.</w:t>
      </w:r>
      <w:r w:rsidRPr="00D62C4C">
        <w:rPr>
          <w:rFonts w:ascii="Times New Roman" w:eastAsia="Times New Roman" w:hAnsi="Times New Roman" w:cs="Times New Roman"/>
          <w:b/>
          <w:bCs/>
          <w:color w:val="000000"/>
          <w:sz w:val="24"/>
          <w:szCs w:val="24"/>
          <w:lang w:val="en-GB"/>
        </w:rPr>
        <w:tab/>
        <w:t>Monitoring of the implementation of the Human Resource Strategy in the judiciary which contribute to the functioning of an efficient system for equalizing the burden on judges and public prosecutors with the number of cases</w:t>
      </w:r>
    </w:p>
    <w:p w14:paraId="6C1938F9" w14:textId="77777777" w:rsidR="00B2588C" w:rsidRPr="00D62C4C" w:rsidRDefault="00B2588C" w:rsidP="00B2588C">
      <w:pPr>
        <w:spacing w:after="0"/>
        <w:jc w:val="both"/>
        <w:rPr>
          <w:rFonts w:ascii="Times New Roman" w:eastAsia="Times New Roman" w:hAnsi="Times New Roman" w:cs="Times New Roman"/>
          <w:b/>
          <w:bCs/>
          <w:color w:val="000000"/>
          <w:sz w:val="24"/>
          <w:szCs w:val="24"/>
          <w:highlight w:val="yellow"/>
          <w:lang w:val="en-GB"/>
        </w:rPr>
      </w:pPr>
      <w:r w:rsidRPr="00D62C4C">
        <w:rPr>
          <w:rFonts w:ascii="Times New Roman" w:eastAsia="Times New Roman" w:hAnsi="Times New Roman" w:cs="Times New Roman"/>
          <w:b/>
          <w:bCs/>
          <w:color w:val="000000"/>
          <w:sz w:val="24"/>
          <w:szCs w:val="24"/>
          <w:lang w:val="en-GB"/>
        </w:rPr>
        <w:t>Timeframe:</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Annual reporting </w:t>
      </w:r>
    </w:p>
    <w:p w14:paraId="1EAB9AF3" w14:textId="77777777" w:rsidR="00B2588C" w:rsidRDefault="00B2588C" w:rsidP="00B2588C">
      <w:pPr>
        <w:spacing w:after="0"/>
        <w:jc w:val="both"/>
        <w:rPr>
          <w:rFonts w:ascii="Times New Roman" w:eastAsia="Times New Roman" w:hAnsi="Times New Roman" w:cs="Times New Roman"/>
          <w:bCs/>
          <w:color w:val="000000"/>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bCs/>
          <w:color w:val="000000"/>
          <w:sz w:val="24"/>
          <w:szCs w:val="24"/>
          <w:lang w:val="en-GB"/>
        </w:rPr>
        <w:t xml:space="preserve"> </w:t>
      </w:r>
    </w:p>
    <w:p w14:paraId="386424BC" w14:textId="77777777" w:rsidR="00B2588C"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74E20C92"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1F0939CC" w14:textId="77777777" w:rsidR="00B2588C" w:rsidRDefault="00B2588C" w:rsidP="00B2588C">
      <w:pPr>
        <w:spacing w:after="0"/>
        <w:jc w:val="both"/>
        <w:rPr>
          <w:rFonts w:ascii="Times New Roman" w:hAnsi="Times New Roman" w:cs="Times New Roman"/>
          <w:sz w:val="24"/>
          <w:szCs w:val="24"/>
          <w:lang w:val="en-GB" w:eastAsia="sr-Latn-RS"/>
        </w:rPr>
      </w:pPr>
      <w:r w:rsidRPr="00FE00DA">
        <w:rPr>
          <w:rFonts w:ascii="Times New Roman" w:hAnsi="Times New Roman" w:cs="Times New Roman"/>
          <w:sz w:val="24"/>
          <w:szCs w:val="24"/>
          <w:lang w:val="en-GB" w:eastAsia="sr-Latn-RS"/>
        </w:rPr>
        <w:t>The EU Project „Support to reform of judiciary in Serbia“ which is implemented by the Council of Europe has initiated the procedure of engaging the experts in order to conduct the activities from the Strategy’s Action Plan which are related to drafting of analysis and which activities will be due during 2022.</w:t>
      </w:r>
    </w:p>
    <w:p w14:paraId="3FFB0B38" w14:textId="77777777" w:rsidR="00B2588C" w:rsidRPr="00FE00DA" w:rsidRDefault="00B2588C" w:rsidP="00B2588C">
      <w:pPr>
        <w:spacing w:after="0"/>
        <w:jc w:val="both"/>
        <w:rPr>
          <w:rFonts w:ascii="Times New Roman" w:hAnsi="Times New Roman" w:cs="Times New Roman"/>
          <w:sz w:val="24"/>
          <w:szCs w:val="24"/>
          <w:lang w:val="en-GB" w:eastAsia="sr-Latn-RS"/>
        </w:rPr>
      </w:pPr>
    </w:p>
    <w:p w14:paraId="1CEA4175"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61DDDE5F" w14:textId="77777777" w:rsidR="00B2588C" w:rsidRPr="00D62C4C" w:rsidRDefault="00B2588C" w:rsidP="00B2588C">
      <w:pPr>
        <w:spacing w:after="0"/>
        <w:jc w:val="both"/>
        <w:rPr>
          <w:rFonts w:ascii="Times New Roman" w:eastAsia="Times New Roman" w:hAnsi="Times New Roman" w:cs="Times New Roman"/>
          <w:bCs/>
          <w:color w:val="000000"/>
          <w:sz w:val="24"/>
          <w:szCs w:val="24"/>
          <w:highlight w:val="yellow"/>
          <w:lang w:val="en-GB"/>
        </w:rPr>
      </w:pPr>
      <w:r w:rsidRPr="00D62C4C">
        <w:rPr>
          <w:rFonts w:ascii="Times New Roman" w:eastAsia="Times New Roman" w:hAnsi="Times New Roman" w:cs="Times New Roman"/>
          <w:bCs/>
          <w:color w:val="000000"/>
          <w:sz w:val="24"/>
          <w:szCs w:val="24"/>
          <w:lang w:val="en-GB"/>
        </w:rPr>
        <w:t>The Strategy was adopted by the Government of the RS on 29 December 2021.</w:t>
      </w:r>
    </w:p>
    <w:p w14:paraId="17A8DD8C" w14:textId="77777777" w:rsidR="00B2588C" w:rsidRPr="00D62C4C" w:rsidRDefault="00B2588C" w:rsidP="00B2588C">
      <w:pPr>
        <w:tabs>
          <w:tab w:val="left" w:pos="6960"/>
        </w:tabs>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ab/>
      </w:r>
    </w:p>
    <w:p w14:paraId="44480113"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1.3.6.1.</w:t>
      </w:r>
      <w:r w:rsidRPr="00D62C4C">
        <w:rPr>
          <w:rFonts w:ascii="Times New Roman" w:hAnsi="Times New Roman" w:cs="Times New Roman"/>
          <w:b/>
          <w:sz w:val="24"/>
          <w:szCs w:val="24"/>
          <w:lang w:val="en-GB"/>
        </w:rPr>
        <w:tab/>
        <w:t>Amending а Civil Procedure Code in order to improve efficiency particularly in part which deals with service of documents, hearing recording and discipline during the proceedings, particularly taking into account EU standards and practices of the ECtHR and the Constitutional Court</w:t>
      </w:r>
    </w:p>
    <w:p w14:paraId="195E1F1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II quarter 2021 </w:t>
      </w:r>
    </w:p>
    <w:p w14:paraId="4ADC032F" w14:textId="77777777" w:rsidR="00B2588C" w:rsidRPr="00D62C4C" w:rsidRDefault="00B2588C" w:rsidP="00B2588C">
      <w:pPr>
        <w:spacing w:after="0"/>
        <w:jc w:val="both"/>
        <w:rPr>
          <w:rFonts w:ascii="Times New Roman" w:hAnsi="Times New Roman" w:cs="Times New Roman"/>
          <w:b/>
          <w:sz w:val="24"/>
          <w:szCs w:val="24"/>
          <w:lang w:val="en-GB"/>
        </w:rPr>
      </w:pPr>
    </w:p>
    <w:p w14:paraId="7572FAA3" w14:textId="77777777" w:rsidR="00B2588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FF0000"/>
          <w:sz w:val="24"/>
          <w:szCs w:val="24"/>
          <w:lang w:val="en-GB" w:eastAsia="sr-Latn-RS"/>
        </w:rPr>
        <w:t>Activity is not implemented</w:t>
      </w:r>
      <w:r w:rsidRPr="00D62C4C">
        <w:rPr>
          <w:rFonts w:ascii="Times New Roman" w:eastAsia="Calibri" w:hAnsi="Times New Roman" w:cs="Times New Roman"/>
          <w:sz w:val="24"/>
          <w:szCs w:val="24"/>
          <w:lang w:val="en-GB"/>
        </w:rPr>
        <w:t xml:space="preserve"> </w:t>
      </w:r>
    </w:p>
    <w:p w14:paraId="570633E1" w14:textId="77777777" w:rsidR="00B2588C" w:rsidRDefault="00B2588C" w:rsidP="00B2588C">
      <w:pPr>
        <w:spacing w:after="0"/>
        <w:jc w:val="both"/>
        <w:rPr>
          <w:rFonts w:ascii="Times New Roman" w:eastAsia="Calibri" w:hAnsi="Times New Roman" w:cs="Times New Roman"/>
          <w:sz w:val="24"/>
          <w:szCs w:val="24"/>
          <w:lang w:val="en-GB"/>
        </w:rPr>
      </w:pPr>
    </w:p>
    <w:p w14:paraId="24011189" w14:textId="77777777" w:rsidR="00B2588C"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580A8398"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26673B5B" w14:textId="77777777" w:rsidR="00B2588C" w:rsidRDefault="00B2588C" w:rsidP="00B2588C">
      <w:pPr>
        <w:spacing w:after="0"/>
        <w:jc w:val="both"/>
        <w:rPr>
          <w:rFonts w:ascii="Times New Roman" w:hAnsi="Times New Roman" w:cs="Times New Roman"/>
          <w:sz w:val="24"/>
          <w:szCs w:val="24"/>
          <w:lang w:val="en-GB" w:eastAsia="sr-Latn-RS"/>
        </w:rPr>
      </w:pPr>
      <w:r w:rsidRPr="00FE00DA">
        <w:rPr>
          <w:rFonts w:ascii="Times New Roman" w:hAnsi="Times New Roman" w:cs="Times New Roman"/>
          <w:sz w:val="24"/>
          <w:szCs w:val="24"/>
          <w:lang w:val="en-GB" w:eastAsia="sr-Latn-RS"/>
        </w:rPr>
        <w:t>No changes.</w:t>
      </w:r>
    </w:p>
    <w:p w14:paraId="615CE36E" w14:textId="77777777" w:rsidR="00B2588C" w:rsidRPr="00FE00DA" w:rsidRDefault="00B2588C" w:rsidP="00B2588C">
      <w:pPr>
        <w:spacing w:after="0"/>
        <w:jc w:val="both"/>
        <w:rPr>
          <w:rFonts w:ascii="Times New Roman" w:hAnsi="Times New Roman" w:cs="Times New Roman"/>
          <w:sz w:val="24"/>
          <w:szCs w:val="24"/>
          <w:lang w:val="en-GB" w:eastAsia="sr-Latn-RS"/>
        </w:rPr>
      </w:pPr>
    </w:p>
    <w:p w14:paraId="438DD6D7"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3377D4D1"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The draft law has been prepared. An extended working group with representatives of the Serbian Bar Association will further discuss the draft and prepare the final text.</w:t>
      </w:r>
    </w:p>
    <w:p w14:paraId="172C202F"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p>
    <w:p w14:paraId="12DB5EC7"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1.3.6.2.</w:t>
      </w:r>
      <w:r w:rsidRPr="00D62C4C">
        <w:rPr>
          <w:rFonts w:ascii="Times New Roman" w:hAnsi="Times New Roman" w:cs="Times New Roman"/>
          <w:b/>
          <w:sz w:val="24"/>
          <w:szCs w:val="24"/>
          <w:lang w:val="en-GB"/>
        </w:rPr>
        <w:tab/>
        <w:t>Amending Criminal Procedure Code in order to improve efficiency of the proceedings in particular in part dealing with service of documents, trial recording and discipline during the proceedings taking into account EU standards, jurisprudence of the ECtHR and the Constitutional Court</w:t>
      </w:r>
    </w:p>
    <w:p w14:paraId="04CFB883"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II quarter 2021 </w:t>
      </w:r>
    </w:p>
    <w:p w14:paraId="2FE62041" w14:textId="77777777" w:rsidR="00B2588C" w:rsidRPr="00D62C4C" w:rsidRDefault="00B2588C" w:rsidP="00B2588C">
      <w:pPr>
        <w:spacing w:after="0"/>
        <w:jc w:val="both"/>
        <w:rPr>
          <w:rFonts w:ascii="Times New Roman" w:hAnsi="Times New Roman" w:cs="Times New Roman"/>
          <w:b/>
          <w:sz w:val="24"/>
          <w:szCs w:val="24"/>
          <w:lang w:val="en-GB"/>
        </w:rPr>
      </w:pPr>
    </w:p>
    <w:p w14:paraId="2A702CF7" w14:textId="77777777" w:rsidR="00B2588C" w:rsidRDefault="00B2588C" w:rsidP="00B2588C">
      <w:pPr>
        <w:spacing w:after="0"/>
        <w:jc w:val="both"/>
        <w:rPr>
          <w:rFonts w:ascii="Times New Roman" w:hAnsi="Times New Roman" w:cs="Times New Roman"/>
          <w:b/>
          <w:color w:val="FF0000"/>
          <w:sz w:val="24"/>
          <w:szCs w:val="24"/>
          <w:lang w:val="en-GB" w:eastAsia="sr-Latn-RS"/>
        </w:rPr>
      </w:pPr>
      <w:r w:rsidRPr="00D62C4C">
        <w:rPr>
          <w:rFonts w:ascii="Times New Roman" w:hAnsi="Times New Roman" w:cs="Times New Roman"/>
          <w:b/>
          <w:color w:val="FF0000"/>
          <w:sz w:val="24"/>
          <w:szCs w:val="24"/>
          <w:lang w:val="en-GB" w:eastAsia="sr-Latn-RS"/>
        </w:rPr>
        <w:t xml:space="preserve">Activity is not implemented. </w:t>
      </w:r>
    </w:p>
    <w:p w14:paraId="2C79C0EB" w14:textId="77777777" w:rsidR="00B2588C"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55EAD242"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2C91147B" w14:textId="77777777" w:rsidR="00B2588C" w:rsidRPr="00FE00DA" w:rsidRDefault="00B2588C" w:rsidP="00B2588C">
      <w:pPr>
        <w:spacing w:after="0"/>
        <w:jc w:val="both"/>
        <w:rPr>
          <w:rFonts w:ascii="Times New Roman" w:hAnsi="Times New Roman" w:cs="Times New Roman"/>
          <w:sz w:val="24"/>
          <w:szCs w:val="24"/>
          <w:lang w:val="en-GB" w:eastAsia="sr-Latn-RS"/>
        </w:rPr>
      </w:pPr>
      <w:r w:rsidRPr="00FE00DA">
        <w:rPr>
          <w:rFonts w:ascii="Times New Roman" w:hAnsi="Times New Roman" w:cs="Times New Roman"/>
          <w:sz w:val="24"/>
          <w:szCs w:val="24"/>
          <w:lang w:val="en-GB" w:eastAsia="sr-Latn-RS"/>
        </w:rPr>
        <w:t>The Working Group continuosly works on draft of amendments to the Criminal Procedure Code.</w:t>
      </w:r>
    </w:p>
    <w:p w14:paraId="54CB78BE"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1CE3E47F"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6DC19CF2"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By the Decision of the Minister of Justice No. 119-01-126 / 2021-05 of 12 May 2021, a Working Group for the Analysis of Criminal Procedure was established in order to identify and eliminate the shortcomings of the CPC and prepare the Draft Law on Amendments to the Criminal Procedure Code based on the results of the analysis. The adoption is planed for IV quarter of 2022.</w:t>
      </w:r>
    </w:p>
    <w:p w14:paraId="37AEF4B0" w14:textId="77777777" w:rsidR="00B2588C" w:rsidRPr="00D62C4C" w:rsidRDefault="00B2588C" w:rsidP="00B2588C">
      <w:pPr>
        <w:spacing w:after="0"/>
        <w:jc w:val="both"/>
        <w:rPr>
          <w:rFonts w:ascii="Times New Roman" w:eastAsia="Times New Roman" w:hAnsi="Times New Roman" w:cs="Times New Roman"/>
          <w:bCs/>
          <w:sz w:val="24"/>
          <w:szCs w:val="24"/>
          <w:lang w:val="en-GB"/>
        </w:rPr>
      </w:pPr>
    </w:p>
    <w:p w14:paraId="4DEDD8AE"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1.3.6.3. Adoption of the Uniform backlog reduction program for the period 2021-2025 in accordance with the implementation results achieved</w:t>
      </w:r>
    </w:p>
    <w:p w14:paraId="389E75C2"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IV quarter 2020</w:t>
      </w:r>
    </w:p>
    <w:p w14:paraId="3218788E"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6FD5BAB2" w14:textId="77777777" w:rsidR="00B2588C" w:rsidRPr="00D62C4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fully implemented.  </w:t>
      </w:r>
      <w:r w:rsidRPr="00D62C4C">
        <w:rPr>
          <w:rFonts w:ascii="Times New Roman" w:eastAsia="Times New Roman" w:hAnsi="Times New Roman" w:cs="Times New Roman"/>
          <w:color w:val="000000"/>
          <w:sz w:val="24"/>
          <w:szCs w:val="24"/>
          <w:lang w:val="en-GB"/>
        </w:rPr>
        <w:t xml:space="preserve">This activity was fulfilled in the first quarter of 2021,  namely on February 5, 2021 President of the Supreme Court of Cassation brought the  </w:t>
      </w:r>
      <w:r w:rsidRPr="00D62C4C">
        <w:rPr>
          <w:rFonts w:ascii="Times New Roman" w:eastAsia="Times New Roman" w:hAnsi="Times New Roman" w:cs="Times New Roman"/>
          <w:i/>
          <w:iCs/>
          <w:color w:val="000000"/>
          <w:sz w:val="24"/>
          <w:szCs w:val="24"/>
          <w:lang w:val="en-GB"/>
        </w:rPr>
        <w:t>Unified backlog reduction program</w:t>
      </w:r>
      <w:r w:rsidRPr="00D62C4C">
        <w:rPr>
          <w:rFonts w:ascii="Times New Roman" w:eastAsia="Times New Roman" w:hAnsi="Times New Roman" w:cs="Times New Roman"/>
          <w:color w:val="000000"/>
          <w:sz w:val="24"/>
          <w:szCs w:val="24"/>
          <w:lang w:val="en-GB"/>
        </w:rPr>
        <w:t xml:space="preserve"> in the Republic of Serbia for the period 2021- 2025 (as already indicated in the report for the first and second quarter 2021).</w:t>
      </w:r>
    </w:p>
    <w:p w14:paraId="75683A11"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p>
    <w:p w14:paraId="3A88A4AC"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p>
    <w:p w14:paraId="27223620"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1.3.6.4. Monitoring the implementation of the Uniform backlog reduction program through holding regular meetings of the Working Group for the implementation of the Uniform Backlog Reduction Program</w:t>
      </w:r>
    </w:p>
    <w:p w14:paraId="668322B8"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Quarterly, commencing from I quarter 2021</w:t>
      </w:r>
    </w:p>
    <w:p w14:paraId="4FD7D66B"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26499E17" w14:textId="77777777" w:rsidR="00B2588C" w:rsidRDefault="00B2588C" w:rsidP="00B2588C">
      <w:pPr>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71429C50"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23739F9A" w14:textId="77777777" w:rsidR="00B2588C" w:rsidRPr="003948E1" w:rsidRDefault="00B2588C" w:rsidP="00B2588C">
      <w:pPr>
        <w:spacing w:after="160" w:line="259" w:lineRule="auto"/>
        <w:rPr>
          <w:rFonts w:ascii="Times New Roman" w:eastAsia="Calibri" w:hAnsi="Times New Roman" w:cs="Times New Roman"/>
          <w:sz w:val="24"/>
          <w:szCs w:val="24"/>
          <w:lang w:val="sr-Cyrl-RS"/>
        </w:rPr>
      </w:pPr>
      <w:r w:rsidRPr="003948E1">
        <w:rPr>
          <w:rFonts w:ascii="Times New Roman" w:eastAsia="Calibri" w:hAnsi="Times New Roman" w:cs="Times New Roman"/>
          <w:sz w:val="24"/>
          <w:szCs w:val="24"/>
          <w:lang w:val="sr-Cyrl-RS"/>
        </w:rPr>
        <w:t xml:space="preserve">On July 1, 2022, Working Group </w:t>
      </w:r>
      <w:r w:rsidRPr="003948E1">
        <w:rPr>
          <w:rFonts w:ascii="Times New Roman" w:eastAsia="Calibri" w:hAnsi="Times New Roman" w:cs="Times New Roman"/>
          <w:sz w:val="24"/>
          <w:szCs w:val="24"/>
          <w:lang w:val="en-GB"/>
        </w:rPr>
        <w:t xml:space="preserve">for the implementation of the Unified Backlog Reduction Program session </w:t>
      </w:r>
      <w:r w:rsidRPr="003948E1">
        <w:rPr>
          <w:rFonts w:ascii="Times New Roman" w:eastAsia="Calibri" w:hAnsi="Times New Roman" w:cs="Times New Roman"/>
          <w:sz w:val="24"/>
          <w:szCs w:val="24"/>
          <w:lang w:val="sr-Cyrl-RS"/>
        </w:rPr>
        <w:t xml:space="preserve">was held. According to the decision of the </w:t>
      </w:r>
      <w:r w:rsidRPr="003948E1">
        <w:rPr>
          <w:rFonts w:ascii="Times New Roman" w:eastAsia="Calibri" w:hAnsi="Times New Roman" w:cs="Times New Roman"/>
          <w:sz w:val="24"/>
          <w:szCs w:val="24"/>
          <w:lang w:val="sr-Latn-RS"/>
        </w:rPr>
        <w:t>P</w:t>
      </w:r>
      <w:r w:rsidRPr="003948E1">
        <w:rPr>
          <w:rFonts w:ascii="Times New Roman" w:eastAsia="Calibri" w:hAnsi="Times New Roman" w:cs="Times New Roman"/>
          <w:sz w:val="24"/>
          <w:szCs w:val="24"/>
          <w:lang w:val="sr-Cyrl-RS"/>
        </w:rPr>
        <w:t xml:space="preserve">resident of the Supreme Court of Cassation, appointed chair of the Working Group </w:t>
      </w:r>
      <w:r w:rsidRPr="003948E1">
        <w:rPr>
          <w:rFonts w:ascii="Times New Roman" w:eastAsia="Calibri" w:hAnsi="Times New Roman" w:cs="Times New Roman"/>
          <w:sz w:val="24"/>
          <w:szCs w:val="24"/>
          <w:lang w:val="sr-Latn-RS"/>
        </w:rPr>
        <w:t>is</w:t>
      </w:r>
      <w:r w:rsidRPr="003948E1">
        <w:rPr>
          <w:rFonts w:ascii="Times New Roman" w:eastAsia="Calibri" w:hAnsi="Times New Roman" w:cs="Times New Roman"/>
          <w:sz w:val="24"/>
          <w:szCs w:val="24"/>
          <w:lang w:val="sr-Cyrl-RS"/>
        </w:rPr>
        <w:t xml:space="preserve"> </w:t>
      </w:r>
      <w:r w:rsidRPr="003948E1">
        <w:rPr>
          <w:rFonts w:ascii="Times New Roman" w:eastAsia="Calibri" w:hAnsi="Times New Roman" w:cs="Times New Roman"/>
          <w:sz w:val="24"/>
          <w:szCs w:val="24"/>
          <w:lang w:val="sr-Latn-RS"/>
        </w:rPr>
        <w:t>Ms.</w:t>
      </w:r>
      <w:r w:rsidRPr="003948E1">
        <w:rPr>
          <w:rFonts w:ascii="Times New Roman" w:eastAsia="Calibri" w:hAnsi="Times New Roman" w:cs="Times New Roman"/>
          <w:sz w:val="24"/>
          <w:szCs w:val="24"/>
          <w:lang w:val="sr-Cyrl-RS"/>
        </w:rPr>
        <w:t xml:space="preserve"> Dragana Boljević, </w:t>
      </w:r>
      <w:r w:rsidRPr="003948E1">
        <w:rPr>
          <w:rFonts w:ascii="Times New Roman" w:eastAsia="Calibri" w:hAnsi="Times New Roman" w:cs="Times New Roman"/>
          <w:sz w:val="24"/>
          <w:szCs w:val="24"/>
          <w:lang w:val="sr-Latn-RS"/>
        </w:rPr>
        <w:t>Justice</w:t>
      </w:r>
      <w:r w:rsidRPr="003948E1">
        <w:rPr>
          <w:rFonts w:ascii="Times New Roman" w:eastAsia="Calibri" w:hAnsi="Times New Roman" w:cs="Times New Roman"/>
          <w:sz w:val="24"/>
          <w:szCs w:val="24"/>
          <w:lang w:val="sr-Cyrl-RS"/>
        </w:rPr>
        <w:t xml:space="preserve"> of the Supreme Court of Cassation. </w:t>
      </w:r>
      <w:r w:rsidRPr="003948E1">
        <w:rPr>
          <w:rFonts w:ascii="Times New Roman" w:eastAsia="Calibri" w:hAnsi="Times New Roman" w:cs="Times New Roman"/>
          <w:sz w:val="24"/>
          <w:szCs w:val="24"/>
          <w:lang w:val="sr-Latn-RS"/>
        </w:rPr>
        <w:t xml:space="preserve">Working group session involved </w:t>
      </w:r>
      <w:r w:rsidRPr="003948E1">
        <w:rPr>
          <w:rFonts w:ascii="Times New Roman" w:eastAsia="Calibri" w:hAnsi="Times New Roman" w:cs="Times New Roman"/>
          <w:sz w:val="24"/>
          <w:szCs w:val="24"/>
          <w:lang w:val="sr-Cyrl-RS"/>
        </w:rPr>
        <w:t>discuss</w:t>
      </w:r>
      <w:r w:rsidRPr="003948E1">
        <w:rPr>
          <w:rFonts w:ascii="Times New Roman" w:eastAsia="Calibri" w:hAnsi="Times New Roman" w:cs="Times New Roman"/>
          <w:sz w:val="24"/>
          <w:szCs w:val="24"/>
          <w:lang w:val="sr-Latn-RS"/>
        </w:rPr>
        <w:t>ion on</w:t>
      </w:r>
      <w:r w:rsidRPr="003948E1">
        <w:rPr>
          <w:rFonts w:ascii="Times New Roman" w:eastAsia="Calibri" w:hAnsi="Times New Roman" w:cs="Times New Roman"/>
          <w:sz w:val="24"/>
          <w:szCs w:val="24"/>
          <w:lang w:val="sr-Cyrl-RS"/>
        </w:rPr>
        <w:t xml:space="preserve"> measures to be </w:t>
      </w:r>
      <w:r w:rsidRPr="003948E1">
        <w:rPr>
          <w:rFonts w:ascii="Times New Roman" w:eastAsia="Calibri" w:hAnsi="Times New Roman" w:cs="Times New Roman"/>
          <w:sz w:val="24"/>
          <w:szCs w:val="24"/>
          <w:lang w:val="sr-Latn-RS"/>
        </w:rPr>
        <w:t>implemented</w:t>
      </w:r>
      <w:r w:rsidRPr="003948E1">
        <w:rPr>
          <w:rFonts w:ascii="Times New Roman" w:eastAsia="Calibri" w:hAnsi="Times New Roman" w:cs="Times New Roman"/>
          <w:sz w:val="24"/>
          <w:szCs w:val="24"/>
          <w:lang w:val="sr-Cyrl-RS"/>
        </w:rPr>
        <w:t xml:space="preserve"> in order to reduce the </w:t>
      </w:r>
      <w:r w:rsidRPr="003948E1">
        <w:rPr>
          <w:rFonts w:ascii="Times New Roman" w:eastAsia="Calibri" w:hAnsi="Times New Roman" w:cs="Times New Roman"/>
          <w:sz w:val="24"/>
          <w:szCs w:val="24"/>
          <w:lang w:val="sr-Latn-RS"/>
        </w:rPr>
        <w:t>backlog</w:t>
      </w:r>
      <w:r w:rsidRPr="003948E1">
        <w:rPr>
          <w:rFonts w:ascii="Times New Roman" w:eastAsia="Calibri" w:hAnsi="Times New Roman" w:cs="Times New Roman"/>
          <w:sz w:val="24"/>
          <w:szCs w:val="24"/>
          <w:lang w:val="sr-Cyrl-RS"/>
        </w:rPr>
        <w:t xml:space="preserve">, especially in civil matter, in accordance with the </w:t>
      </w:r>
      <w:r w:rsidRPr="003948E1">
        <w:rPr>
          <w:rFonts w:ascii="Times New Roman" w:eastAsia="Calibri" w:hAnsi="Times New Roman" w:cs="Times New Roman"/>
          <w:sz w:val="24"/>
          <w:szCs w:val="24"/>
          <w:lang w:val="en-GB"/>
        </w:rPr>
        <w:t>Unified Backlog Reduction Program</w:t>
      </w:r>
      <w:r w:rsidRPr="003948E1">
        <w:rPr>
          <w:rFonts w:ascii="Times New Roman" w:eastAsia="Calibri" w:hAnsi="Times New Roman" w:cs="Times New Roman"/>
          <w:sz w:val="24"/>
          <w:szCs w:val="24"/>
          <w:lang w:val="sr-Cyrl-RS"/>
        </w:rPr>
        <w:t xml:space="preserve"> for the period 2021-2025.</w:t>
      </w:r>
    </w:p>
    <w:p w14:paraId="25BE980F" w14:textId="77777777" w:rsidR="00B2588C" w:rsidRPr="003948E1" w:rsidRDefault="00B2588C" w:rsidP="00B2588C">
      <w:pPr>
        <w:spacing w:after="160" w:line="259" w:lineRule="auto"/>
        <w:jc w:val="both"/>
        <w:rPr>
          <w:rFonts w:ascii="Times New Roman" w:eastAsia="Calibri" w:hAnsi="Times New Roman" w:cs="Times New Roman"/>
          <w:sz w:val="24"/>
          <w:szCs w:val="24"/>
          <w:lang w:val="sr-Cyrl-RS"/>
        </w:rPr>
      </w:pPr>
      <w:r w:rsidRPr="003948E1">
        <w:rPr>
          <w:rFonts w:ascii="Times New Roman" w:eastAsia="Calibri" w:hAnsi="Times New Roman" w:cs="Times New Roman"/>
          <w:sz w:val="24"/>
          <w:szCs w:val="24"/>
        </w:rPr>
        <w:t>During the first quarter of 2022, the Annual Report on Work of Courts for 2021, was finalized. Within this Report the analysis and developments on backlog cases disposition has been given, and including the implementation of the Unified Backlog Reduction Programme 2021-2025.</w:t>
      </w:r>
    </w:p>
    <w:p w14:paraId="1BDC4B5F" w14:textId="77777777" w:rsidR="00B2588C" w:rsidRPr="003948E1" w:rsidRDefault="00B2588C" w:rsidP="00B2588C">
      <w:pPr>
        <w:spacing w:after="160" w:line="259" w:lineRule="auto"/>
        <w:jc w:val="both"/>
        <w:rPr>
          <w:rFonts w:ascii="Times New Roman" w:eastAsia="Calibri" w:hAnsi="Times New Roman" w:cs="Times New Roman"/>
          <w:sz w:val="24"/>
          <w:szCs w:val="24"/>
          <w:lang w:val="sr-Cyrl-RS"/>
        </w:rPr>
      </w:pPr>
      <w:r w:rsidRPr="003948E1">
        <w:rPr>
          <w:rFonts w:ascii="Times New Roman" w:eastAsia="Calibri" w:hAnsi="Times New Roman" w:cs="Times New Roman"/>
          <w:sz w:val="24"/>
          <w:szCs w:val="24"/>
          <w:lang w:val="sr-Cyrl-RS"/>
        </w:rPr>
        <w:t>The adopted Conclusions from this session included the determinat</w:t>
      </w:r>
      <w:r w:rsidRPr="003948E1">
        <w:rPr>
          <w:rFonts w:ascii="Times New Roman" w:eastAsia="Calibri" w:hAnsi="Times New Roman" w:cs="Times New Roman"/>
          <w:sz w:val="24"/>
          <w:szCs w:val="24"/>
          <w:lang w:val="sr-Latn-RS"/>
        </w:rPr>
        <w:t>ion of new assignment</w:t>
      </w:r>
      <w:r w:rsidRPr="003948E1">
        <w:rPr>
          <w:rFonts w:ascii="Times New Roman" w:eastAsia="Calibri" w:hAnsi="Times New Roman" w:cs="Times New Roman"/>
          <w:sz w:val="24"/>
          <w:szCs w:val="24"/>
          <w:lang w:val="sr-Cyrl-RS"/>
        </w:rPr>
        <w:t xml:space="preserve"> of responsibilities for monitoring th</w:t>
      </w:r>
      <w:r w:rsidRPr="003948E1">
        <w:rPr>
          <w:rFonts w:ascii="Times New Roman" w:eastAsia="Calibri" w:hAnsi="Times New Roman" w:cs="Times New Roman"/>
          <w:sz w:val="24"/>
          <w:szCs w:val="24"/>
          <w:lang w:val="sr-Latn-RS"/>
        </w:rPr>
        <w:t>e</w:t>
      </w:r>
      <w:r w:rsidRPr="003948E1">
        <w:rPr>
          <w:rFonts w:ascii="Times New Roman" w:eastAsia="Calibri" w:hAnsi="Times New Roman" w:cs="Times New Roman"/>
          <w:sz w:val="24"/>
          <w:szCs w:val="24"/>
          <w:lang w:val="sr-Cyrl-RS"/>
        </w:rPr>
        <w:t xml:space="preserve"> </w:t>
      </w:r>
      <w:r w:rsidRPr="003948E1">
        <w:rPr>
          <w:rFonts w:ascii="Times New Roman" w:eastAsia="Calibri" w:hAnsi="Times New Roman" w:cs="Times New Roman"/>
          <w:sz w:val="24"/>
          <w:szCs w:val="24"/>
          <w:lang w:val="sr-Latn-RS"/>
        </w:rPr>
        <w:t xml:space="preserve">disposal </w:t>
      </w:r>
      <w:r w:rsidRPr="003948E1">
        <w:rPr>
          <w:rFonts w:ascii="Times New Roman" w:eastAsia="Calibri" w:hAnsi="Times New Roman" w:cs="Times New Roman"/>
          <w:sz w:val="24"/>
          <w:szCs w:val="24"/>
          <w:lang w:val="sr-Cyrl-RS"/>
        </w:rPr>
        <w:t xml:space="preserve">of old cases in </w:t>
      </w:r>
      <w:r w:rsidRPr="003948E1">
        <w:rPr>
          <w:rFonts w:ascii="Times New Roman" w:eastAsia="Calibri" w:hAnsi="Times New Roman" w:cs="Times New Roman"/>
          <w:sz w:val="24"/>
          <w:szCs w:val="24"/>
          <w:lang w:val="sr-Latn-RS"/>
        </w:rPr>
        <w:t>B</w:t>
      </w:r>
      <w:r w:rsidRPr="003948E1">
        <w:rPr>
          <w:rFonts w:ascii="Times New Roman" w:eastAsia="Calibri" w:hAnsi="Times New Roman" w:cs="Times New Roman"/>
          <w:sz w:val="24"/>
          <w:szCs w:val="24"/>
          <w:lang w:val="sr-Cyrl-RS"/>
        </w:rPr>
        <w:t xml:space="preserve">asic and </w:t>
      </w:r>
      <w:r w:rsidRPr="003948E1">
        <w:rPr>
          <w:rFonts w:ascii="Times New Roman" w:eastAsia="Calibri" w:hAnsi="Times New Roman" w:cs="Times New Roman"/>
          <w:sz w:val="24"/>
          <w:szCs w:val="24"/>
          <w:lang w:val="sr-Latn-RS"/>
        </w:rPr>
        <w:t>H</w:t>
      </w:r>
      <w:r w:rsidRPr="003948E1">
        <w:rPr>
          <w:rFonts w:ascii="Times New Roman" w:eastAsia="Calibri" w:hAnsi="Times New Roman" w:cs="Times New Roman"/>
          <w:sz w:val="24"/>
          <w:szCs w:val="24"/>
          <w:lang w:val="sr-Cyrl-RS"/>
        </w:rPr>
        <w:t xml:space="preserve">igher </w:t>
      </w:r>
      <w:r w:rsidRPr="003948E1">
        <w:rPr>
          <w:rFonts w:ascii="Times New Roman" w:eastAsia="Calibri" w:hAnsi="Times New Roman" w:cs="Times New Roman"/>
          <w:sz w:val="24"/>
          <w:szCs w:val="24"/>
          <w:lang w:val="sr-Latn-RS"/>
        </w:rPr>
        <w:t>C</w:t>
      </w:r>
      <w:r w:rsidRPr="003948E1">
        <w:rPr>
          <w:rFonts w:ascii="Times New Roman" w:eastAsia="Calibri" w:hAnsi="Times New Roman" w:cs="Times New Roman"/>
          <w:sz w:val="24"/>
          <w:szCs w:val="24"/>
          <w:lang w:val="sr-Cyrl-RS"/>
        </w:rPr>
        <w:t xml:space="preserve">ourts in all four appellate areas (Belgrade, Novi Sad, Niš and Kragujevac), as well as </w:t>
      </w:r>
      <w:r w:rsidRPr="003948E1">
        <w:rPr>
          <w:rFonts w:ascii="Times New Roman" w:eastAsia="Calibri" w:hAnsi="Times New Roman" w:cs="Times New Roman"/>
          <w:sz w:val="24"/>
          <w:szCs w:val="24"/>
          <w:lang w:val="sr-Latn-RS"/>
        </w:rPr>
        <w:t>C</w:t>
      </w:r>
      <w:r w:rsidRPr="003948E1">
        <w:rPr>
          <w:rFonts w:ascii="Times New Roman" w:eastAsia="Calibri" w:hAnsi="Times New Roman" w:cs="Times New Roman"/>
          <w:sz w:val="24"/>
          <w:szCs w:val="24"/>
          <w:lang w:val="sr-Cyrl-RS"/>
        </w:rPr>
        <w:t xml:space="preserve">ommercial </w:t>
      </w:r>
      <w:r w:rsidRPr="003948E1">
        <w:rPr>
          <w:rFonts w:ascii="Times New Roman" w:eastAsia="Calibri" w:hAnsi="Times New Roman" w:cs="Times New Roman"/>
          <w:sz w:val="24"/>
          <w:szCs w:val="24"/>
          <w:lang w:val="sr-Latn-RS"/>
        </w:rPr>
        <w:t>C</w:t>
      </w:r>
      <w:r w:rsidRPr="003948E1">
        <w:rPr>
          <w:rFonts w:ascii="Times New Roman" w:eastAsia="Calibri" w:hAnsi="Times New Roman" w:cs="Times New Roman"/>
          <w:sz w:val="24"/>
          <w:szCs w:val="24"/>
          <w:lang w:val="sr-Cyrl-RS"/>
        </w:rPr>
        <w:t xml:space="preserve">ourts, </w:t>
      </w:r>
      <w:r w:rsidRPr="003948E1">
        <w:rPr>
          <w:rFonts w:ascii="Times New Roman" w:eastAsia="Calibri" w:hAnsi="Times New Roman" w:cs="Times New Roman"/>
          <w:sz w:val="24"/>
          <w:szCs w:val="24"/>
          <w:lang w:val="sr-Latn-RS"/>
        </w:rPr>
        <w:t>M</w:t>
      </w:r>
      <w:r w:rsidRPr="003948E1">
        <w:rPr>
          <w:rFonts w:ascii="Times New Roman" w:eastAsia="Calibri" w:hAnsi="Times New Roman" w:cs="Times New Roman"/>
          <w:sz w:val="24"/>
          <w:szCs w:val="24"/>
          <w:lang w:val="sr-Cyrl-RS"/>
        </w:rPr>
        <w:t xml:space="preserve">isdemeanor </w:t>
      </w:r>
      <w:r w:rsidRPr="003948E1">
        <w:rPr>
          <w:rFonts w:ascii="Times New Roman" w:eastAsia="Calibri" w:hAnsi="Times New Roman" w:cs="Times New Roman"/>
          <w:sz w:val="24"/>
          <w:szCs w:val="24"/>
          <w:lang w:val="sr-Latn-RS"/>
        </w:rPr>
        <w:t>C</w:t>
      </w:r>
      <w:r w:rsidRPr="003948E1">
        <w:rPr>
          <w:rFonts w:ascii="Times New Roman" w:eastAsia="Calibri" w:hAnsi="Times New Roman" w:cs="Times New Roman"/>
          <w:sz w:val="24"/>
          <w:szCs w:val="24"/>
          <w:lang w:val="sr-Cyrl-RS"/>
        </w:rPr>
        <w:t>ourts</w:t>
      </w:r>
      <w:r w:rsidRPr="003948E1">
        <w:rPr>
          <w:rFonts w:ascii="Times New Roman" w:eastAsia="Calibri" w:hAnsi="Times New Roman" w:cs="Times New Roman"/>
          <w:sz w:val="24"/>
          <w:szCs w:val="24"/>
          <w:lang w:val="sr-Latn-RS"/>
        </w:rPr>
        <w:t>,</w:t>
      </w:r>
      <w:r w:rsidRPr="003948E1">
        <w:rPr>
          <w:rFonts w:ascii="Times New Roman" w:eastAsia="Calibri" w:hAnsi="Times New Roman" w:cs="Times New Roman"/>
          <w:sz w:val="24"/>
          <w:szCs w:val="24"/>
          <w:lang w:val="sr-Cyrl-RS"/>
        </w:rPr>
        <w:t xml:space="preserve"> a</w:t>
      </w:r>
      <w:r w:rsidRPr="003948E1">
        <w:rPr>
          <w:rFonts w:ascii="Times New Roman" w:eastAsia="Calibri" w:hAnsi="Times New Roman" w:cs="Times New Roman"/>
          <w:sz w:val="24"/>
          <w:szCs w:val="24"/>
          <w:lang w:val="sr-Latn-RS"/>
        </w:rPr>
        <w:t>s well as</w:t>
      </w:r>
      <w:r w:rsidRPr="003948E1">
        <w:rPr>
          <w:rFonts w:ascii="Times New Roman" w:eastAsia="Calibri" w:hAnsi="Times New Roman" w:cs="Times New Roman"/>
          <w:sz w:val="24"/>
          <w:szCs w:val="24"/>
          <w:lang w:val="sr-Cyrl-RS"/>
        </w:rPr>
        <w:t xml:space="preserve"> </w:t>
      </w:r>
      <w:r w:rsidRPr="003948E1">
        <w:rPr>
          <w:rFonts w:ascii="Times New Roman" w:eastAsia="Calibri" w:hAnsi="Times New Roman" w:cs="Times New Roman"/>
          <w:sz w:val="24"/>
          <w:szCs w:val="24"/>
          <w:lang w:val="sr-Latn-RS"/>
        </w:rPr>
        <w:t xml:space="preserve">state-level </w:t>
      </w:r>
      <w:r w:rsidRPr="003948E1">
        <w:rPr>
          <w:rFonts w:ascii="Times New Roman" w:eastAsia="Calibri" w:hAnsi="Times New Roman" w:cs="Times New Roman"/>
          <w:sz w:val="24"/>
          <w:szCs w:val="24"/>
          <w:lang w:val="sr-Cyrl-RS"/>
        </w:rPr>
        <w:t>courts (Commercial Appellate Court</w:t>
      </w:r>
      <w:r w:rsidRPr="003948E1">
        <w:rPr>
          <w:rFonts w:ascii="Times New Roman" w:eastAsia="Calibri" w:hAnsi="Times New Roman" w:cs="Times New Roman"/>
          <w:sz w:val="24"/>
          <w:szCs w:val="24"/>
          <w:lang w:val="sr-Latn-RS"/>
        </w:rPr>
        <w:t>,</w:t>
      </w:r>
      <w:r w:rsidRPr="003948E1">
        <w:rPr>
          <w:rFonts w:ascii="Times New Roman" w:eastAsia="Calibri" w:hAnsi="Times New Roman" w:cs="Times New Roman"/>
          <w:sz w:val="24"/>
          <w:szCs w:val="24"/>
          <w:lang w:val="sr-Cyrl-RS"/>
        </w:rPr>
        <w:t xml:space="preserve"> Misdemeanor Appellate Court and the Administrative Court).</w:t>
      </w:r>
    </w:p>
    <w:p w14:paraId="6D443FC5" w14:textId="77777777" w:rsidR="00B2588C" w:rsidRPr="003948E1" w:rsidRDefault="00B2588C" w:rsidP="00B2588C">
      <w:pPr>
        <w:spacing w:after="160" w:line="259" w:lineRule="auto"/>
        <w:jc w:val="both"/>
        <w:rPr>
          <w:rFonts w:ascii="Times New Roman" w:eastAsia="Calibri" w:hAnsi="Times New Roman" w:cs="Times New Roman"/>
          <w:sz w:val="24"/>
          <w:szCs w:val="24"/>
          <w:lang w:val="sr-Cyrl-RS"/>
        </w:rPr>
      </w:pPr>
      <w:r w:rsidRPr="003948E1">
        <w:rPr>
          <w:rFonts w:ascii="Times New Roman" w:eastAsia="Calibri" w:hAnsi="Times New Roman" w:cs="Times New Roman"/>
          <w:sz w:val="24"/>
          <w:szCs w:val="24"/>
          <w:lang w:val="sr-Cyrl-RS"/>
        </w:rPr>
        <w:t xml:space="preserve">The dynamics of working group meetings on a quarterly basis have been </w:t>
      </w:r>
      <w:r w:rsidRPr="003948E1">
        <w:rPr>
          <w:rFonts w:ascii="Times New Roman" w:eastAsia="Calibri" w:hAnsi="Times New Roman" w:cs="Times New Roman"/>
          <w:sz w:val="24"/>
          <w:szCs w:val="24"/>
          <w:lang w:val="sr-Latn-RS"/>
        </w:rPr>
        <w:t>established</w:t>
      </w:r>
      <w:r w:rsidRPr="003948E1">
        <w:rPr>
          <w:rFonts w:ascii="Times New Roman" w:eastAsia="Calibri" w:hAnsi="Times New Roman" w:cs="Times New Roman"/>
          <w:sz w:val="24"/>
          <w:szCs w:val="24"/>
          <w:lang w:val="sr-Cyrl-RS"/>
        </w:rPr>
        <w:t>.</w:t>
      </w:r>
    </w:p>
    <w:p w14:paraId="6E4F549C" w14:textId="77777777" w:rsidR="00B2588C" w:rsidRPr="003948E1" w:rsidRDefault="00B2588C" w:rsidP="00B2588C">
      <w:pPr>
        <w:spacing w:after="160" w:line="259" w:lineRule="auto"/>
        <w:jc w:val="both"/>
        <w:rPr>
          <w:rFonts w:ascii="Times New Roman" w:eastAsia="Calibri" w:hAnsi="Times New Roman" w:cs="Times New Roman"/>
          <w:sz w:val="24"/>
          <w:szCs w:val="24"/>
          <w:lang w:val="sr-Cyrl-RS"/>
        </w:rPr>
      </w:pPr>
      <w:r w:rsidRPr="003948E1">
        <w:rPr>
          <w:rFonts w:ascii="Times New Roman" w:eastAsia="Calibri" w:hAnsi="Times New Roman" w:cs="Times New Roman"/>
          <w:sz w:val="24"/>
          <w:szCs w:val="24"/>
          <w:lang w:val="sr-Cyrl-RS"/>
        </w:rPr>
        <w:t xml:space="preserve">The idea was put forward to propose to the </w:t>
      </w:r>
      <w:r w:rsidRPr="003948E1">
        <w:rPr>
          <w:rFonts w:ascii="Times New Roman" w:eastAsia="Calibri" w:hAnsi="Times New Roman" w:cs="Times New Roman"/>
          <w:sz w:val="24"/>
          <w:szCs w:val="24"/>
          <w:lang w:val="sr-Latn-RS"/>
        </w:rPr>
        <w:t>P</w:t>
      </w:r>
      <w:r w:rsidRPr="003948E1">
        <w:rPr>
          <w:rFonts w:ascii="Times New Roman" w:eastAsia="Calibri" w:hAnsi="Times New Roman" w:cs="Times New Roman"/>
          <w:sz w:val="24"/>
          <w:szCs w:val="24"/>
          <w:lang w:val="sr-Cyrl-RS"/>
        </w:rPr>
        <w:t xml:space="preserve">resident of the Supreme Court of Cassation to recommend to the presidents of the courts that the newly elected judges be assigned </w:t>
      </w:r>
      <w:r w:rsidRPr="003948E1">
        <w:rPr>
          <w:rFonts w:ascii="Times New Roman" w:eastAsia="Calibri" w:hAnsi="Times New Roman" w:cs="Times New Roman"/>
          <w:sz w:val="24"/>
          <w:szCs w:val="24"/>
          <w:lang w:val="sr-Latn-RS"/>
        </w:rPr>
        <w:t>with such structure of</w:t>
      </w:r>
      <w:r w:rsidRPr="003948E1">
        <w:rPr>
          <w:rFonts w:ascii="Times New Roman" w:eastAsia="Calibri" w:hAnsi="Times New Roman" w:cs="Times New Roman"/>
          <w:sz w:val="24"/>
          <w:szCs w:val="24"/>
          <w:lang w:val="sr-Cyrl-RS"/>
        </w:rPr>
        <w:t xml:space="preserve"> cases that will correspond to the average structure, number and age in the specific department of the court to which the judge is assigned, or to assign those judges to the vacant panel of the former judge </w:t>
      </w:r>
      <w:r w:rsidRPr="003948E1">
        <w:rPr>
          <w:rFonts w:ascii="Times New Roman" w:eastAsia="Calibri" w:hAnsi="Times New Roman" w:cs="Times New Roman"/>
          <w:sz w:val="24"/>
          <w:szCs w:val="24"/>
          <w:lang w:val="sr-Latn-RS"/>
        </w:rPr>
        <w:t>which is to be</w:t>
      </w:r>
      <w:r w:rsidRPr="003948E1">
        <w:rPr>
          <w:rFonts w:ascii="Times New Roman" w:eastAsia="Calibri" w:hAnsi="Times New Roman" w:cs="Times New Roman"/>
          <w:sz w:val="24"/>
          <w:szCs w:val="24"/>
          <w:lang w:val="sr-Cyrl-RS"/>
        </w:rPr>
        <w:t xml:space="preserve"> made average.</w:t>
      </w:r>
    </w:p>
    <w:p w14:paraId="746DE206" w14:textId="77777777" w:rsidR="00B2588C" w:rsidRPr="003948E1" w:rsidRDefault="00B2588C" w:rsidP="00B2588C">
      <w:pPr>
        <w:spacing w:after="160" w:line="259" w:lineRule="auto"/>
        <w:jc w:val="both"/>
        <w:rPr>
          <w:rFonts w:ascii="Times New Roman" w:eastAsia="Calibri" w:hAnsi="Times New Roman" w:cs="Times New Roman"/>
          <w:sz w:val="24"/>
          <w:szCs w:val="24"/>
          <w:lang w:val="sr-Cyrl-RS"/>
        </w:rPr>
      </w:pPr>
      <w:r w:rsidRPr="003948E1">
        <w:rPr>
          <w:rFonts w:ascii="Times New Roman" w:eastAsia="Calibri" w:hAnsi="Times New Roman" w:cs="Times New Roman"/>
          <w:sz w:val="24"/>
          <w:szCs w:val="24"/>
          <w:lang w:val="sr-Cyrl-RS"/>
        </w:rPr>
        <w:t xml:space="preserve">Also, a proposal was </w:t>
      </w:r>
      <w:r w:rsidRPr="003948E1">
        <w:rPr>
          <w:rFonts w:ascii="Times New Roman" w:eastAsia="Calibri" w:hAnsi="Times New Roman" w:cs="Times New Roman"/>
          <w:sz w:val="24"/>
          <w:szCs w:val="24"/>
          <w:lang w:val="sr-Latn-RS"/>
        </w:rPr>
        <w:t>submitted</w:t>
      </w:r>
      <w:r w:rsidRPr="003948E1">
        <w:rPr>
          <w:rFonts w:ascii="Times New Roman" w:eastAsia="Calibri" w:hAnsi="Times New Roman" w:cs="Times New Roman"/>
          <w:sz w:val="24"/>
          <w:szCs w:val="24"/>
          <w:lang w:val="sr-Cyrl-RS"/>
        </w:rPr>
        <w:t xml:space="preserve"> to the High </w:t>
      </w:r>
      <w:r w:rsidRPr="003948E1">
        <w:rPr>
          <w:rFonts w:ascii="Times New Roman" w:eastAsia="Calibri" w:hAnsi="Times New Roman" w:cs="Times New Roman"/>
          <w:sz w:val="24"/>
          <w:szCs w:val="24"/>
          <w:lang w:val="sr-Latn-RS"/>
        </w:rPr>
        <w:t xml:space="preserve">Judicial </w:t>
      </w:r>
      <w:r w:rsidRPr="003948E1">
        <w:rPr>
          <w:rFonts w:ascii="Times New Roman" w:eastAsia="Calibri" w:hAnsi="Times New Roman" w:cs="Times New Roman"/>
          <w:sz w:val="24"/>
          <w:szCs w:val="24"/>
          <w:lang w:val="sr-Cyrl-RS"/>
        </w:rPr>
        <w:t xml:space="preserve">Council to consider the possibility of forming a </w:t>
      </w:r>
      <w:r w:rsidRPr="003948E1">
        <w:rPr>
          <w:rFonts w:ascii="Times New Roman" w:eastAsia="Calibri" w:hAnsi="Times New Roman" w:cs="Times New Roman"/>
          <w:sz w:val="24"/>
          <w:szCs w:val="24"/>
          <w:lang w:val="sr-Latn-RS"/>
        </w:rPr>
        <w:t xml:space="preserve">mini-court </w:t>
      </w:r>
      <w:r w:rsidRPr="003948E1">
        <w:rPr>
          <w:rFonts w:ascii="Times New Roman" w:eastAsia="Calibri" w:hAnsi="Times New Roman" w:cs="Times New Roman"/>
          <w:sz w:val="24"/>
          <w:szCs w:val="24"/>
          <w:lang w:val="sr-Cyrl-RS"/>
        </w:rPr>
        <w:t xml:space="preserve">department for </w:t>
      </w:r>
      <w:r w:rsidRPr="003948E1">
        <w:rPr>
          <w:rFonts w:ascii="Times New Roman" w:eastAsia="Calibri" w:hAnsi="Times New Roman" w:cs="Times New Roman"/>
          <w:sz w:val="24"/>
          <w:szCs w:val="24"/>
          <w:lang w:val="sr-Latn-RS"/>
        </w:rPr>
        <w:t>disposal of backlog</w:t>
      </w:r>
      <w:r w:rsidRPr="003948E1">
        <w:rPr>
          <w:rFonts w:ascii="Times New Roman" w:eastAsia="Calibri" w:hAnsi="Times New Roman" w:cs="Times New Roman"/>
          <w:sz w:val="24"/>
          <w:szCs w:val="24"/>
          <w:lang w:val="sr-Cyrl-RS"/>
        </w:rPr>
        <w:t xml:space="preserve"> cases</w:t>
      </w:r>
      <w:r w:rsidRPr="003948E1">
        <w:rPr>
          <w:rFonts w:ascii="Times New Roman" w:eastAsia="Calibri" w:hAnsi="Times New Roman" w:cs="Times New Roman"/>
          <w:sz w:val="24"/>
          <w:szCs w:val="24"/>
          <w:lang w:val="sr-Latn-RS"/>
        </w:rPr>
        <w:t xml:space="preserve"> (</w:t>
      </w:r>
      <w:r w:rsidRPr="003948E1">
        <w:rPr>
          <w:rFonts w:ascii="Times New Roman" w:eastAsia="Calibri" w:hAnsi="Times New Roman" w:cs="Times New Roman"/>
          <w:sz w:val="24"/>
          <w:szCs w:val="24"/>
          <w:lang w:val="sr-Cyrl-RS"/>
        </w:rPr>
        <w:t xml:space="preserve">or </w:t>
      </w:r>
      <w:r w:rsidRPr="003948E1">
        <w:rPr>
          <w:rFonts w:ascii="Times New Roman" w:eastAsia="Calibri" w:hAnsi="Times New Roman" w:cs="Times New Roman"/>
          <w:sz w:val="24"/>
          <w:szCs w:val="24"/>
          <w:lang w:val="sr-Latn-RS"/>
        </w:rPr>
        <w:t xml:space="preserve">else </w:t>
      </w:r>
      <w:r w:rsidRPr="003948E1">
        <w:rPr>
          <w:rFonts w:ascii="Times New Roman" w:eastAsia="Calibri" w:hAnsi="Times New Roman" w:cs="Times New Roman"/>
          <w:sz w:val="24"/>
          <w:szCs w:val="24"/>
          <w:lang w:val="sr-Cyrl-RS"/>
        </w:rPr>
        <w:t>appointing several judges in the court</w:t>
      </w:r>
      <w:r w:rsidRPr="003948E1">
        <w:rPr>
          <w:rFonts w:ascii="Times New Roman" w:eastAsia="Calibri" w:hAnsi="Times New Roman" w:cs="Times New Roman"/>
          <w:sz w:val="24"/>
          <w:szCs w:val="24"/>
          <w:lang w:val="sr-Latn-RS"/>
        </w:rPr>
        <w:t xml:space="preserve"> to this purpose)</w:t>
      </w:r>
      <w:r w:rsidRPr="003948E1">
        <w:rPr>
          <w:rFonts w:ascii="Times New Roman" w:eastAsia="Calibri" w:hAnsi="Times New Roman" w:cs="Times New Roman"/>
          <w:sz w:val="24"/>
          <w:szCs w:val="24"/>
          <w:lang w:val="sr-Cyrl-RS"/>
        </w:rPr>
        <w:t>, with the</w:t>
      </w:r>
      <w:r w:rsidRPr="003948E1">
        <w:rPr>
          <w:rFonts w:ascii="Times New Roman" w:eastAsia="Calibri" w:hAnsi="Times New Roman" w:cs="Times New Roman"/>
          <w:sz w:val="24"/>
          <w:szCs w:val="24"/>
          <w:lang w:val="sr-Latn-RS"/>
        </w:rPr>
        <w:t xml:space="preserve"> previous</w:t>
      </w:r>
      <w:r w:rsidRPr="003948E1">
        <w:rPr>
          <w:rFonts w:ascii="Times New Roman" w:eastAsia="Calibri" w:hAnsi="Times New Roman" w:cs="Times New Roman"/>
          <w:sz w:val="24"/>
          <w:szCs w:val="24"/>
          <w:lang w:val="sr-Cyrl-RS"/>
        </w:rPr>
        <w:t xml:space="preserve"> consent of th</w:t>
      </w:r>
      <w:r w:rsidRPr="003948E1">
        <w:rPr>
          <w:rFonts w:ascii="Times New Roman" w:eastAsia="Calibri" w:hAnsi="Times New Roman" w:cs="Times New Roman"/>
          <w:sz w:val="24"/>
          <w:szCs w:val="24"/>
          <w:lang w:val="sr-Latn-RS"/>
        </w:rPr>
        <w:t>ose</w:t>
      </w:r>
      <w:r w:rsidRPr="003948E1">
        <w:rPr>
          <w:rFonts w:ascii="Times New Roman" w:eastAsia="Calibri" w:hAnsi="Times New Roman" w:cs="Times New Roman"/>
          <w:sz w:val="24"/>
          <w:szCs w:val="24"/>
          <w:lang w:val="sr-Cyrl-RS"/>
        </w:rPr>
        <w:t xml:space="preserve"> judges who would be </w:t>
      </w:r>
      <w:r w:rsidRPr="003948E1">
        <w:rPr>
          <w:rFonts w:ascii="Times New Roman" w:eastAsia="Calibri" w:hAnsi="Times New Roman" w:cs="Times New Roman"/>
          <w:sz w:val="24"/>
          <w:szCs w:val="24"/>
          <w:lang w:val="sr-Cyrl-RS"/>
        </w:rPr>
        <w:lastRenderedPageBreak/>
        <w:t xml:space="preserve">entrusted with </w:t>
      </w:r>
      <w:r w:rsidRPr="003948E1">
        <w:rPr>
          <w:rFonts w:ascii="Times New Roman" w:eastAsia="Calibri" w:hAnsi="Times New Roman" w:cs="Times New Roman"/>
          <w:sz w:val="24"/>
          <w:szCs w:val="24"/>
          <w:lang w:val="sr-Latn-RS"/>
        </w:rPr>
        <w:t>such</w:t>
      </w:r>
      <w:r w:rsidRPr="003948E1">
        <w:rPr>
          <w:rFonts w:ascii="Times New Roman" w:eastAsia="Calibri" w:hAnsi="Times New Roman" w:cs="Times New Roman"/>
          <w:sz w:val="24"/>
          <w:szCs w:val="24"/>
          <w:lang w:val="sr-Cyrl-RS"/>
        </w:rPr>
        <w:t xml:space="preserve"> cases</w:t>
      </w:r>
      <w:r w:rsidRPr="003948E1">
        <w:rPr>
          <w:rFonts w:ascii="Times New Roman" w:eastAsia="Calibri" w:hAnsi="Times New Roman" w:cs="Times New Roman"/>
          <w:sz w:val="24"/>
          <w:szCs w:val="24"/>
          <w:lang w:val="sr-Latn-RS"/>
        </w:rPr>
        <w:t>. If adopted, this is to be accompanied with</w:t>
      </w:r>
      <w:r w:rsidRPr="003948E1">
        <w:rPr>
          <w:rFonts w:ascii="Times New Roman" w:eastAsia="Calibri" w:hAnsi="Times New Roman" w:cs="Times New Roman"/>
          <w:sz w:val="24"/>
          <w:szCs w:val="24"/>
          <w:lang w:val="sr-Cyrl-RS"/>
        </w:rPr>
        <w:t xml:space="preserve"> </w:t>
      </w:r>
      <w:r w:rsidRPr="003948E1">
        <w:rPr>
          <w:rFonts w:ascii="Times New Roman" w:eastAsia="Calibri" w:hAnsi="Times New Roman" w:cs="Times New Roman"/>
          <w:sz w:val="24"/>
          <w:szCs w:val="24"/>
          <w:lang w:val="sr-Latn-RS"/>
        </w:rPr>
        <w:t xml:space="preserve">drafting appropriate </w:t>
      </w:r>
      <w:r w:rsidRPr="003948E1">
        <w:rPr>
          <w:rFonts w:ascii="Times New Roman" w:eastAsia="Calibri" w:hAnsi="Times New Roman" w:cs="Times New Roman"/>
          <w:sz w:val="24"/>
          <w:szCs w:val="24"/>
          <w:lang w:val="sr-Cyrl-RS"/>
        </w:rPr>
        <w:t>regula</w:t>
      </w:r>
      <w:r w:rsidRPr="003948E1">
        <w:rPr>
          <w:rFonts w:ascii="Times New Roman" w:eastAsia="Calibri" w:hAnsi="Times New Roman" w:cs="Times New Roman"/>
          <w:sz w:val="24"/>
          <w:szCs w:val="24"/>
          <w:lang w:val="sr-Latn-RS"/>
        </w:rPr>
        <w:t>tions</w:t>
      </w:r>
      <w:r w:rsidRPr="003948E1">
        <w:rPr>
          <w:rFonts w:ascii="Times New Roman" w:eastAsia="Calibri" w:hAnsi="Times New Roman" w:cs="Times New Roman"/>
          <w:sz w:val="24"/>
          <w:szCs w:val="24"/>
          <w:lang w:val="sr-Cyrl-RS"/>
        </w:rPr>
        <w:t xml:space="preserve"> </w:t>
      </w:r>
      <w:r w:rsidRPr="003948E1">
        <w:rPr>
          <w:rFonts w:ascii="Times New Roman" w:eastAsia="Calibri" w:hAnsi="Times New Roman" w:cs="Times New Roman"/>
          <w:sz w:val="24"/>
          <w:szCs w:val="24"/>
          <w:lang w:val="sr-Latn-RS"/>
        </w:rPr>
        <w:t xml:space="preserve">regarding </w:t>
      </w:r>
      <w:r w:rsidRPr="003948E1">
        <w:rPr>
          <w:rFonts w:ascii="Times New Roman" w:eastAsia="Calibri" w:hAnsi="Times New Roman" w:cs="Times New Roman"/>
          <w:sz w:val="24"/>
          <w:szCs w:val="24"/>
          <w:lang w:val="sr-Cyrl-RS"/>
        </w:rPr>
        <w:t>the</w:t>
      </w:r>
      <w:r w:rsidRPr="003948E1">
        <w:rPr>
          <w:rFonts w:ascii="Times New Roman" w:eastAsia="Calibri" w:hAnsi="Times New Roman" w:cs="Times New Roman"/>
          <w:sz w:val="24"/>
          <w:szCs w:val="24"/>
          <w:lang w:val="sr-Latn-RS"/>
        </w:rPr>
        <w:t xml:space="preserve"> </w:t>
      </w:r>
      <w:r w:rsidRPr="003948E1">
        <w:rPr>
          <w:rFonts w:ascii="Times New Roman" w:eastAsia="Calibri" w:hAnsi="Times New Roman" w:cs="Times New Roman"/>
          <w:sz w:val="24"/>
          <w:szCs w:val="24"/>
          <w:lang w:val="sr-Cyrl-RS"/>
        </w:rPr>
        <w:t>influx</w:t>
      </w:r>
      <w:r w:rsidRPr="003948E1">
        <w:rPr>
          <w:rFonts w:ascii="Times New Roman" w:eastAsia="Calibri" w:hAnsi="Times New Roman" w:cs="Times New Roman"/>
          <w:sz w:val="24"/>
          <w:szCs w:val="24"/>
          <w:lang w:val="sr-Latn-RS"/>
        </w:rPr>
        <w:t xml:space="preserve"> of cases</w:t>
      </w:r>
      <w:r w:rsidRPr="003948E1">
        <w:rPr>
          <w:rFonts w:ascii="Times New Roman" w:eastAsia="Calibri" w:hAnsi="Times New Roman" w:cs="Times New Roman"/>
          <w:sz w:val="24"/>
          <w:szCs w:val="24"/>
          <w:lang w:val="sr-Cyrl-RS"/>
        </w:rPr>
        <w:t xml:space="preserve">, </w:t>
      </w:r>
      <w:r w:rsidRPr="003948E1">
        <w:rPr>
          <w:rFonts w:ascii="Times New Roman" w:eastAsia="Calibri" w:hAnsi="Times New Roman" w:cs="Times New Roman"/>
          <w:sz w:val="24"/>
          <w:szCs w:val="24"/>
          <w:lang w:val="sr-Latn-RS"/>
        </w:rPr>
        <w:t xml:space="preserve">standards per judge to be achieved and </w:t>
      </w:r>
      <w:r w:rsidRPr="003948E1">
        <w:rPr>
          <w:rFonts w:ascii="Times New Roman" w:eastAsia="Calibri" w:hAnsi="Times New Roman" w:cs="Times New Roman"/>
          <w:sz w:val="24"/>
          <w:szCs w:val="24"/>
          <w:lang w:val="sr-Cyrl-RS"/>
        </w:rPr>
        <w:t>evaluation of the work of judges in those chambers.</w:t>
      </w:r>
    </w:p>
    <w:p w14:paraId="3684FC09" w14:textId="77777777" w:rsidR="00B2588C" w:rsidRPr="003948E1" w:rsidRDefault="00B2588C" w:rsidP="00B2588C">
      <w:pPr>
        <w:spacing w:after="160" w:line="259" w:lineRule="auto"/>
        <w:jc w:val="both"/>
        <w:rPr>
          <w:rFonts w:ascii="Times New Roman" w:eastAsia="Calibri" w:hAnsi="Times New Roman" w:cs="Times New Roman"/>
          <w:sz w:val="24"/>
          <w:szCs w:val="24"/>
          <w:lang w:val="sr-Cyrl-RS"/>
        </w:rPr>
      </w:pPr>
      <w:r w:rsidRPr="003948E1">
        <w:rPr>
          <w:rFonts w:ascii="Times New Roman" w:eastAsia="Calibri" w:hAnsi="Times New Roman" w:cs="Times New Roman"/>
          <w:sz w:val="24"/>
          <w:szCs w:val="24"/>
          <w:lang w:val="sr-Cyrl-RS"/>
        </w:rPr>
        <w:t xml:space="preserve">The idea was put forward to </w:t>
      </w:r>
      <w:r w:rsidRPr="003948E1">
        <w:rPr>
          <w:rFonts w:ascii="Times New Roman" w:eastAsia="Calibri" w:hAnsi="Times New Roman" w:cs="Times New Roman"/>
          <w:sz w:val="24"/>
          <w:szCs w:val="24"/>
          <w:lang w:val="sr-Latn-RS"/>
        </w:rPr>
        <w:t>submit</w:t>
      </w:r>
      <w:r w:rsidRPr="003948E1">
        <w:rPr>
          <w:rFonts w:ascii="Times New Roman" w:eastAsia="Calibri" w:hAnsi="Times New Roman" w:cs="Times New Roman"/>
          <w:sz w:val="24"/>
          <w:szCs w:val="24"/>
          <w:lang w:val="sr-Cyrl-RS"/>
        </w:rPr>
        <w:t xml:space="preserve"> a proposal to the President of the Supreme Court of Cassation, the High </w:t>
      </w:r>
      <w:r w:rsidRPr="003948E1">
        <w:rPr>
          <w:rFonts w:ascii="Times New Roman" w:eastAsia="Calibri" w:hAnsi="Times New Roman" w:cs="Times New Roman"/>
          <w:sz w:val="24"/>
          <w:szCs w:val="24"/>
          <w:lang w:val="sr-Latn-RS"/>
        </w:rPr>
        <w:t xml:space="preserve">Judicial </w:t>
      </w:r>
      <w:r w:rsidRPr="003948E1">
        <w:rPr>
          <w:rFonts w:ascii="Times New Roman" w:eastAsia="Calibri" w:hAnsi="Times New Roman" w:cs="Times New Roman"/>
          <w:sz w:val="24"/>
          <w:szCs w:val="24"/>
          <w:lang w:val="sr-Cyrl-RS"/>
        </w:rPr>
        <w:t xml:space="preserve">Council and the Ministry of Justice to consider jointly the possibility of hiring retired judges in connection with possible measures for </w:t>
      </w:r>
      <w:r w:rsidRPr="003948E1">
        <w:rPr>
          <w:rFonts w:ascii="Times New Roman" w:eastAsia="Calibri" w:hAnsi="Times New Roman" w:cs="Times New Roman"/>
          <w:sz w:val="24"/>
          <w:szCs w:val="24"/>
          <w:lang w:val="sr-Latn-RS"/>
        </w:rPr>
        <w:t>more accurate</w:t>
      </w:r>
      <w:r w:rsidRPr="003948E1">
        <w:rPr>
          <w:rFonts w:ascii="Times New Roman" w:eastAsia="Calibri" w:hAnsi="Times New Roman" w:cs="Times New Roman"/>
          <w:sz w:val="24"/>
          <w:szCs w:val="24"/>
          <w:lang w:val="sr-Cyrl-RS"/>
        </w:rPr>
        <w:t xml:space="preserve"> </w:t>
      </w:r>
      <w:r w:rsidRPr="003948E1">
        <w:rPr>
          <w:rFonts w:ascii="Times New Roman" w:eastAsia="Calibri" w:hAnsi="Times New Roman" w:cs="Times New Roman"/>
          <w:sz w:val="24"/>
          <w:szCs w:val="24"/>
          <w:lang w:val="sr-Latn-RS"/>
        </w:rPr>
        <w:t>disposal</w:t>
      </w:r>
      <w:r w:rsidRPr="003948E1">
        <w:rPr>
          <w:rFonts w:ascii="Times New Roman" w:eastAsia="Calibri" w:hAnsi="Times New Roman" w:cs="Times New Roman"/>
          <w:sz w:val="24"/>
          <w:szCs w:val="24"/>
          <w:lang w:val="sr-Cyrl-RS"/>
        </w:rPr>
        <w:t xml:space="preserve"> of </w:t>
      </w:r>
      <w:r w:rsidRPr="003948E1">
        <w:rPr>
          <w:rFonts w:ascii="Times New Roman" w:eastAsia="Calibri" w:hAnsi="Times New Roman" w:cs="Times New Roman"/>
          <w:sz w:val="24"/>
          <w:szCs w:val="24"/>
          <w:lang w:val="sr-Latn-RS"/>
        </w:rPr>
        <w:t xml:space="preserve">backlog </w:t>
      </w:r>
      <w:r w:rsidRPr="003948E1">
        <w:rPr>
          <w:rFonts w:ascii="Times New Roman" w:eastAsia="Calibri" w:hAnsi="Times New Roman" w:cs="Times New Roman"/>
          <w:sz w:val="24"/>
          <w:szCs w:val="24"/>
          <w:lang w:val="sr-Cyrl-RS"/>
        </w:rPr>
        <w:t>cases.</w:t>
      </w:r>
    </w:p>
    <w:p w14:paraId="26C5C8DA" w14:textId="77777777" w:rsidR="00B2588C" w:rsidRPr="003948E1" w:rsidRDefault="00B2588C" w:rsidP="00B2588C">
      <w:pPr>
        <w:spacing w:after="160" w:line="259" w:lineRule="auto"/>
        <w:jc w:val="both"/>
        <w:rPr>
          <w:rFonts w:ascii="Times New Roman" w:eastAsia="Calibri" w:hAnsi="Times New Roman" w:cs="Times New Roman"/>
          <w:sz w:val="24"/>
          <w:szCs w:val="24"/>
          <w:lang w:val="sr-Latn-RS"/>
        </w:rPr>
      </w:pPr>
      <w:r w:rsidRPr="003948E1">
        <w:rPr>
          <w:rFonts w:ascii="Times New Roman" w:eastAsia="Calibri" w:hAnsi="Times New Roman" w:cs="Times New Roman"/>
          <w:sz w:val="24"/>
          <w:szCs w:val="24"/>
          <w:lang w:val="sr-Cyrl-RS"/>
        </w:rPr>
        <w:t xml:space="preserve">It </w:t>
      </w:r>
      <w:r w:rsidRPr="003948E1">
        <w:rPr>
          <w:rFonts w:ascii="Times New Roman" w:eastAsia="Calibri" w:hAnsi="Times New Roman" w:cs="Times New Roman"/>
          <w:sz w:val="24"/>
          <w:szCs w:val="24"/>
          <w:lang w:val="sr-Latn-RS"/>
        </w:rPr>
        <w:t>has been</w:t>
      </w:r>
      <w:r w:rsidRPr="003948E1">
        <w:rPr>
          <w:rFonts w:ascii="Times New Roman" w:eastAsia="Calibri" w:hAnsi="Times New Roman" w:cs="Times New Roman"/>
          <w:sz w:val="24"/>
          <w:szCs w:val="24"/>
          <w:lang w:val="sr-Cyrl-RS"/>
        </w:rPr>
        <w:t xml:space="preserve"> concluded that the </w:t>
      </w:r>
      <w:r w:rsidRPr="003948E1">
        <w:rPr>
          <w:rFonts w:ascii="Times New Roman" w:eastAsia="Calibri" w:hAnsi="Times New Roman" w:cs="Times New Roman"/>
          <w:sz w:val="24"/>
          <w:szCs w:val="24"/>
          <w:lang w:val="sr-Latn-RS"/>
        </w:rPr>
        <w:t>D</w:t>
      </w:r>
      <w:r w:rsidRPr="003948E1">
        <w:rPr>
          <w:rFonts w:ascii="Times New Roman" w:eastAsia="Calibri" w:hAnsi="Times New Roman" w:cs="Times New Roman"/>
          <w:sz w:val="24"/>
          <w:szCs w:val="24"/>
          <w:lang w:val="sr-Cyrl-RS"/>
        </w:rPr>
        <w:t xml:space="preserve">raft </w:t>
      </w:r>
      <w:r w:rsidRPr="003948E1">
        <w:rPr>
          <w:rFonts w:ascii="Times New Roman" w:eastAsia="Calibri" w:hAnsi="Times New Roman" w:cs="Times New Roman"/>
          <w:sz w:val="24"/>
          <w:szCs w:val="24"/>
          <w:lang w:val="sr-Latn-RS"/>
        </w:rPr>
        <w:t>T</w:t>
      </w:r>
      <w:r w:rsidRPr="003948E1">
        <w:rPr>
          <w:rFonts w:ascii="Times New Roman" w:eastAsia="Calibri" w:hAnsi="Times New Roman" w:cs="Times New Roman"/>
          <w:sz w:val="24"/>
          <w:szCs w:val="24"/>
          <w:lang w:val="sr-Cyrl-RS"/>
        </w:rPr>
        <w:t xml:space="preserve">able with the necessary data for monitoring the </w:t>
      </w:r>
      <w:r w:rsidRPr="003948E1">
        <w:rPr>
          <w:rFonts w:ascii="Times New Roman" w:eastAsia="Calibri" w:hAnsi="Times New Roman" w:cs="Times New Roman"/>
          <w:sz w:val="24"/>
          <w:szCs w:val="24"/>
          <w:lang w:val="sr-Latn-RS"/>
        </w:rPr>
        <w:t>disposal</w:t>
      </w:r>
      <w:r w:rsidRPr="003948E1">
        <w:rPr>
          <w:rFonts w:ascii="Times New Roman" w:eastAsia="Calibri" w:hAnsi="Times New Roman" w:cs="Times New Roman"/>
          <w:sz w:val="24"/>
          <w:szCs w:val="24"/>
          <w:lang w:val="sr-Cyrl-RS"/>
        </w:rPr>
        <w:t xml:space="preserve"> of </w:t>
      </w:r>
      <w:r w:rsidRPr="003948E1">
        <w:rPr>
          <w:rFonts w:ascii="Times New Roman" w:eastAsia="Calibri" w:hAnsi="Times New Roman" w:cs="Times New Roman"/>
          <w:sz w:val="24"/>
          <w:szCs w:val="24"/>
          <w:lang w:val="sr-Latn-RS"/>
        </w:rPr>
        <w:t>backlog</w:t>
      </w:r>
      <w:r w:rsidRPr="003948E1">
        <w:rPr>
          <w:rFonts w:ascii="Times New Roman" w:eastAsia="Calibri" w:hAnsi="Times New Roman" w:cs="Times New Roman"/>
          <w:sz w:val="24"/>
          <w:szCs w:val="24"/>
          <w:lang w:val="sr-Cyrl-RS"/>
        </w:rPr>
        <w:t xml:space="preserve"> cases </w:t>
      </w:r>
      <w:r w:rsidRPr="003948E1">
        <w:rPr>
          <w:rFonts w:ascii="Times New Roman" w:eastAsia="Calibri" w:hAnsi="Times New Roman" w:cs="Times New Roman"/>
          <w:sz w:val="24"/>
          <w:szCs w:val="24"/>
          <w:lang w:val="sr-Latn-RS"/>
        </w:rPr>
        <w:t>is to</w:t>
      </w:r>
      <w:r w:rsidRPr="003948E1">
        <w:rPr>
          <w:rFonts w:ascii="Times New Roman" w:eastAsia="Calibri" w:hAnsi="Times New Roman" w:cs="Times New Roman"/>
          <w:sz w:val="24"/>
          <w:szCs w:val="24"/>
          <w:lang w:val="sr-Cyrl-RS"/>
        </w:rPr>
        <w:t xml:space="preserve"> be submitted to the Ministry of Justice.</w:t>
      </w:r>
    </w:p>
    <w:p w14:paraId="0CB71609"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66D50BA4" w14:textId="77777777" w:rsidR="00B2588C" w:rsidRPr="00D62C4C" w:rsidRDefault="00B2588C" w:rsidP="00B2588C">
      <w:pPr>
        <w:jc w:val="both"/>
        <w:rPr>
          <w:rFonts w:ascii="Times New Roman" w:eastAsia="Calibri" w:hAnsi="Times New Roman" w:cs="Times New Roman"/>
          <w:sz w:val="24"/>
          <w:szCs w:val="24"/>
        </w:rPr>
      </w:pPr>
      <w:r w:rsidRPr="00D62C4C">
        <w:rPr>
          <w:rFonts w:ascii="Times New Roman" w:eastAsia="Calibri" w:hAnsi="Times New Roman" w:cs="Times New Roman"/>
          <w:sz w:val="24"/>
          <w:szCs w:val="24"/>
          <w:lang w:val="ru-RU"/>
        </w:rPr>
        <w:t>During</w:t>
      </w:r>
      <w:r w:rsidRPr="00D62C4C">
        <w:rPr>
          <w:rFonts w:ascii="Times New Roman" w:eastAsia="Calibri" w:hAnsi="Times New Roman" w:cs="Times New Roman"/>
          <w:sz w:val="24"/>
          <w:szCs w:val="24"/>
        </w:rPr>
        <w:t xml:space="preserve"> the</w:t>
      </w:r>
      <w:r w:rsidRPr="00D62C4C">
        <w:rPr>
          <w:rFonts w:ascii="Times New Roman" w:eastAsia="Calibri" w:hAnsi="Times New Roman" w:cs="Times New Roman"/>
          <w:sz w:val="24"/>
          <w:szCs w:val="24"/>
          <w:lang w:val="ru-RU"/>
        </w:rPr>
        <w:t xml:space="preserve"> first quarter of 2022, </w:t>
      </w:r>
      <w:r w:rsidRPr="00D62C4C">
        <w:rPr>
          <w:rFonts w:ascii="Times New Roman" w:eastAsia="Calibri" w:hAnsi="Times New Roman" w:cs="Times New Roman"/>
          <w:sz w:val="24"/>
          <w:szCs w:val="24"/>
        </w:rPr>
        <w:t xml:space="preserve">the Annual </w:t>
      </w:r>
      <w:r w:rsidRPr="00D62C4C">
        <w:rPr>
          <w:rFonts w:ascii="Times New Roman" w:eastAsia="Calibri" w:hAnsi="Times New Roman" w:cs="Times New Roman"/>
          <w:sz w:val="24"/>
          <w:szCs w:val="24"/>
          <w:lang w:val="ru-RU"/>
        </w:rPr>
        <w:t>Report</w:t>
      </w:r>
      <w:r w:rsidRPr="00D62C4C">
        <w:rPr>
          <w:rFonts w:ascii="Times New Roman" w:eastAsia="Calibri" w:hAnsi="Times New Roman" w:cs="Times New Roman"/>
          <w:sz w:val="24"/>
          <w:szCs w:val="24"/>
        </w:rPr>
        <w:t xml:space="preserve"> on Work of Courts for 2021, was finalized. Within this Report the analysis and developments on backlog cases disposition has been given, and including the implementation of the Unified Backlog Reduction Programme 2021-2025.</w:t>
      </w:r>
    </w:p>
    <w:p w14:paraId="162C9182" w14:textId="77777777" w:rsidR="00B2588C" w:rsidRPr="00D62C4C" w:rsidRDefault="00B2588C" w:rsidP="00B2588C">
      <w:pPr>
        <w:spacing w:after="0" w:line="240" w:lineRule="auto"/>
        <w:rPr>
          <w:rFonts w:ascii="Times New Roman" w:eastAsia="Calibri" w:hAnsi="Times New Roman" w:cs="Arial"/>
          <w:color w:val="000000"/>
          <w:sz w:val="24"/>
          <w:szCs w:val="24"/>
        </w:rPr>
      </w:pPr>
      <w:r w:rsidRPr="00D62C4C">
        <w:rPr>
          <w:rFonts w:ascii="Times New Roman" w:eastAsia="Calibri" w:hAnsi="Times New Roman" w:cs="Arial"/>
          <w:color w:val="000000"/>
          <w:sz w:val="24"/>
          <w:szCs w:val="24"/>
        </w:rPr>
        <w:t xml:space="preserve">Through the implementation of measures from </w:t>
      </w:r>
      <w:r w:rsidRPr="00D62C4C">
        <w:rPr>
          <w:rFonts w:ascii="Times New Roman" w:eastAsia="Calibri" w:hAnsi="Times New Roman" w:cs="Arial"/>
          <w:color w:val="000000"/>
          <w:sz w:val="24"/>
          <w:szCs w:val="24"/>
          <w:lang w:val="sr-Latn-RS"/>
        </w:rPr>
        <w:t xml:space="preserve">the </w:t>
      </w:r>
      <w:r w:rsidRPr="00D62C4C">
        <w:rPr>
          <w:rFonts w:ascii="Times New Roman" w:eastAsia="Calibri" w:hAnsi="Times New Roman" w:cs="Arial"/>
          <w:color w:val="000000"/>
          <w:sz w:val="24"/>
          <w:szCs w:val="24"/>
        </w:rPr>
        <w:t xml:space="preserve"> strategic documents  Supreme Court of Cassation has shown in this report the number of pending backlog cases from 2019, bearing in mind the Amendments to the Court Rules of Procedure regarding definition of backlog case (proceeding lasting  more than three years since the date of filing the initial act).</w:t>
      </w:r>
    </w:p>
    <w:p w14:paraId="46D6F687" w14:textId="77777777" w:rsidR="00B2588C" w:rsidRPr="00D62C4C" w:rsidRDefault="00B2588C" w:rsidP="00B2588C">
      <w:pPr>
        <w:spacing w:after="0" w:line="240" w:lineRule="auto"/>
        <w:contextualSpacing/>
        <w:jc w:val="both"/>
        <w:rPr>
          <w:rFonts w:ascii="Times New Roman" w:eastAsia="Calibri" w:hAnsi="Times New Roman" w:cs="Arial"/>
          <w:color w:val="000000"/>
          <w:sz w:val="24"/>
          <w:szCs w:val="24"/>
        </w:rPr>
      </w:pPr>
    </w:p>
    <w:p w14:paraId="3FBC6BC4" w14:textId="77777777" w:rsidR="00B2588C" w:rsidRPr="00D62C4C" w:rsidRDefault="00B2588C" w:rsidP="00B2588C">
      <w:pPr>
        <w:spacing w:after="0" w:line="240" w:lineRule="auto"/>
        <w:contextualSpacing/>
        <w:jc w:val="both"/>
        <w:rPr>
          <w:rFonts w:ascii="Times New Roman" w:eastAsia="Calibri" w:hAnsi="Times New Roman" w:cs="Times New Roman"/>
          <w:color w:val="000000"/>
          <w:sz w:val="24"/>
          <w:szCs w:val="24"/>
        </w:rPr>
      </w:pPr>
      <w:r w:rsidRPr="00D62C4C">
        <w:rPr>
          <w:rFonts w:ascii="Times New Roman" w:eastAsia="Calibri" w:hAnsi="Times New Roman" w:cs="Arial"/>
          <w:color w:val="000000"/>
          <w:sz w:val="24"/>
          <w:szCs w:val="24"/>
        </w:rPr>
        <w:t xml:space="preserve">In 2021 there was a </w:t>
      </w:r>
      <w:r w:rsidRPr="00D62C4C">
        <w:rPr>
          <w:rFonts w:ascii="Times New Roman" w:eastAsia="Calibri" w:hAnsi="Times New Roman" w:cs="Arial"/>
          <w:b/>
          <w:color w:val="000000"/>
          <w:sz w:val="24"/>
          <w:szCs w:val="24"/>
        </w:rPr>
        <w:t>significant increase in the total number of disposed backlog cases (375,567)</w:t>
      </w:r>
      <w:r w:rsidRPr="00D62C4C">
        <w:rPr>
          <w:rFonts w:ascii="Times New Roman" w:eastAsia="Calibri" w:hAnsi="Times New Roman" w:cs="Arial"/>
          <w:color w:val="000000"/>
          <w:sz w:val="24"/>
          <w:szCs w:val="24"/>
        </w:rPr>
        <w:t xml:space="preserve">, namely 159,333 more cases compared to 2019, as well </w:t>
      </w:r>
      <w:r w:rsidRPr="00D62C4C">
        <w:rPr>
          <w:rFonts w:ascii="Times New Roman" w:eastAsia="Calibri" w:hAnsi="Times New Roman" w:cs="Arial"/>
          <w:b/>
          <w:color w:val="000000"/>
          <w:sz w:val="24"/>
          <w:szCs w:val="24"/>
        </w:rPr>
        <w:t>as in matter excluding enforcement cases (118,823)</w:t>
      </w:r>
      <w:r w:rsidRPr="00D62C4C">
        <w:rPr>
          <w:rFonts w:ascii="Times New Roman" w:eastAsia="Calibri" w:hAnsi="Times New Roman" w:cs="Arial"/>
          <w:color w:val="000000"/>
          <w:sz w:val="24"/>
          <w:szCs w:val="24"/>
        </w:rPr>
        <w:t xml:space="preserve"> by 11,875 cases more  compared to 2019.</w:t>
      </w:r>
    </w:p>
    <w:p w14:paraId="3A7F060F" w14:textId="77777777" w:rsidR="00B2588C" w:rsidRPr="00D62C4C" w:rsidRDefault="00B2588C" w:rsidP="00B2588C">
      <w:pPr>
        <w:spacing w:after="0" w:line="240" w:lineRule="auto"/>
        <w:contextualSpacing/>
        <w:jc w:val="both"/>
        <w:rPr>
          <w:rFonts w:ascii="Times New Roman" w:eastAsia="Calibri" w:hAnsi="Times New Roman" w:cs="Times New Roman"/>
          <w:color w:val="000000"/>
          <w:sz w:val="24"/>
          <w:szCs w:val="24"/>
        </w:rPr>
      </w:pPr>
    </w:p>
    <w:p w14:paraId="36184EB5" w14:textId="77777777" w:rsidR="00B2588C" w:rsidRPr="00D62C4C" w:rsidRDefault="00B2588C" w:rsidP="00B2588C">
      <w:pPr>
        <w:spacing w:after="0" w:line="240" w:lineRule="auto"/>
        <w:contextualSpacing/>
        <w:jc w:val="center"/>
        <w:rPr>
          <w:rFonts w:ascii="Times New Roman" w:eastAsia="Calibri" w:hAnsi="Times New Roman" w:cs="Times New Roman"/>
          <w:color w:val="000000"/>
          <w:sz w:val="20"/>
          <w:szCs w:val="20"/>
        </w:rPr>
      </w:pPr>
      <w:r w:rsidRPr="00D62C4C">
        <w:rPr>
          <w:rFonts w:ascii="Times New Roman" w:eastAsia="Calibri" w:hAnsi="Times New Roman" w:cs="Times New Roman"/>
          <w:color w:val="000000"/>
          <w:sz w:val="20"/>
          <w:szCs w:val="20"/>
        </w:rPr>
        <w:t>OVERVIEW OF THE NUMBER OF DISPOSED BACKLOG CASES BEFORE COURTS IN THE REPUBLIC OF SERBIA ACCORDING TO THE DATE OF THE INITIAL ACT</w:t>
      </w:r>
    </w:p>
    <w:tbl>
      <w:tblPr>
        <w:tblW w:w="9194" w:type="dxa"/>
        <w:tblInd w:w="108" w:type="dxa"/>
        <w:tblLook w:val="04A0" w:firstRow="1" w:lastRow="0" w:firstColumn="1" w:lastColumn="0" w:noHBand="0" w:noVBand="1"/>
      </w:tblPr>
      <w:tblGrid>
        <w:gridCol w:w="3488"/>
        <w:gridCol w:w="1902"/>
        <w:gridCol w:w="1902"/>
        <w:gridCol w:w="1902"/>
      </w:tblGrid>
      <w:tr w:rsidR="00B2588C" w:rsidRPr="00D62C4C" w14:paraId="04084342" w14:textId="77777777" w:rsidTr="00ED52EB">
        <w:trPr>
          <w:trHeight w:val="454"/>
        </w:trPr>
        <w:tc>
          <w:tcPr>
            <w:tcW w:w="3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046C0" w14:textId="77777777" w:rsidR="00B2588C" w:rsidRPr="00D62C4C" w:rsidRDefault="00B2588C" w:rsidP="00ED52EB">
            <w:pPr>
              <w:spacing w:after="0" w:line="240" w:lineRule="auto"/>
              <w:jc w:val="center"/>
              <w:rPr>
                <w:rFonts w:ascii="Times New Roman" w:eastAsia="Times New Roman" w:hAnsi="Times New Roman" w:cs="Times New Roman"/>
                <w:color w:val="000000"/>
                <w:sz w:val="20"/>
                <w:szCs w:val="20"/>
                <w:lang w:val="en-GB" w:eastAsia="en-GB"/>
              </w:rPr>
            </w:pPr>
            <w:r w:rsidRPr="00D62C4C">
              <w:rPr>
                <w:rFonts w:ascii="Times New Roman" w:eastAsia="Times New Roman" w:hAnsi="Times New Roman" w:cs="Times New Roman"/>
                <w:color w:val="000000"/>
                <w:sz w:val="20"/>
                <w:szCs w:val="20"/>
                <w:lang w:val="en-GB" w:eastAsia="en-GB"/>
              </w:rPr>
              <w:t> </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14:paraId="02F71B28" w14:textId="77777777" w:rsidR="00B2588C" w:rsidRPr="00D62C4C" w:rsidRDefault="00B2588C" w:rsidP="00ED52EB">
            <w:pPr>
              <w:spacing w:after="0" w:line="240" w:lineRule="auto"/>
              <w:jc w:val="center"/>
              <w:rPr>
                <w:rFonts w:ascii="Times New Roman" w:eastAsia="Times New Roman" w:hAnsi="Times New Roman" w:cs="Times New Roman"/>
                <w:b/>
                <w:bCs/>
                <w:color w:val="000000"/>
                <w:sz w:val="20"/>
                <w:szCs w:val="20"/>
                <w:lang w:val="en-GB" w:eastAsia="en-GB"/>
              </w:rPr>
            </w:pPr>
            <w:r w:rsidRPr="00D62C4C">
              <w:rPr>
                <w:rFonts w:ascii="Times New Roman" w:eastAsia="Times New Roman" w:hAnsi="Times New Roman" w:cs="Times New Roman"/>
                <w:b/>
                <w:bCs/>
                <w:color w:val="000000"/>
                <w:sz w:val="20"/>
                <w:szCs w:val="20"/>
                <w:lang w:val="en-GB" w:eastAsia="en-GB"/>
              </w:rPr>
              <w:t>2019</w:t>
            </w:r>
          </w:p>
        </w:tc>
        <w:tc>
          <w:tcPr>
            <w:tcW w:w="1902" w:type="dxa"/>
            <w:tcBorders>
              <w:top w:val="single" w:sz="4" w:space="0" w:color="auto"/>
              <w:left w:val="nil"/>
              <w:bottom w:val="single" w:sz="4" w:space="0" w:color="auto"/>
              <w:right w:val="single" w:sz="4" w:space="0" w:color="auto"/>
            </w:tcBorders>
            <w:shd w:val="clear" w:color="000000" w:fill="D9D9D9"/>
            <w:vAlign w:val="center"/>
            <w:hideMark/>
          </w:tcPr>
          <w:p w14:paraId="5CD9741E" w14:textId="77777777" w:rsidR="00B2588C" w:rsidRPr="00D62C4C" w:rsidRDefault="00B2588C" w:rsidP="00ED52EB">
            <w:pPr>
              <w:spacing w:after="0" w:line="240" w:lineRule="auto"/>
              <w:jc w:val="center"/>
              <w:rPr>
                <w:rFonts w:ascii="Times New Roman" w:eastAsia="Times New Roman" w:hAnsi="Times New Roman" w:cs="Times New Roman"/>
                <w:b/>
                <w:bCs/>
                <w:color w:val="000000"/>
                <w:sz w:val="20"/>
                <w:szCs w:val="20"/>
                <w:lang w:val="en-GB" w:eastAsia="en-GB"/>
              </w:rPr>
            </w:pPr>
            <w:r w:rsidRPr="00D62C4C">
              <w:rPr>
                <w:rFonts w:ascii="Times New Roman" w:eastAsia="Times New Roman" w:hAnsi="Times New Roman" w:cs="Times New Roman"/>
                <w:b/>
                <w:bCs/>
                <w:color w:val="000000"/>
                <w:sz w:val="20"/>
                <w:szCs w:val="20"/>
                <w:lang w:val="en-GB" w:eastAsia="en-GB"/>
              </w:rPr>
              <w:t>2020</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14:paraId="1D4891A6" w14:textId="77777777" w:rsidR="00B2588C" w:rsidRPr="00D62C4C" w:rsidRDefault="00B2588C" w:rsidP="00ED52EB">
            <w:pPr>
              <w:spacing w:after="0" w:line="240" w:lineRule="auto"/>
              <w:jc w:val="center"/>
              <w:rPr>
                <w:rFonts w:ascii="Times New Roman" w:eastAsia="Times New Roman" w:hAnsi="Times New Roman" w:cs="Times New Roman"/>
                <w:b/>
                <w:bCs/>
                <w:color w:val="000000"/>
                <w:sz w:val="20"/>
                <w:szCs w:val="20"/>
                <w:lang w:val="en-GB" w:eastAsia="en-GB"/>
              </w:rPr>
            </w:pPr>
            <w:r w:rsidRPr="00D62C4C">
              <w:rPr>
                <w:rFonts w:ascii="Times New Roman" w:eastAsia="Times New Roman" w:hAnsi="Times New Roman" w:cs="Times New Roman"/>
                <w:b/>
                <w:bCs/>
                <w:color w:val="000000"/>
                <w:sz w:val="20"/>
                <w:szCs w:val="20"/>
                <w:lang w:val="en-GB" w:eastAsia="en-GB"/>
              </w:rPr>
              <w:t>2021</w:t>
            </w:r>
          </w:p>
        </w:tc>
      </w:tr>
      <w:tr w:rsidR="00B2588C" w:rsidRPr="00D62C4C" w14:paraId="4DB16E13" w14:textId="77777777" w:rsidTr="00ED52EB">
        <w:trPr>
          <w:trHeight w:val="783"/>
        </w:trPr>
        <w:tc>
          <w:tcPr>
            <w:tcW w:w="3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8E60F" w14:textId="77777777" w:rsidR="00B2588C" w:rsidRPr="00D62C4C" w:rsidRDefault="00B2588C" w:rsidP="00ED52EB">
            <w:pPr>
              <w:spacing w:after="0" w:line="240" w:lineRule="auto"/>
              <w:rPr>
                <w:rFonts w:ascii="Times New Roman" w:eastAsia="Times New Roman" w:hAnsi="Times New Roman" w:cs="Times New Roman"/>
                <w:b/>
                <w:bCs/>
                <w:color w:val="000000"/>
                <w:sz w:val="20"/>
                <w:szCs w:val="20"/>
                <w:lang w:val="en-GB" w:eastAsia="en-GB"/>
              </w:rPr>
            </w:pPr>
            <w:r w:rsidRPr="00D62C4C">
              <w:rPr>
                <w:rFonts w:ascii="Times New Roman" w:eastAsia="Times New Roman" w:hAnsi="Times New Roman" w:cs="Times New Roman"/>
                <w:b/>
                <w:bCs/>
                <w:color w:val="000000"/>
                <w:sz w:val="20"/>
                <w:szCs w:val="20"/>
                <w:lang w:val="en-GB" w:eastAsia="en-GB"/>
              </w:rPr>
              <w:t xml:space="preserve">TOTAL AT THE NATIONAL LEVEL - </w:t>
            </w:r>
            <w:r w:rsidRPr="00D62C4C">
              <w:rPr>
                <w:rFonts w:ascii="Times New Roman" w:eastAsia="Times New Roman" w:hAnsi="Times New Roman" w:cs="Times New Roman"/>
                <w:i/>
                <w:iCs/>
                <w:color w:val="000000"/>
                <w:sz w:val="20"/>
                <w:szCs w:val="20"/>
                <w:lang w:val="en-GB" w:eastAsia="en-GB"/>
              </w:rPr>
              <w:t>ALL CASES</w:t>
            </w:r>
          </w:p>
        </w:tc>
        <w:tc>
          <w:tcPr>
            <w:tcW w:w="1902" w:type="dxa"/>
            <w:tcBorders>
              <w:top w:val="nil"/>
              <w:left w:val="nil"/>
              <w:bottom w:val="single" w:sz="4" w:space="0" w:color="auto"/>
              <w:right w:val="single" w:sz="4" w:space="0" w:color="auto"/>
            </w:tcBorders>
            <w:shd w:val="clear" w:color="auto" w:fill="auto"/>
            <w:vAlign w:val="center"/>
            <w:hideMark/>
          </w:tcPr>
          <w:p w14:paraId="0C6EB84D" w14:textId="77777777" w:rsidR="00B2588C" w:rsidRPr="00D62C4C" w:rsidRDefault="00B2588C" w:rsidP="00ED52EB">
            <w:pPr>
              <w:spacing w:after="0" w:line="240" w:lineRule="auto"/>
              <w:jc w:val="center"/>
              <w:rPr>
                <w:rFonts w:ascii="Times New Roman" w:eastAsia="Times New Roman" w:hAnsi="Times New Roman" w:cs="Times New Roman"/>
                <w:color w:val="000000"/>
                <w:sz w:val="20"/>
                <w:szCs w:val="20"/>
                <w:lang w:val="en-GB" w:eastAsia="en-GB"/>
              </w:rPr>
            </w:pPr>
            <w:r w:rsidRPr="00D62C4C">
              <w:rPr>
                <w:rFonts w:ascii="Times New Roman" w:eastAsia="Times New Roman" w:hAnsi="Times New Roman" w:cs="Times New Roman"/>
                <w:color w:val="000000"/>
                <w:sz w:val="20"/>
                <w:szCs w:val="20"/>
                <w:lang w:val="en-GB" w:eastAsia="en-GB"/>
              </w:rPr>
              <w:t>214,234</w:t>
            </w:r>
          </w:p>
        </w:tc>
        <w:tc>
          <w:tcPr>
            <w:tcW w:w="1902" w:type="dxa"/>
            <w:tcBorders>
              <w:top w:val="nil"/>
              <w:left w:val="nil"/>
              <w:bottom w:val="single" w:sz="4" w:space="0" w:color="auto"/>
              <w:right w:val="single" w:sz="4" w:space="0" w:color="auto"/>
            </w:tcBorders>
            <w:shd w:val="clear" w:color="000000" w:fill="D9D9D9"/>
            <w:vAlign w:val="center"/>
            <w:hideMark/>
          </w:tcPr>
          <w:p w14:paraId="0EA11633" w14:textId="77777777" w:rsidR="00B2588C" w:rsidRPr="00D62C4C" w:rsidRDefault="00B2588C" w:rsidP="00ED52EB">
            <w:pPr>
              <w:spacing w:after="0" w:line="240" w:lineRule="auto"/>
              <w:jc w:val="center"/>
              <w:rPr>
                <w:rFonts w:ascii="Times New Roman" w:eastAsia="Times New Roman" w:hAnsi="Times New Roman" w:cs="Times New Roman"/>
                <w:color w:val="000000"/>
                <w:sz w:val="20"/>
                <w:szCs w:val="20"/>
                <w:lang w:val="en-GB" w:eastAsia="en-GB"/>
              </w:rPr>
            </w:pPr>
            <w:r w:rsidRPr="00D62C4C">
              <w:rPr>
                <w:rFonts w:ascii="Times New Roman" w:eastAsia="Times New Roman" w:hAnsi="Times New Roman" w:cs="Times New Roman"/>
                <w:color w:val="000000"/>
                <w:sz w:val="20"/>
                <w:szCs w:val="20"/>
                <w:lang w:val="en-GB" w:eastAsia="en-GB"/>
              </w:rPr>
              <w:t>353,563</w:t>
            </w:r>
          </w:p>
        </w:tc>
        <w:tc>
          <w:tcPr>
            <w:tcW w:w="1902" w:type="dxa"/>
            <w:tcBorders>
              <w:top w:val="nil"/>
              <w:left w:val="nil"/>
              <w:bottom w:val="single" w:sz="4" w:space="0" w:color="auto"/>
              <w:right w:val="single" w:sz="4" w:space="0" w:color="auto"/>
            </w:tcBorders>
            <w:shd w:val="clear" w:color="auto" w:fill="auto"/>
            <w:vAlign w:val="center"/>
            <w:hideMark/>
          </w:tcPr>
          <w:p w14:paraId="54DD6D28" w14:textId="77777777" w:rsidR="00B2588C" w:rsidRPr="00D62C4C" w:rsidRDefault="00B2588C" w:rsidP="00ED52EB">
            <w:pPr>
              <w:spacing w:after="0" w:line="240" w:lineRule="auto"/>
              <w:jc w:val="center"/>
              <w:rPr>
                <w:rFonts w:ascii="Times New Roman" w:eastAsia="Times New Roman" w:hAnsi="Times New Roman" w:cs="Times New Roman"/>
                <w:color w:val="000000"/>
                <w:sz w:val="20"/>
                <w:szCs w:val="20"/>
                <w:lang w:val="en-GB" w:eastAsia="en-GB"/>
              </w:rPr>
            </w:pPr>
            <w:r w:rsidRPr="00D62C4C">
              <w:rPr>
                <w:rFonts w:ascii="Times New Roman" w:eastAsia="Times New Roman" w:hAnsi="Times New Roman" w:cs="Times New Roman"/>
                <w:color w:val="000000"/>
                <w:sz w:val="20"/>
                <w:szCs w:val="20"/>
                <w:lang w:val="en-GB" w:eastAsia="en-GB"/>
              </w:rPr>
              <w:t>375,567</w:t>
            </w:r>
          </w:p>
        </w:tc>
      </w:tr>
      <w:tr w:rsidR="00B2588C" w:rsidRPr="00D62C4C" w14:paraId="55E22E12" w14:textId="77777777" w:rsidTr="00ED52EB">
        <w:trPr>
          <w:trHeight w:val="783"/>
        </w:trPr>
        <w:tc>
          <w:tcPr>
            <w:tcW w:w="3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8A0E0" w14:textId="77777777" w:rsidR="00B2588C" w:rsidRPr="00D62C4C" w:rsidRDefault="00B2588C" w:rsidP="00ED52EB">
            <w:pPr>
              <w:spacing w:after="0" w:line="240" w:lineRule="auto"/>
              <w:rPr>
                <w:rFonts w:ascii="Times New Roman" w:eastAsia="Times New Roman" w:hAnsi="Times New Roman" w:cs="Times New Roman"/>
                <w:b/>
                <w:bCs/>
                <w:color w:val="000000"/>
                <w:sz w:val="20"/>
                <w:szCs w:val="20"/>
                <w:lang w:val="en-GB" w:eastAsia="en-GB"/>
              </w:rPr>
            </w:pPr>
            <w:r w:rsidRPr="00D62C4C">
              <w:rPr>
                <w:rFonts w:ascii="Times New Roman" w:eastAsia="Times New Roman" w:hAnsi="Times New Roman" w:cs="Times New Roman"/>
                <w:b/>
                <w:bCs/>
                <w:color w:val="000000"/>
                <w:sz w:val="20"/>
                <w:szCs w:val="20"/>
                <w:lang w:val="en-GB" w:eastAsia="en-GB"/>
              </w:rPr>
              <w:t xml:space="preserve">TOTAL AT THE NATIONAL LEVEL - </w:t>
            </w:r>
            <w:r w:rsidRPr="00D62C4C">
              <w:rPr>
                <w:rFonts w:ascii="Times New Roman" w:eastAsia="Times New Roman" w:hAnsi="Times New Roman" w:cs="Times New Roman"/>
                <w:i/>
                <w:iCs/>
                <w:color w:val="000000"/>
                <w:sz w:val="20"/>
                <w:szCs w:val="20"/>
                <w:lang w:val="en-GB" w:eastAsia="en-GB"/>
              </w:rPr>
              <w:t>EXCEPT ENFORCEMENT</w:t>
            </w:r>
          </w:p>
        </w:tc>
        <w:tc>
          <w:tcPr>
            <w:tcW w:w="1902" w:type="dxa"/>
            <w:tcBorders>
              <w:top w:val="nil"/>
              <w:left w:val="nil"/>
              <w:bottom w:val="single" w:sz="4" w:space="0" w:color="auto"/>
              <w:right w:val="single" w:sz="4" w:space="0" w:color="auto"/>
            </w:tcBorders>
            <w:shd w:val="clear" w:color="auto" w:fill="auto"/>
            <w:vAlign w:val="center"/>
            <w:hideMark/>
          </w:tcPr>
          <w:p w14:paraId="53A08046" w14:textId="77777777" w:rsidR="00B2588C" w:rsidRPr="00D62C4C" w:rsidRDefault="00B2588C" w:rsidP="00ED52EB">
            <w:pPr>
              <w:spacing w:after="0" w:line="240" w:lineRule="auto"/>
              <w:jc w:val="center"/>
              <w:rPr>
                <w:rFonts w:ascii="Times New Roman" w:eastAsia="Times New Roman" w:hAnsi="Times New Roman" w:cs="Times New Roman"/>
                <w:color w:val="000000"/>
                <w:sz w:val="20"/>
                <w:szCs w:val="20"/>
                <w:lang w:val="en-GB" w:eastAsia="en-GB"/>
              </w:rPr>
            </w:pPr>
            <w:r w:rsidRPr="00D62C4C">
              <w:rPr>
                <w:rFonts w:ascii="Times New Roman" w:eastAsia="Times New Roman" w:hAnsi="Times New Roman" w:cs="Times New Roman"/>
                <w:color w:val="000000"/>
                <w:sz w:val="20"/>
                <w:szCs w:val="20"/>
                <w:lang w:val="en-GB" w:eastAsia="en-GB"/>
              </w:rPr>
              <w:t>106,948</w:t>
            </w:r>
          </w:p>
        </w:tc>
        <w:tc>
          <w:tcPr>
            <w:tcW w:w="1902" w:type="dxa"/>
            <w:tcBorders>
              <w:top w:val="nil"/>
              <w:left w:val="nil"/>
              <w:bottom w:val="single" w:sz="4" w:space="0" w:color="auto"/>
              <w:right w:val="single" w:sz="4" w:space="0" w:color="auto"/>
            </w:tcBorders>
            <w:shd w:val="clear" w:color="000000" w:fill="D9D9D9"/>
            <w:vAlign w:val="center"/>
            <w:hideMark/>
          </w:tcPr>
          <w:p w14:paraId="4F65E189" w14:textId="77777777" w:rsidR="00B2588C" w:rsidRPr="00D62C4C" w:rsidRDefault="00B2588C" w:rsidP="00ED52EB">
            <w:pPr>
              <w:spacing w:after="0" w:line="240" w:lineRule="auto"/>
              <w:jc w:val="center"/>
              <w:rPr>
                <w:rFonts w:ascii="Times New Roman" w:eastAsia="Times New Roman" w:hAnsi="Times New Roman" w:cs="Times New Roman"/>
                <w:color w:val="000000"/>
                <w:sz w:val="20"/>
                <w:szCs w:val="20"/>
                <w:lang w:val="en-GB" w:eastAsia="en-GB"/>
              </w:rPr>
            </w:pPr>
            <w:r w:rsidRPr="00D62C4C">
              <w:rPr>
                <w:rFonts w:ascii="Times New Roman" w:eastAsia="Times New Roman" w:hAnsi="Times New Roman" w:cs="Times New Roman"/>
                <w:color w:val="000000"/>
                <w:sz w:val="20"/>
                <w:szCs w:val="20"/>
                <w:lang w:val="en-GB" w:eastAsia="en-GB"/>
              </w:rPr>
              <w:t>91,919</w:t>
            </w:r>
          </w:p>
        </w:tc>
        <w:tc>
          <w:tcPr>
            <w:tcW w:w="1902" w:type="dxa"/>
            <w:tcBorders>
              <w:top w:val="nil"/>
              <w:left w:val="nil"/>
              <w:bottom w:val="single" w:sz="4" w:space="0" w:color="auto"/>
              <w:right w:val="single" w:sz="4" w:space="0" w:color="auto"/>
            </w:tcBorders>
            <w:shd w:val="clear" w:color="auto" w:fill="auto"/>
            <w:vAlign w:val="center"/>
            <w:hideMark/>
          </w:tcPr>
          <w:p w14:paraId="128A1206" w14:textId="77777777" w:rsidR="00B2588C" w:rsidRPr="00D62C4C" w:rsidRDefault="00B2588C" w:rsidP="00ED52EB">
            <w:pPr>
              <w:spacing w:after="0" w:line="240" w:lineRule="auto"/>
              <w:jc w:val="center"/>
              <w:rPr>
                <w:rFonts w:ascii="Times New Roman" w:eastAsia="Times New Roman" w:hAnsi="Times New Roman" w:cs="Times New Roman"/>
                <w:color w:val="000000"/>
                <w:sz w:val="20"/>
                <w:szCs w:val="20"/>
                <w:lang w:val="en-GB" w:eastAsia="en-GB"/>
              </w:rPr>
            </w:pPr>
            <w:r w:rsidRPr="00D62C4C">
              <w:rPr>
                <w:rFonts w:ascii="Times New Roman" w:eastAsia="Times New Roman" w:hAnsi="Times New Roman" w:cs="Times New Roman"/>
                <w:color w:val="000000"/>
                <w:sz w:val="20"/>
                <w:szCs w:val="20"/>
                <w:lang w:val="en-GB" w:eastAsia="en-GB"/>
              </w:rPr>
              <w:t>118,823</w:t>
            </w:r>
          </w:p>
        </w:tc>
      </w:tr>
    </w:tbl>
    <w:p w14:paraId="610E43BA" w14:textId="77777777" w:rsidR="00B2588C" w:rsidRPr="00D62C4C" w:rsidRDefault="00B2588C" w:rsidP="00B2588C">
      <w:pPr>
        <w:spacing w:after="0" w:line="240" w:lineRule="auto"/>
        <w:rPr>
          <w:rFonts w:ascii="Times New Roman" w:eastAsia="Calibri" w:hAnsi="Times New Roman" w:cs="Times New Roman"/>
          <w:color w:val="000000"/>
          <w:sz w:val="18"/>
          <w:szCs w:val="18"/>
        </w:rPr>
      </w:pPr>
      <w:r w:rsidRPr="00D62C4C">
        <w:rPr>
          <w:rFonts w:ascii="Times New Roman" w:eastAsia="Calibri" w:hAnsi="Times New Roman" w:cs="Times New Roman"/>
          <w:i/>
          <w:sz w:val="18"/>
          <w:szCs w:val="18"/>
        </w:rPr>
        <w:t>Table8</w:t>
      </w:r>
    </w:p>
    <w:p w14:paraId="7B491294" w14:textId="77777777" w:rsidR="00B2588C" w:rsidRPr="00D62C4C" w:rsidRDefault="00B2588C" w:rsidP="00B2588C">
      <w:pPr>
        <w:spacing w:after="160" w:line="259" w:lineRule="auto"/>
        <w:rPr>
          <w:rFonts w:ascii="Times New Roman" w:eastAsia="Calibri" w:hAnsi="Times New Roman" w:cs="Times New Roman"/>
          <w:b/>
          <w:sz w:val="24"/>
          <w:szCs w:val="24"/>
          <w:lang w:val="sr-Latn-RS"/>
        </w:rPr>
      </w:pPr>
    </w:p>
    <w:p w14:paraId="3D5ABA11" w14:textId="77777777" w:rsidR="00B2588C" w:rsidRPr="00D62C4C" w:rsidRDefault="00B2588C" w:rsidP="00B2588C">
      <w:pPr>
        <w:spacing w:after="160" w:line="259" w:lineRule="auto"/>
        <w:rPr>
          <w:rFonts w:ascii="Times New Roman" w:eastAsia="Calibri" w:hAnsi="Times New Roman" w:cs="Times New Roman"/>
          <w:b/>
          <w:sz w:val="24"/>
          <w:szCs w:val="24"/>
          <w:lang w:val="sr-Latn-RS"/>
        </w:rPr>
      </w:pPr>
      <w:r w:rsidRPr="00D62C4C">
        <w:rPr>
          <w:rFonts w:ascii="Times New Roman" w:eastAsia="Calibri" w:hAnsi="Times New Roman" w:cs="Times New Roman"/>
          <w:b/>
          <w:sz w:val="24"/>
          <w:szCs w:val="24"/>
          <w:lang w:val="sr-Latn-RS"/>
        </w:rPr>
        <w:t xml:space="preserve">The decrease of the number of  backlog cases has continued during 2021. </w:t>
      </w:r>
    </w:p>
    <w:p w14:paraId="5CA0F338" w14:textId="77777777" w:rsidR="00B2588C" w:rsidRPr="00D62C4C" w:rsidRDefault="00B2588C" w:rsidP="00B2588C">
      <w:pPr>
        <w:spacing w:after="160" w:line="240" w:lineRule="auto"/>
        <w:jc w:val="both"/>
        <w:rPr>
          <w:rFonts w:ascii="Times New Roman" w:eastAsia="Calibri" w:hAnsi="Times New Roman" w:cs="Arial"/>
          <w:sz w:val="24"/>
        </w:rPr>
      </w:pPr>
      <w:r w:rsidRPr="00D62C4C">
        <w:rPr>
          <w:rFonts w:ascii="Times New Roman" w:eastAsia="Calibri" w:hAnsi="Times New Roman" w:cs="Arial"/>
          <w:sz w:val="24"/>
        </w:rPr>
        <w:t xml:space="preserve">According to statistical data on the work of courts for 2021, as to December 31, 2021, there were </w:t>
      </w:r>
      <w:r w:rsidRPr="00D62C4C">
        <w:rPr>
          <w:rFonts w:ascii="Times New Roman" w:eastAsia="Calibri" w:hAnsi="Times New Roman" w:cs="Arial"/>
          <w:b/>
          <w:sz w:val="24"/>
        </w:rPr>
        <w:t>137,637</w:t>
      </w:r>
      <w:r w:rsidRPr="00D62C4C">
        <w:rPr>
          <w:rFonts w:ascii="Times New Roman" w:eastAsia="Calibri" w:hAnsi="Times New Roman" w:cs="Arial"/>
          <w:sz w:val="24"/>
        </w:rPr>
        <w:t xml:space="preserve"> pending backlog cases including enforcement cases, while in other judicial matters, excluding enforcement cases there were </w:t>
      </w:r>
      <w:r w:rsidRPr="00D62C4C">
        <w:rPr>
          <w:rFonts w:ascii="Times New Roman" w:eastAsia="Calibri" w:hAnsi="Times New Roman" w:cs="Arial"/>
          <w:b/>
          <w:sz w:val="24"/>
        </w:rPr>
        <w:t>100,753</w:t>
      </w:r>
      <w:r w:rsidRPr="00D62C4C">
        <w:rPr>
          <w:rFonts w:ascii="Times New Roman" w:eastAsia="Calibri" w:hAnsi="Times New Roman" w:cs="Arial"/>
          <w:sz w:val="24"/>
        </w:rPr>
        <w:t xml:space="preserve"> pending backlog cases.</w:t>
      </w:r>
    </w:p>
    <w:p w14:paraId="259F8B67" w14:textId="77777777" w:rsidR="00B2588C" w:rsidRPr="00D62C4C" w:rsidRDefault="00B2588C" w:rsidP="00B2588C">
      <w:pPr>
        <w:spacing w:after="0" w:line="240" w:lineRule="auto"/>
        <w:jc w:val="center"/>
        <w:rPr>
          <w:rFonts w:ascii="Times New Roman" w:eastAsia="Times New Roman" w:hAnsi="Times New Roman" w:cs="Times New Roman"/>
          <w:sz w:val="20"/>
          <w:szCs w:val="20"/>
          <w:lang w:val="en-GB" w:eastAsia="en-GB"/>
        </w:rPr>
      </w:pPr>
      <w:r w:rsidRPr="00D62C4C">
        <w:rPr>
          <w:rFonts w:ascii="Times New Roman" w:eastAsia="Times New Roman" w:hAnsi="Times New Roman" w:cs="Times New Roman"/>
          <w:sz w:val="20"/>
          <w:szCs w:val="20"/>
          <w:lang w:val="en-GB" w:eastAsia="en-GB"/>
        </w:rPr>
        <w:t>REPORT ON PENDING BACKLOG CASES AT THE END OF REPORTING PERIOD</w:t>
      </w:r>
    </w:p>
    <w:p w14:paraId="74B3C302" w14:textId="77777777" w:rsidR="00B2588C" w:rsidRPr="00D62C4C" w:rsidRDefault="00B2588C" w:rsidP="00B2588C">
      <w:pPr>
        <w:spacing w:after="0" w:line="240" w:lineRule="auto"/>
        <w:jc w:val="center"/>
        <w:rPr>
          <w:rFonts w:ascii="Times New Roman" w:eastAsia="Times New Roman" w:hAnsi="Times New Roman" w:cs="Times New Roman"/>
          <w:sz w:val="20"/>
          <w:szCs w:val="20"/>
          <w:lang w:val="en-GB" w:eastAsia="en-GB"/>
        </w:rPr>
      </w:pPr>
      <w:r w:rsidRPr="00D62C4C">
        <w:rPr>
          <w:rFonts w:ascii="Times New Roman" w:eastAsia="Times New Roman" w:hAnsi="Times New Roman" w:cs="Times New Roman"/>
          <w:sz w:val="20"/>
          <w:szCs w:val="20"/>
          <w:lang w:val="en-GB" w:eastAsia="en-GB"/>
        </w:rPr>
        <w:t>ACCORDING TO THE DATE OF THE INITIAL ACT</w:t>
      </w:r>
    </w:p>
    <w:tbl>
      <w:tblPr>
        <w:tblW w:w="9122" w:type="dxa"/>
        <w:tblInd w:w="108" w:type="dxa"/>
        <w:tblLook w:val="04A0" w:firstRow="1" w:lastRow="0" w:firstColumn="1" w:lastColumn="0" w:noHBand="0" w:noVBand="1"/>
      </w:tblPr>
      <w:tblGrid>
        <w:gridCol w:w="3539"/>
        <w:gridCol w:w="2097"/>
        <w:gridCol w:w="1743"/>
        <w:gridCol w:w="1743"/>
      </w:tblGrid>
      <w:tr w:rsidR="00B2588C" w:rsidRPr="00D62C4C" w14:paraId="01C286A9" w14:textId="77777777" w:rsidTr="00ED52EB">
        <w:trPr>
          <w:trHeight w:val="507"/>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D26B4" w14:textId="77777777" w:rsidR="00B2588C" w:rsidRPr="00D62C4C" w:rsidRDefault="00B2588C" w:rsidP="00ED52EB">
            <w:pPr>
              <w:spacing w:after="0" w:line="240" w:lineRule="auto"/>
              <w:jc w:val="center"/>
              <w:rPr>
                <w:rFonts w:ascii="Times New Roman" w:eastAsia="Times New Roman" w:hAnsi="Times New Roman" w:cs="Times New Roman"/>
                <w:b/>
                <w:bCs/>
                <w:color w:val="000000"/>
                <w:sz w:val="18"/>
                <w:szCs w:val="18"/>
                <w:lang w:val="en-GB" w:eastAsia="en-GB"/>
              </w:rPr>
            </w:pPr>
            <w:r w:rsidRPr="00D62C4C">
              <w:rPr>
                <w:rFonts w:ascii="Times New Roman" w:eastAsia="Times New Roman" w:hAnsi="Times New Roman" w:cs="Times New Roman"/>
                <w:b/>
                <w:bCs/>
                <w:color w:val="000000"/>
                <w:sz w:val="18"/>
                <w:szCs w:val="18"/>
                <w:lang w:val="en-GB" w:eastAsia="en-GB"/>
              </w:rPr>
              <w:t> </w:t>
            </w:r>
          </w:p>
        </w:tc>
        <w:tc>
          <w:tcPr>
            <w:tcW w:w="2097" w:type="dxa"/>
            <w:tcBorders>
              <w:top w:val="single" w:sz="4" w:space="0" w:color="auto"/>
              <w:left w:val="nil"/>
              <w:bottom w:val="single" w:sz="4" w:space="0" w:color="auto"/>
              <w:right w:val="single" w:sz="4" w:space="0" w:color="auto"/>
            </w:tcBorders>
            <w:shd w:val="clear" w:color="auto" w:fill="auto"/>
            <w:vAlign w:val="center"/>
            <w:hideMark/>
          </w:tcPr>
          <w:p w14:paraId="3DD28E59" w14:textId="77777777" w:rsidR="00B2588C" w:rsidRPr="00D62C4C" w:rsidRDefault="00B2588C" w:rsidP="00ED52EB">
            <w:pPr>
              <w:spacing w:after="0" w:line="240" w:lineRule="auto"/>
              <w:jc w:val="center"/>
              <w:rPr>
                <w:rFonts w:ascii="Times New Roman" w:eastAsia="Times New Roman" w:hAnsi="Times New Roman" w:cs="Times New Roman"/>
                <w:b/>
                <w:bCs/>
                <w:color w:val="000000"/>
                <w:sz w:val="18"/>
                <w:szCs w:val="18"/>
                <w:lang w:val="en-GB" w:eastAsia="en-GB"/>
              </w:rPr>
            </w:pPr>
            <w:r w:rsidRPr="00D62C4C">
              <w:rPr>
                <w:rFonts w:ascii="Times New Roman" w:eastAsia="Times New Roman" w:hAnsi="Times New Roman" w:cs="Times New Roman"/>
                <w:b/>
                <w:bCs/>
                <w:color w:val="000000"/>
                <w:sz w:val="18"/>
                <w:szCs w:val="18"/>
                <w:lang w:val="en-GB" w:eastAsia="en-GB"/>
              </w:rPr>
              <w:t>2019</w:t>
            </w:r>
          </w:p>
        </w:tc>
        <w:tc>
          <w:tcPr>
            <w:tcW w:w="1743" w:type="dxa"/>
            <w:tcBorders>
              <w:top w:val="single" w:sz="4" w:space="0" w:color="auto"/>
              <w:left w:val="nil"/>
              <w:bottom w:val="single" w:sz="4" w:space="0" w:color="auto"/>
              <w:right w:val="single" w:sz="4" w:space="0" w:color="auto"/>
            </w:tcBorders>
            <w:shd w:val="clear" w:color="000000" w:fill="D9D9D9"/>
            <w:vAlign w:val="center"/>
            <w:hideMark/>
          </w:tcPr>
          <w:p w14:paraId="51ABC6B2" w14:textId="77777777" w:rsidR="00B2588C" w:rsidRPr="00D62C4C" w:rsidRDefault="00B2588C" w:rsidP="00ED52EB">
            <w:pPr>
              <w:spacing w:after="0" w:line="240" w:lineRule="auto"/>
              <w:jc w:val="center"/>
              <w:rPr>
                <w:rFonts w:ascii="Times New Roman" w:eastAsia="Times New Roman" w:hAnsi="Times New Roman" w:cs="Times New Roman"/>
                <w:b/>
                <w:bCs/>
                <w:color w:val="000000"/>
                <w:sz w:val="18"/>
                <w:szCs w:val="18"/>
                <w:lang w:val="en-GB" w:eastAsia="en-GB"/>
              </w:rPr>
            </w:pPr>
            <w:r w:rsidRPr="00D62C4C">
              <w:rPr>
                <w:rFonts w:ascii="Times New Roman" w:eastAsia="Times New Roman" w:hAnsi="Times New Roman" w:cs="Times New Roman"/>
                <w:b/>
                <w:bCs/>
                <w:color w:val="000000"/>
                <w:sz w:val="18"/>
                <w:szCs w:val="18"/>
                <w:lang w:val="en-GB" w:eastAsia="en-GB"/>
              </w:rPr>
              <w:t>2020</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45F276C0" w14:textId="77777777" w:rsidR="00B2588C" w:rsidRPr="00D62C4C" w:rsidRDefault="00B2588C" w:rsidP="00ED52EB">
            <w:pPr>
              <w:spacing w:after="0" w:line="240" w:lineRule="auto"/>
              <w:jc w:val="center"/>
              <w:rPr>
                <w:rFonts w:ascii="Times New Roman" w:eastAsia="Times New Roman" w:hAnsi="Times New Roman" w:cs="Times New Roman"/>
                <w:b/>
                <w:bCs/>
                <w:color w:val="000000"/>
                <w:sz w:val="18"/>
                <w:szCs w:val="18"/>
                <w:lang w:val="en-GB" w:eastAsia="en-GB"/>
              </w:rPr>
            </w:pPr>
            <w:r w:rsidRPr="00D62C4C">
              <w:rPr>
                <w:rFonts w:ascii="Times New Roman" w:eastAsia="Times New Roman" w:hAnsi="Times New Roman" w:cs="Times New Roman"/>
                <w:b/>
                <w:bCs/>
                <w:color w:val="000000"/>
                <w:sz w:val="18"/>
                <w:szCs w:val="18"/>
                <w:lang w:val="en-GB" w:eastAsia="en-GB"/>
              </w:rPr>
              <w:t>2021</w:t>
            </w:r>
          </w:p>
        </w:tc>
      </w:tr>
      <w:tr w:rsidR="00B2588C" w:rsidRPr="00D62C4C" w14:paraId="7D0DB9FB" w14:textId="77777777" w:rsidTr="00ED52EB">
        <w:trPr>
          <w:trHeight w:val="826"/>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4ABE2" w14:textId="77777777" w:rsidR="00B2588C" w:rsidRPr="00D62C4C" w:rsidRDefault="00B2588C" w:rsidP="00ED52EB">
            <w:pPr>
              <w:spacing w:after="0" w:line="240" w:lineRule="auto"/>
              <w:rPr>
                <w:rFonts w:ascii="Times New Roman" w:eastAsia="Times New Roman" w:hAnsi="Times New Roman" w:cs="Times New Roman"/>
                <w:color w:val="000000"/>
                <w:sz w:val="20"/>
                <w:szCs w:val="20"/>
                <w:lang w:val="en-GB" w:eastAsia="en-GB"/>
              </w:rPr>
            </w:pPr>
            <w:r w:rsidRPr="00D62C4C">
              <w:rPr>
                <w:rFonts w:ascii="Times New Roman" w:eastAsia="Times New Roman" w:hAnsi="Times New Roman" w:cs="Times New Roman"/>
                <w:b/>
                <w:bCs/>
                <w:color w:val="000000"/>
                <w:sz w:val="20"/>
                <w:szCs w:val="20"/>
                <w:lang w:val="en-GB" w:eastAsia="en-GB"/>
              </w:rPr>
              <w:lastRenderedPageBreak/>
              <w:t>TOTAL AT THE NATIONAL LEVEL</w:t>
            </w:r>
            <w:r w:rsidRPr="00D62C4C">
              <w:rPr>
                <w:rFonts w:ascii="Times New Roman" w:eastAsia="Times New Roman" w:hAnsi="Times New Roman" w:cs="Times New Roman"/>
                <w:color w:val="000000"/>
                <w:sz w:val="20"/>
                <w:szCs w:val="20"/>
                <w:lang w:val="en-GB" w:eastAsia="en-GB"/>
              </w:rPr>
              <w:t xml:space="preserve"> - </w:t>
            </w:r>
            <w:r w:rsidRPr="00D62C4C">
              <w:rPr>
                <w:rFonts w:ascii="Times New Roman" w:eastAsia="Times New Roman" w:hAnsi="Times New Roman" w:cs="Times New Roman"/>
                <w:i/>
                <w:iCs/>
                <w:color w:val="000000"/>
                <w:sz w:val="20"/>
                <w:szCs w:val="20"/>
                <w:lang w:val="en-GB" w:eastAsia="en-GB"/>
              </w:rPr>
              <w:t>ALL CASES</w:t>
            </w:r>
          </w:p>
        </w:tc>
        <w:tc>
          <w:tcPr>
            <w:tcW w:w="2097" w:type="dxa"/>
            <w:tcBorders>
              <w:top w:val="nil"/>
              <w:left w:val="nil"/>
              <w:bottom w:val="single" w:sz="4" w:space="0" w:color="auto"/>
              <w:right w:val="single" w:sz="4" w:space="0" w:color="auto"/>
            </w:tcBorders>
            <w:shd w:val="clear" w:color="auto" w:fill="auto"/>
            <w:vAlign w:val="center"/>
            <w:hideMark/>
          </w:tcPr>
          <w:p w14:paraId="1432B035" w14:textId="77777777" w:rsidR="00B2588C" w:rsidRPr="00D62C4C" w:rsidRDefault="00B2588C" w:rsidP="00ED52EB">
            <w:pPr>
              <w:spacing w:after="0" w:line="240" w:lineRule="auto"/>
              <w:jc w:val="center"/>
              <w:rPr>
                <w:rFonts w:ascii="Times New Roman" w:eastAsia="Times New Roman" w:hAnsi="Times New Roman" w:cs="Times New Roman"/>
                <w:color w:val="000000"/>
                <w:sz w:val="18"/>
                <w:szCs w:val="18"/>
                <w:lang w:val="en-GB" w:eastAsia="en-GB"/>
              </w:rPr>
            </w:pPr>
            <w:r w:rsidRPr="00D62C4C">
              <w:rPr>
                <w:rFonts w:ascii="Times New Roman" w:eastAsia="Times New Roman" w:hAnsi="Times New Roman" w:cs="Times New Roman"/>
                <w:color w:val="000000"/>
                <w:sz w:val="18"/>
                <w:szCs w:val="18"/>
                <w:lang w:val="en-GB" w:eastAsia="en-GB"/>
              </w:rPr>
              <w:t>621,324</w:t>
            </w:r>
          </w:p>
        </w:tc>
        <w:tc>
          <w:tcPr>
            <w:tcW w:w="1743" w:type="dxa"/>
            <w:tcBorders>
              <w:top w:val="nil"/>
              <w:left w:val="nil"/>
              <w:bottom w:val="single" w:sz="4" w:space="0" w:color="auto"/>
              <w:right w:val="single" w:sz="4" w:space="0" w:color="auto"/>
            </w:tcBorders>
            <w:shd w:val="clear" w:color="000000" w:fill="D9D9D9"/>
            <w:vAlign w:val="center"/>
            <w:hideMark/>
          </w:tcPr>
          <w:p w14:paraId="779EA716" w14:textId="77777777" w:rsidR="00B2588C" w:rsidRPr="00D62C4C" w:rsidRDefault="00B2588C" w:rsidP="00ED52EB">
            <w:pPr>
              <w:spacing w:after="0" w:line="240" w:lineRule="auto"/>
              <w:jc w:val="center"/>
              <w:rPr>
                <w:rFonts w:ascii="Times New Roman" w:eastAsia="Times New Roman" w:hAnsi="Times New Roman" w:cs="Times New Roman"/>
                <w:color w:val="000000"/>
                <w:sz w:val="18"/>
                <w:szCs w:val="18"/>
                <w:lang w:val="en-GB" w:eastAsia="en-GB"/>
              </w:rPr>
            </w:pPr>
            <w:r w:rsidRPr="00D62C4C">
              <w:rPr>
                <w:rFonts w:ascii="Times New Roman" w:eastAsia="Times New Roman" w:hAnsi="Times New Roman" w:cs="Times New Roman"/>
                <w:color w:val="000000"/>
                <w:sz w:val="18"/>
                <w:szCs w:val="18"/>
                <w:lang w:val="en-GB" w:eastAsia="en-GB"/>
              </w:rPr>
              <w:t>382,646</w:t>
            </w:r>
          </w:p>
        </w:tc>
        <w:tc>
          <w:tcPr>
            <w:tcW w:w="1743" w:type="dxa"/>
            <w:tcBorders>
              <w:top w:val="nil"/>
              <w:left w:val="nil"/>
              <w:bottom w:val="single" w:sz="4" w:space="0" w:color="auto"/>
              <w:right w:val="single" w:sz="4" w:space="0" w:color="auto"/>
            </w:tcBorders>
            <w:shd w:val="clear" w:color="auto" w:fill="auto"/>
            <w:vAlign w:val="center"/>
            <w:hideMark/>
          </w:tcPr>
          <w:p w14:paraId="1C7CDBEC" w14:textId="77777777" w:rsidR="00B2588C" w:rsidRPr="00D62C4C" w:rsidRDefault="00B2588C" w:rsidP="00ED52EB">
            <w:pPr>
              <w:spacing w:after="0" w:line="240" w:lineRule="auto"/>
              <w:jc w:val="center"/>
              <w:rPr>
                <w:rFonts w:ascii="Times New Roman" w:eastAsia="Times New Roman" w:hAnsi="Times New Roman" w:cs="Times New Roman"/>
                <w:color w:val="000000"/>
                <w:sz w:val="18"/>
                <w:szCs w:val="18"/>
                <w:lang w:val="en-GB" w:eastAsia="en-GB"/>
              </w:rPr>
            </w:pPr>
            <w:r w:rsidRPr="00D62C4C">
              <w:rPr>
                <w:rFonts w:ascii="Times New Roman" w:eastAsia="Times New Roman" w:hAnsi="Times New Roman" w:cs="Times New Roman"/>
                <w:color w:val="000000"/>
                <w:sz w:val="18"/>
                <w:szCs w:val="18"/>
                <w:lang w:val="en-GB" w:eastAsia="en-GB"/>
              </w:rPr>
              <w:t>137,637</w:t>
            </w:r>
          </w:p>
        </w:tc>
      </w:tr>
      <w:tr w:rsidR="00B2588C" w:rsidRPr="00D62C4C" w14:paraId="08BED6E4" w14:textId="77777777" w:rsidTr="00ED52EB">
        <w:trPr>
          <w:trHeight w:val="841"/>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4DCCE" w14:textId="77777777" w:rsidR="00B2588C" w:rsidRPr="00D62C4C" w:rsidRDefault="00B2588C" w:rsidP="00ED52EB">
            <w:pPr>
              <w:spacing w:after="0" w:line="240" w:lineRule="auto"/>
              <w:rPr>
                <w:rFonts w:ascii="Times New Roman" w:eastAsia="Times New Roman" w:hAnsi="Times New Roman" w:cs="Times New Roman"/>
                <w:color w:val="000000"/>
                <w:sz w:val="20"/>
                <w:szCs w:val="20"/>
                <w:lang w:val="en-GB" w:eastAsia="en-GB"/>
              </w:rPr>
            </w:pPr>
            <w:r w:rsidRPr="00D62C4C">
              <w:rPr>
                <w:rFonts w:ascii="Times New Roman" w:eastAsia="Times New Roman" w:hAnsi="Times New Roman" w:cs="Times New Roman"/>
                <w:b/>
                <w:bCs/>
                <w:color w:val="000000"/>
                <w:sz w:val="20"/>
                <w:szCs w:val="20"/>
                <w:lang w:val="en-GB" w:eastAsia="en-GB"/>
              </w:rPr>
              <w:t xml:space="preserve">*TOTAL AT THE NATIONAL LEVEL </w:t>
            </w:r>
            <w:r w:rsidRPr="00D62C4C">
              <w:rPr>
                <w:rFonts w:ascii="Times New Roman" w:eastAsia="Times New Roman" w:hAnsi="Times New Roman" w:cs="Times New Roman"/>
                <w:color w:val="000000"/>
                <w:sz w:val="20"/>
                <w:szCs w:val="20"/>
                <w:lang w:val="en-GB" w:eastAsia="en-GB"/>
              </w:rPr>
              <w:t xml:space="preserve">- </w:t>
            </w:r>
            <w:r w:rsidRPr="00D62C4C">
              <w:rPr>
                <w:rFonts w:ascii="Times New Roman" w:eastAsia="Times New Roman" w:hAnsi="Times New Roman" w:cs="Times New Roman"/>
                <w:i/>
                <w:iCs/>
                <w:color w:val="000000"/>
                <w:sz w:val="20"/>
                <w:szCs w:val="20"/>
                <w:lang w:val="en-GB" w:eastAsia="en-GB"/>
              </w:rPr>
              <w:t>EXCEPT ENFORCEMENT</w:t>
            </w:r>
          </w:p>
        </w:tc>
        <w:tc>
          <w:tcPr>
            <w:tcW w:w="2097" w:type="dxa"/>
            <w:tcBorders>
              <w:top w:val="nil"/>
              <w:left w:val="nil"/>
              <w:bottom w:val="single" w:sz="4" w:space="0" w:color="auto"/>
              <w:right w:val="single" w:sz="4" w:space="0" w:color="auto"/>
            </w:tcBorders>
            <w:shd w:val="clear" w:color="auto" w:fill="auto"/>
            <w:noWrap/>
            <w:vAlign w:val="center"/>
            <w:hideMark/>
          </w:tcPr>
          <w:p w14:paraId="59B77FA9" w14:textId="77777777" w:rsidR="00B2588C" w:rsidRPr="00D62C4C" w:rsidRDefault="00B2588C" w:rsidP="00ED52EB">
            <w:pPr>
              <w:spacing w:after="0" w:line="240" w:lineRule="auto"/>
              <w:jc w:val="center"/>
              <w:rPr>
                <w:rFonts w:ascii="Times New Roman" w:eastAsia="Times New Roman" w:hAnsi="Times New Roman" w:cs="Times New Roman"/>
                <w:color w:val="000000"/>
                <w:sz w:val="18"/>
                <w:szCs w:val="18"/>
                <w:lang w:val="en-GB" w:eastAsia="en-GB"/>
              </w:rPr>
            </w:pPr>
            <w:r w:rsidRPr="00D62C4C">
              <w:rPr>
                <w:rFonts w:ascii="Times New Roman" w:eastAsia="Times New Roman" w:hAnsi="Times New Roman" w:cs="Times New Roman"/>
                <w:color w:val="000000"/>
                <w:sz w:val="18"/>
                <w:szCs w:val="18"/>
                <w:lang w:val="en-GB" w:eastAsia="en-GB"/>
              </w:rPr>
              <w:t>86,962</w:t>
            </w:r>
          </w:p>
        </w:tc>
        <w:tc>
          <w:tcPr>
            <w:tcW w:w="1743" w:type="dxa"/>
            <w:tcBorders>
              <w:top w:val="nil"/>
              <w:left w:val="nil"/>
              <w:bottom w:val="single" w:sz="4" w:space="0" w:color="auto"/>
              <w:right w:val="single" w:sz="4" w:space="0" w:color="auto"/>
            </w:tcBorders>
            <w:shd w:val="clear" w:color="000000" w:fill="D9D9D9"/>
            <w:vAlign w:val="center"/>
            <w:hideMark/>
          </w:tcPr>
          <w:p w14:paraId="6FA95267" w14:textId="77777777" w:rsidR="00B2588C" w:rsidRPr="00D62C4C" w:rsidRDefault="00B2588C" w:rsidP="00ED52EB">
            <w:pPr>
              <w:spacing w:after="0" w:line="240" w:lineRule="auto"/>
              <w:jc w:val="center"/>
              <w:rPr>
                <w:rFonts w:ascii="Times New Roman" w:eastAsia="Times New Roman" w:hAnsi="Times New Roman" w:cs="Times New Roman"/>
                <w:color w:val="000000"/>
                <w:sz w:val="18"/>
                <w:szCs w:val="18"/>
                <w:lang w:val="en-GB" w:eastAsia="en-GB"/>
              </w:rPr>
            </w:pPr>
            <w:r w:rsidRPr="00D62C4C">
              <w:rPr>
                <w:rFonts w:ascii="Times New Roman" w:eastAsia="Times New Roman" w:hAnsi="Times New Roman" w:cs="Times New Roman"/>
                <w:color w:val="000000"/>
                <w:sz w:val="18"/>
                <w:szCs w:val="18"/>
                <w:lang w:val="en-GB" w:eastAsia="en-GB"/>
              </w:rPr>
              <w:t>95,173</w:t>
            </w:r>
          </w:p>
        </w:tc>
        <w:tc>
          <w:tcPr>
            <w:tcW w:w="1743" w:type="dxa"/>
            <w:tcBorders>
              <w:top w:val="nil"/>
              <w:left w:val="nil"/>
              <w:bottom w:val="single" w:sz="4" w:space="0" w:color="auto"/>
              <w:right w:val="single" w:sz="4" w:space="0" w:color="auto"/>
            </w:tcBorders>
            <w:shd w:val="clear" w:color="auto" w:fill="auto"/>
            <w:noWrap/>
            <w:vAlign w:val="center"/>
            <w:hideMark/>
          </w:tcPr>
          <w:p w14:paraId="4DCB3BB8" w14:textId="77777777" w:rsidR="00B2588C" w:rsidRPr="00D62C4C" w:rsidRDefault="00B2588C" w:rsidP="00ED52EB">
            <w:pPr>
              <w:spacing w:after="0" w:line="240" w:lineRule="auto"/>
              <w:jc w:val="center"/>
              <w:rPr>
                <w:rFonts w:ascii="Times New Roman" w:eastAsia="Times New Roman" w:hAnsi="Times New Roman" w:cs="Times New Roman"/>
                <w:color w:val="000000"/>
                <w:sz w:val="18"/>
                <w:szCs w:val="18"/>
                <w:lang w:val="en-GB" w:eastAsia="en-GB"/>
              </w:rPr>
            </w:pPr>
            <w:r w:rsidRPr="00D62C4C">
              <w:rPr>
                <w:rFonts w:ascii="Times New Roman" w:eastAsia="Times New Roman" w:hAnsi="Times New Roman" w:cs="Times New Roman"/>
                <w:color w:val="000000"/>
                <w:sz w:val="18"/>
                <w:szCs w:val="18"/>
                <w:lang w:val="en-GB" w:eastAsia="en-GB"/>
              </w:rPr>
              <w:t>100,753</w:t>
            </w:r>
          </w:p>
        </w:tc>
      </w:tr>
    </w:tbl>
    <w:p w14:paraId="1C46A287" w14:textId="77777777" w:rsidR="00B2588C" w:rsidRPr="00D62C4C" w:rsidRDefault="00B2588C" w:rsidP="00B2588C">
      <w:pPr>
        <w:spacing w:after="160" w:line="240" w:lineRule="auto"/>
        <w:rPr>
          <w:rFonts w:ascii="Times New Roman" w:eastAsia="Calibri" w:hAnsi="Times New Roman" w:cs="Times New Roman"/>
          <w:i/>
          <w:color w:val="000000"/>
          <w:sz w:val="18"/>
          <w:szCs w:val="18"/>
        </w:rPr>
      </w:pPr>
      <w:r w:rsidRPr="00D62C4C">
        <w:rPr>
          <w:rFonts w:ascii="Times New Roman" w:eastAsia="Calibri" w:hAnsi="Times New Roman" w:cs="Times New Roman"/>
          <w:i/>
          <w:color w:val="000000"/>
          <w:sz w:val="18"/>
          <w:szCs w:val="18"/>
        </w:rPr>
        <w:t>Table 9</w:t>
      </w:r>
    </w:p>
    <w:p w14:paraId="5CD5C346" w14:textId="77777777" w:rsidR="00B2588C" w:rsidRPr="00D62C4C" w:rsidRDefault="00B2588C" w:rsidP="00B2588C">
      <w:pPr>
        <w:spacing w:after="160" w:line="259" w:lineRule="auto"/>
        <w:rPr>
          <w:rFonts w:ascii="Times New Roman" w:eastAsia="Calibri" w:hAnsi="Times New Roman" w:cs="Times New Roman"/>
          <w:i/>
          <w:color w:val="000000"/>
          <w:sz w:val="18"/>
          <w:szCs w:val="18"/>
        </w:rPr>
      </w:pPr>
      <w:r w:rsidRPr="00D62C4C">
        <w:rPr>
          <w:rFonts w:ascii="Times New Roman" w:eastAsia="Calibri" w:hAnsi="Times New Roman" w:cs="Times New Roman"/>
          <w:i/>
          <w:color w:val="000000"/>
          <w:sz w:val="18"/>
          <w:szCs w:val="18"/>
        </w:rPr>
        <w:t>* Figures for basic courts include Registers I, Iv while commercial courts include all enforcements</w:t>
      </w:r>
    </w:p>
    <w:p w14:paraId="0FB1310B" w14:textId="77777777" w:rsidR="00B2588C" w:rsidRPr="00D62C4C" w:rsidRDefault="00B2588C" w:rsidP="00B2588C">
      <w:pPr>
        <w:spacing w:after="0" w:line="240" w:lineRule="auto"/>
        <w:jc w:val="both"/>
        <w:rPr>
          <w:rFonts w:ascii="Times New Roman" w:eastAsia="Calibri" w:hAnsi="Times New Roman" w:cs="Times New Roman"/>
          <w:color w:val="000000"/>
          <w:sz w:val="24"/>
          <w:szCs w:val="24"/>
        </w:rPr>
      </w:pPr>
      <w:r w:rsidRPr="00D62C4C">
        <w:rPr>
          <w:rFonts w:ascii="Times New Roman" w:eastAsia="Calibri" w:hAnsi="Times New Roman" w:cs="Arial"/>
          <w:color w:val="000000"/>
          <w:sz w:val="24"/>
          <w:szCs w:val="24"/>
        </w:rPr>
        <w:t>There was a downward trend in the number of unresolved backlog cases in all matters, but also the increase in number of pending backlog cases, excluding enforcement cases  (by 13,791 compared to 2019), due to the both increased inflow of cases in the last few years, the judicial posts that remained vacant, as well as circumstances caused by the pandemic, certain part of these cases has fallen into the category of backlog cases</w:t>
      </w:r>
      <w:r w:rsidRPr="00D62C4C">
        <w:rPr>
          <w:rFonts w:ascii="Times New Roman" w:eastAsia="Calibri" w:hAnsi="Times New Roman" w:cs="Times New Roman"/>
          <w:color w:val="000000"/>
          <w:sz w:val="24"/>
          <w:szCs w:val="24"/>
        </w:rPr>
        <w:t>.</w:t>
      </w:r>
    </w:p>
    <w:p w14:paraId="1BB339F5" w14:textId="77777777" w:rsidR="00B2588C" w:rsidRPr="00D62C4C" w:rsidRDefault="00B2588C" w:rsidP="00B2588C">
      <w:pPr>
        <w:spacing w:after="0" w:line="240" w:lineRule="auto"/>
        <w:jc w:val="both"/>
        <w:rPr>
          <w:rFonts w:ascii="Times New Roman" w:eastAsia="Calibri" w:hAnsi="Times New Roman" w:cs="Times New Roman"/>
          <w:i/>
          <w:color w:val="000000"/>
          <w:sz w:val="18"/>
          <w:szCs w:val="18"/>
        </w:rPr>
      </w:pPr>
    </w:p>
    <w:p w14:paraId="45C32001" w14:textId="77777777" w:rsidR="00B2588C" w:rsidRPr="00D62C4C" w:rsidRDefault="00B2588C" w:rsidP="00B2588C">
      <w:pPr>
        <w:spacing w:after="0" w:line="240" w:lineRule="auto"/>
        <w:jc w:val="both"/>
        <w:rPr>
          <w:rFonts w:ascii="Times New Roman" w:eastAsia="Calibri" w:hAnsi="Times New Roman" w:cs="Arial"/>
          <w:color w:val="000000"/>
          <w:sz w:val="24"/>
          <w:szCs w:val="24"/>
        </w:rPr>
      </w:pPr>
      <w:r w:rsidRPr="00D62C4C">
        <w:rPr>
          <w:rFonts w:ascii="Times New Roman" w:eastAsia="Calibri" w:hAnsi="Times New Roman" w:cs="Times New Roman"/>
          <w:sz w:val="24"/>
          <w:szCs w:val="24"/>
          <w:lang w:val="sr-Latn-RS"/>
        </w:rPr>
        <w:t xml:space="preserve">Within the Annual Report on Work of Courts for 2021 the structurе of backlog cases has been analysed in detail according the types of courts. It has been noted, inter alia, that the largest nuber of  backlog cases are in basic courts. Moreover, </w:t>
      </w:r>
      <w:r w:rsidRPr="00D62C4C">
        <w:rPr>
          <w:rFonts w:ascii="Times New Roman" w:eastAsia="Calibri" w:hAnsi="Times New Roman" w:cs="Arial"/>
          <w:color w:val="000000"/>
          <w:sz w:val="24"/>
          <w:szCs w:val="24"/>
        </w:rPr>
        <w:t xml:space="preserve">large number of  pending backlog cases appears as well before higher courts in the first instance particularlу in civil matters,  being direct consequence of the amended legislation on jurisdiction </w:t>
      </w:r>
      <w:r w:rsidRPr="00D62C4C">
        <w:rPr>
          <w:rFonts w:ascii="Times New Roman" w:eastAsia="Calibri" w:hAnsi="Times New Roman" w:cs="Arial"/>
          <w:i/>
          <w:iCs/>
          <w:color w:val="000000"/>
          <w:sz w:val="24"/>
          <w:szCs w:val="24"/>
        </w:rPr>
        <w:t>ratione  materiae</w:t>
      </w:r>
      <w:r w:rsidRPr="00D62C4C">
        <w:rPr>
          <w:rFonts w:ascii="Times New Roman" w:eastAsia="Calibri" w:hAnsi="Times New Roman" w:cs="Arial"/>
          <w:color w:val="000000"/>
          <w:sz w:val="24"/>
          <w:szCs w:val="24"/>
        </w:rPr>
        <w:t>.</w:t>
      </w:r>
    </w:p>
    <w:p w14:paraId="69AFA273" w14:textId="77777777" w:rsidR="00B2588C" w:rsidRPr="00D62C4C" w:rsidRDefault="00B2588C" w:rsidP="00B2588C">
      <w:pPr>
        <w:spacing w:after="0" w:line="240" w:lineRule="auto"/>
        <w:rPr>
          <w:rFonts w:ascii="Times New Roman" w:eastAsia="Calibri" w:hAnsi="Times New Roman" w:cs="Arial"/>
          <w:color w:val="000000"/>
          <w:sz w:val="24"/>
          <w:szCs w:val="24"/>
        </w:rPr>
      </w:pPr>
      <w:r w:rsidRPr="00D62C4C">
        <w:rPr>
          <w:rFonts w:ascii="Times New Roman" w:eastAsia="Calibri" w:hAnsi="Times New Roman" w:cs="Arial"/>
          <w:color w:val="000000"/>
          <w:sz w:val="24"/>
          <w:szCs w:val="24"/>
        </w:rPr>
        <w:t>Apart from the basic courts, large number of  pending backlog cases appears before higher courts in the first instance, comparing to the total number of pending cases, particularlу in civil matter,  which is the direct consequence of the amended legislation on jurisdiction  of higher courts.</w:t>
      </w:r>
    </w:p>
    <w:p w14:paraId="11F7F8B0" w14:textId="77777777" w:rsidR="00B2588C" w:rsidRPr="00D62C4C" w:rsidRDefault="00B2588C" w:rsidP="00B2588C">
      <w:pPr>
        <w:spacing w:after="0"/>
        <w:jc w:val="both"/>
        <w:rPr>
          <w:rFonts w:ascii="Times New Roman" w:hAnsi="Times New Roman" w:cs="Times New Roman"/>
          <w:b/>
          <w:sz w:val="24"/>
          <w:szCs w:val="24"/>
          <w:lang w:val="en-GB"/>
        </w:rPr>
      </w:pPr>
    </w:p>
    <w:p w14:paraId="710C226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1.3.6.5.</w:t>
      </w:r>
      <w:r w:rsidRPr="00D62C4C">
        <w:rPr>
          <w:rFonts w:ascii="Times New Roman" w:hAnsi="Times New Roman" w:cs="Times New Roman"/>
          <w:b/>
          <w:sz w:val="24"/>
          <w:szCs w:val="24"/>
          <w:lang w:val="en-GB"/>
        </w:rPr>
        <w:tab/>
        <w:t>Follow-up of the implementation of functionality of automatic electronic scheduling of hearings</w:t>
      </w:r>
    </w:p>
    <w:p w14:paraId="799162B2"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w:t>
      </w:r>
    </w:p>
    <w:p w14:paraId="59844238"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41ED4C6A" w14:textId="77777777" w:rsidR="00B2588C" w:rsidRDefault="00B2588C" w:rsidP="00B2588C">
      <w:pPr>
        <w:spacing w:after="0"/>
        <w:jc w:val="both"/>
        <w:rPr>
          <w:rFonts w:ascii="Times New Roman" w:hAnsi="Times New Roman" w:cs="Times New Roman"/>
          <w:b/>
          <w:color w:val="92D050"/>
          <w:sz w:val="24"/>
          <w:szCs w:val="24"/>
          <w:lang w:val="en-GB" w:eastAsia="sr-Latn-RS"/>
        </w:rPr>
      </w:pPr>
    </w:p>
    <w:p w14:paraId="479951D4"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5FE50B41" w14:textId="77777777" w:rsidR="00B2588C" w:rsidRPr="00FE00DA" w:rsidRDefault="00B2588C" w:rsidP="00B2588C">
      <w:pPr>
        <w:spacing w:after="0"/>
        <w:jc w:val="both"/>
        <w:rPr>
          <w:rFonts w:ascii="Times New Roman" w:hAnsi="Times New Roman" w:cs="Times New Roman"/>
          <w:sz w:val="24"/>
          <w:szCs w:val="24"/>
          <w:lang w:val="en" w:eastAsia="sr-Latn-RS"/>
        </w:rPr>
      </w:pPr>
      <w:r w:rsidRPr="00FE00DA">
        <w:rPr>
          <w:rFonts w:ascii="Times New Roman" w:hAnsi="Times New Roman" w:cs="Times New Roman"/>
          <w:sz w:val="24"/>
          <w:szCs w:val="24"/>
          <w:lang w:val="en" w:eastAsia="sr-Latn-RS"/>
        </w:rPr>
        <w:t xml:space="preserve">In order to establish regular reporting on the number of hearings, the possibility of automatically proposing and scheduling the next date for </w:t>
      </w:r>
      <w:r>
        <w:rPr>
          <w:rFonts w:ascii="Times New Roman" w:hAnsi="Times New Roman" w:cs="Times New Roman"/>
          <w:sz w:val="24"/>
          <w:szCs w:val="24"/>
          <w:lang w:val="en" w:eastAsia="sr-Latn-RS"/>
        </w:rPr>
        <w:t>the</w:t>
      </w:r>
      <w:r w:rsidRPr="00FE00DA">
        <w:rPr>
          <w:rFonts w:ascii="Times New Roman" w:hAnsi="Times New Roman" w:cs="Times New Roman"/>
          <w:sz w:val="24"/>
          <w:szCs w:val="24"/>
          <w:lang w:val="en" w:eastAsia="sr-Latn-RS"/>
        </w:rPr>
        <w:t xml:space="preserve"> hearings was implemented, depending on the reason for the delay. It is also possible to report on the reasons for the postponement of hearings selected from the drop-down menu in the AVP application, so since the beginning of the application of this module in all courts, 6,966,592 held hearings have been recorded, while 514,559 hearings have been postponed for the following reasons:</w:t>
      </w:r>
    </w:p>
    <w:p w14:paraId="70EDA343" w14:textId="77777777" w:rsidR="00B2588C" w:rsidRPr="00FE00DA" w:rsidRDefault="00B2588C" w:rsidP="00B2588C">
      <w:pPr>
        <w:spacing w:after="0"/>
        <w:jc w:val="both"/>
        <w:rPr>
          <w:rFonts w:ascii="Times New Roman" w:hAnsi="Times New Roman" w:cs="Times New Roman"/>
          <w:sz w:val="24"/>
          <w:szCs w:val="24"/>
          <w:lang w:val="en" w:eastAsia="sr-Latn-RS"/>
        </w:rPr>
      </w:pPr>
      <w:r w:rsidRPr="00FE00DA">
        <w:rPr>
          <w:rFonts w:ascii="Times New Roman" w:hAnsi="Times New Roman" w:cs="Times New Roman"/>
          <w:sz w:val="24"/>
          <w:szCs w:val="24"/>
          <w:lang w:val="en" w:eastAsia="sr-Latn-RS"/>
        </w:rPr>
        <w:t>In order to obtain/provide evidence: 264741</w:t>
      </w:r>
    </w:p>
    <w:p w14:paraId="679D3BB2" w14:textId="77777777" w:rsidR="00B2588C" w:rsidRPr="00FE00DA" w:rsidRDefault="00B2588C" w:rsidP="00B2588C">
      <w:pPr>
        <w:spacing w:after="0"/>
        <w:jc w:val="both"/>
        <w:rPr>
          <w:rFonts w:ascii="Times New Roman" w:hAnsi="Times New Roman" w:cs="Times New Roman"/>
          <w:sz w:val="24"/>
          <w:szCs w:val="24"/>
          <w:lang w:val="en" w:eastAsia="sr-Latn-RS"/>
        </w:rPr>
      </w:pPr>
      <w:r>
        <w:rPr>
          <w:rFonts w:ascii="Times New Roman" w:hAnsi="Times New Roman" w:cs="Times New Roman"/>
          <w:sz w:val="24"/>
          <w:szCs w:val="24"/>
          <w:lang w:val="en" w:eastAsia="sr-Latn-RS"/>
        </w:rPr>
        <w:t>Prevention of the judge</w:t>
      </w:r>
      <w:r w:rsidRPr="00FE00DA">
        <w:rPr>
          <w:rFonts w:ascii="Times New Roman" w:hAnsi="Times New Roman" w:cs="Times New Roman"/>
          <w:sz w:val="24"/>
          <w:szCs w:val="24"/>
          <w:lang w:val="en" w:eastAsia="sr-Latn-RS"/>
        </w:rPr>
        <w:t>: 48479</w:t>
      </w:r>
    </w:p>
    <w:p w14:paraId="16080D55" w14:textId="77777777" w:rsidR="00B2588C" w:rsidRPr="00FE00DA" w:rsidRDefault="00B2588C" w:rsidP="00B2588C">
      <w:pPr>
        <w:spacing w:after="0"/>
        <w:jc w:val="both"/>
        <w:rPr>
          <w:rFonts w:ascii="Times New Roman" w:hAnsi="Times New Roman" w:cs="Times New Roman"/>
          <w:sz w:val="24"/>
          <w:szCs w:val="24"/>
          <w:lang w:val="en" w:eastAsia="sr-Latn-RS"/>
        </w:rPr>
      </w:pPr>
      <w:r w:rsidRPr="00FE00DA">
        <w:rPr>
          <w:rFonts w:ascii="Times New Roman" w:hAnsi="Times New Roman" w:cs="Times New Roman"/>
          <w:sz w:val="24"/>
          <w:szCs w:val="24"/>
          <w:lang w:val="en" w:eastAsia="sr-Latn-RS"/>
        </w:rPr>
        <w:t>The conditions for holding a hearing/</w:t>
      </w:r>
      <w:r>
        <w:rPr>
          <w:rFonts w:ascii="Times New Roman" w:hAnsi="Times New Roman" w:cs="Times New Roman"/>
          <w:sz w:val="24"/>
          <w:szCs w:val="24"/>
          <w:lang w:val="en" w:eastAsia="sr-Latn-RS"/>
        </w:rPr>
        <w:t>hearing</w:t>
      </w:r>
      <w:r w:rsidRPr="00FE00DA">
        <w:rPr>
          <w:rFonts w:ascii="Times New Roman" w:hAnsi="Times New Roman" w:cs="Times New Roman"/>
          <w:sz w:val="24"/>
          <w:szCs w:val="24"/>
          <w:lang w:val="en" w:eastAsia="sr-Latn-RS"/>
        </w:rPr>
        <w:t xml:space="preserve"> have not been met: 199464</w:t>
      </w:r>
    </w:p>
    <w:p w14:paraId="4DF43E69" w14:textId="77777777" w:rsidR="00B2588C" w:rsidRPr="00FE00DA" w:rsidRDefault="00B2588C" w:rsidP="00B2588C">
      <w:pPr>
        <w:spacing w:after="0"/>
        <w:jc w:val="both"/>
        <w:rPr>
          <w:rFonts w:ascii="Times New Roman" w:hAnsi="Times New Roman" w:cs="Times New Roman"/>
          <w:sz w:val="24"/>
          <w:szCs w:val="24"/>
          <w:lang w:val="en" w:eastAsia="sr-Latn-RS"/>
        </w:rPr>
      </w:pPr>
      <w:r>
        <w:rPr>
          <w:rFonts w:ascii="Times New Roman" w:hAnsi="Times New Roman" w:cs="Times New Roman"/>
          <w:sz w:val="24"/>
          <w:szCs w:val="24"/>
          <w:lang w:val="en" w:eastAsia="sr-Latn-RS"/>
        </w:rPr>
        <w:t>Concluded</w:t>
      </w:r>
      <w:r w:rsidRPr="00FE00DA">
        <w:rPr>
          <w:rFonts w:ascii="Times New Roman" w:hAnsi="Times New Roman" w:cs="Times New Roman"/>
          <w:sz w:val="24"/>
          <w:szCs w:val="24"/>
          <w:lang w:val="en" w:eastAsia="sr-Latn-RS"/>
        </w:rPr>
        <w:t xml:space="preserve"> discussion: 10</w:t>
      </w:r>
    </w:p>
    <w:p w14:paraId="2E0B1564" w14:textId="77777777" w:rsidR="00B2588C" w:rsidRPr="00FE00DA" w:rsidRDefault="00B2588C" w:rsidP="00B2588C">
      <w:pPr>
        <w:spacing w:after="0"/>
        <w:jc w:val="both"/>
        <w:rPr>
          <w:rFonts w:ascii="Times New Roman" w:hAnsi="Times New Roman" w:cs="Times New Roman"/>
          <w:sz w:val="24"/>
          <w:szCs w:val="24"/>
          <w:lang w:val="en" w:eastAsia="sr-Latn-RS"/>
        </w:rPr>
      </w:pPr>
      <w:r w:rsidRPr="00FE00DA">
        <w:rPr>
          <w:rFonts w:ascii="Times New Roman" w:hAnsi="Times New Roman" w:cs="Times New Roman"/>
          <w:sz w:val="24"/>
          <w:szCs w:val="24"/>
          <w:lang w:val="en" w:eastAsia="sr-Latn-RS"/>
        </w:rPr>
        <w:t>Change of date: 1329</w:t>
      </w:r>
    </w:p>
    <w:p w14:paraId="7A406F99" w14:textId="77777777" w:rsidR="00B2588C" w:rsidRPr="00FE00DA" w:rsidRDefault="00B2588C" w:rsidP="00B2588C">
      <w:pPr>
        <w:spacing w:after="0"/>
        <w:jc w:val="both"/>
        <w:rPr>
          <w:rFonts w:ascii="Times New Roman" w:hAnsi="Times New Roman" w:cs="Times New Roman"/>
          <w:sz w:val="24"/>
          <w:szCs w:val="24"/>
          <w:lang w:val="en" w:eastAsia="sr-Latn-RS"/>
        </w:rPr>
      </w:pPr>
      <w:r>
        <w:rPr>
          <w:rFonts w:ascii="Times New Roman" w:hAnsi="Times New Roman" w:cs="Times New Roman"/>
          <w:sz w:val="24"/>
          <w:szCs w:val="24"/>
          <w:lang w:val="en" w:eastAsia="sr-Latn-RS"/>
        </w:rPr>
        <w:t>Judgment rendered</w:t>
      </w:r>
      <w:r w:rsidRPr="00FE00DA">
        <w:rPr>
          <w:rFonts w:ascii="Times New Roman" w:hAnsi="Times New Roman" w:cs="Times New Roman"/>
          <w:sz w:val="24"/>
          <w:szCs w:val="24"/>
          <w:lang w:val="en" w:eastAsia="sr-Latn-RS"/>
        </w:rPr>
        <w:t>: 248</w:t>
      </w:r>
    </w:p>
    <w:p w14:paraId="15062B5C" w14:textId="77777777" w:rsidR="00B2588C" w:rsidRPr="00FE00DA" w:rsidRDefault="00B2588C" w:rsidP="00B2588C">
      <w:pPr>
        <w:spacing w:after="0"/>
        <w:jc w:val="both"/>
        <w:rPr>
          <w:rFonts w:ascii="Times New Roman" w:hAnsi="Times New Roman" w:cs="Times New Roman"/>
          <w:sz w:val="24"/>
          <w:szCs w:val="24"/>
          <w:lang w:eastAsia="sr-Latn-RS"/>
        </w:rPr>
      </w:pPr>
      <w:r>
        <w:rPr>
          <w:rFonts w:ascii="Times New Roman" w:hAnsi="Times New Roman" w:cs="Times New Roman"/>
          <w:sz w:val="24"/>
          <w:szCs w:val="24"/>
          <w:lang w:val="en" w:eastAsia="sr-Latn-RS"/>
        </w:rPr>
        <w:t>Lawsuit withdrawn</w:t>
      </w:r>
      <w:r w:rsidRPr="00FE00DA">
        <w:rPr>
          <w:rFonts w:ascii="Times New Roman" w:hAnsi="Times New Roman" w:cs="Times New Roman"/>
          <w:sz w:val="24"/>
          <w:szCs w:val="24"/>
          <w:lang w:val="en" w:eastAsia="sr-Latn-RS"/>
        </w:rPr>
        <w:t>: 288</w:t>
      </w:r>
    </w:p>
    <w:p w14:paraId="28BA15C1"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05E162D6"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3299576D"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lastRenderedPageBreak/>
        <w:t>Report on the reasons for postponing hearings selected from the drop-down menu in the AVP application is available, so since the beginning of the application of this module, 6.049.570  hearings have been registered in all courts, while 343.042 hearings have been postponed for the following reasons:</w:t>
      </w:r>
    </w:p>
    <w:p w14:paraId="3FBBC677"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For the purpose of obtaining / presenting evidence: 207991</w:t>
      </w:r>
    </w:p>
    <w:p w14:paraId="21B9A337"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Prevention of the judge: 27709</w:t>
      </w:r>
    </w:p>
    <w:p w14:paraId="69B7429B"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The conditions for holding a hearing / hearing were not met: 135395</w:t>
      </w:r>
    </w:p>
    <w:p w14:paraId="3683150B"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Concluded discussion: 10</w:t>
      </w:r>
    </w:p>
    <w:p w14:paraId="5DCB0D94"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Date changed: 913</w:t>
      </w:r>
    </w:p>
    <w:p w14:paraId="51D4C4A6"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Judgment rendered: 157</w:t>
      </w:r>
    </w:p>
    <w:p w14:paraId="6A8904FF"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Lawsuit withdrawn: 159</w:t>
      </w:r>
    </w:p>
    <w:p w14:paraId="25918BAC" w14:textId="77777777" w:rsidR="00B2588C" w:rsidRPr="00D62C4C" w:rsidRDefault="00B2588C" w:rsidP="00B2588C">
      <w:pPr>
        <w:spacing w:after="0"/>
        <w:jc w:val="both"/>
        <w:rPr>
          <w:rFonts w:ascii="Times New Roman" w:hAnsi="Times New Roman" w:cs="Times New Roman"/>
          <w:sz w:val="24"/>
          <w:szCs w:val="24"/>
          <w:lang w:val="en-GB" w:eastAsia="sr-Latn-RS"/>
        </w:rPr>
      </w:pPr>
    </w:p>
    <w:p w14:paraId="5BA80193" w14:textId="77777777" w:rsidR="00B2588C" w:rsidRPr="00D62C4C" w:rsidRDefault="00B2588C" w:rsidP="00B2588C">
      <w:pPr>
        <w:spacing w:after="0"/>
        <w:jc w:val="both"/>
        <w:rPr>
          <w:rFonts w:ascii="Times New Roman" w:hAnsi="Times New Roman" w:cs="Times New Roman"/>
          <w:b/>
          <w:sz w:val="24"/>
          <w:szCs w:val="24"/>
          <w:lang w:val="en-GB" w:eastAsia="sr-Latn-RS"/>
        </w:rPr>
      </w:pPr>
      <w:r w:rsidRPr="00D62C4C">
        <w:rPr>
          <w:rFonts w:ascii="Times New Roman" w:hAnsi="Times New Roman" w:cs="Times New Roman"/>
          <w:b/>
          <w:sz w:val="24"/>
          <w:szCs w:val="24"/>
          <w:lang w:val="en-GB" w:eastAsia="sr-Latn-RS"/>
        </w:rPr>
        <w:t>1.3.6.6.</w:t>
      </w:r>
      <w:r w:rsidRPr="00D62C4C">
        <w:rPr>
          <w:lang w:val="en-GB"/>
        </w:rPr>
        <w:t xml:space="preserve"> </w:t>
      </w:r>
      <w:r w:rsidRPr="00D62C4C">
        <w:rPr>
          <w:rFonts w:ascii="Times New Roman" w:hAnsi="Times New Roman" w:cs="Times New Roman"/>
          <w:b/>
          <w:sz w:val="24"/>
          <w:szCs w:val="24"/>
          <w:lang w:val="en-GB" w:eastAsia="sr-Latn-RS"/>
        </w:rPr>
        <w:t>Increase in the number of statistical parameters for efficiency of the judiciary which may be monitored via ICT and further development of the centralized systems of judicial bodies for the purpose of implementing central statistics.</w:t>
      </w:r>
    </w:p>
    <w:p w14:paraId="5751582A"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IV quarter 2021 </w:t>
      </w:r>
    </w:p>
    <w:p w14:paraId="66B03572" w14:textId="77777777" w:rsidR="00B2588C" w:rsidRPr="00D62C4C" w:rsidRDefault="00B2588C" w:rsidP="00B2588C">
      <w:pPr>
        <w:spacing w:after="0"/>
        <w:jc w:val="both"/>
        <w:rPr>
          <w:rFonts w:ascii="Times New Roman" w:hAnsi="Times New Roman" w:cs="Times New Roman"/>
          <w:b/>
          <w:sz w:val="24"/>
          <w:szCs w:val="24"/>
          <w:lang w:val="en-GB" w:eastAsia="sr-Latn-RS"/>
        </w:rPr>
      </w:pPr>
    </w:p>
    <w:p w14:paraId="10FF4FBA"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Activity is being successfully implemented</w:t>
      </w:r>
      <w:r>
        <w:rPr>
          <w:rFonts w:ascii="Times New Roman" w:hAnsi="Times New Roman" w:cs="Times New Roman"/>
          <w:b/>
          <w:color w:val="92D050"/>
          <w:sz w:val="24"/>
          <w:szCs w:val="24"/>
          <w:lang w:val="en-GB" w:eastAsia="sr-Latn-RS"/>
        </w:rPr>
        <w:t>.</w:t>
      </w:r>
      <w:r w:rsidRPr="00D62C4C">
        <w:rPr>
          <w:rFonts w:ascii="Times New Roman" w:hAnsi="Times New Roman" w:cs="Times New Roman"/>
          <w:b/>
          <w:color w:val="92D050"/>
          <w:sz w:val="24"/>
          <w:szCs w:val="24"/>
          <w:lang w:val="en-GB" w:eastAsia="sr-Latn-RS"/>
        </w:rPr>
        <w:t xml:space="preserve"> </w:t>
      </w:r>
    </w:p>
    <w:p w14:paraId="2DA248F8" w14:textId="77777777" w:rsidR="00B2588C" w:rsidRDefault="00B2588C" w:rsidP="00B2588C">
      <w:pPr>
        <w:spacing w:after="0"/>
        <w:jc w:val="both"/>
        <w:rPr>
          <w:rFonts w:ascii="Times New Roman" w:hAnsi="Times New Roman" w:cs="Times New Roman"/>
          <w:b/>
          <w:color w:val="92D050"/>
          <w:sz w:val="24"/>
          <w:szCs w:val="24"/>
          <w:lang w:val="en-GB" w:eastAsia="sr-Latn-RS"/>
        </w:rPr>
      </w:pPr>
    </w:p>
    <w:p w14:paraId="45D626FD" w14:textId="77777777" w:rsidR="00B2588C"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43A28A08"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4D9631BE" w14:textId="77777777" w:rsidR="00B2588C" w:rsidRDefault="00B2588C" w:rsidP="00B2588C">
      <w:pPr>
        <w:spacing w:after="0"/>
        <w:jc w:val="both"/>
        <w:rPr>
          <w:rFonts w:ascii="Times New Roman" w:hAnsi="Times New Roman" w:cs="Times New Roman"/>
          <w:sz w:val="24"/>
          <w:szCs w:val="24"/>
          <w:lang w:val="en-GB" w:eastAsia="sr-Latn-RS"/>
        </w:rPr>
      </w:pPr>
      <w:r w:rsidRPr="00E24912">
        <w:rPr>
          <w:rFonts w:ascii="Times New Roman" w:hAnsi="Times New Roman" w:cs="Times New Roman"/>
          <w:sz w:val="24"/>
          <w:szCs w:val="24"/>
          <w:lang w:val="en-GB" w:eastAsia="sr-Latn-RS"/>
        </w:rPr>
        <w:t>No changes.</w:t>
      </w:r>
    </w:p>
    <w:p w14:paraId="15FF21E3" w14:textId="77777777" w:rsidR="00B2588C" w:rsidRPr="00E24912" w:rsidRDefault="00B2588C" w:rsidP="00B2588C">
      <w:pPr>
        <w:spacing w:after="0"/>
        <w:jc w:val="both"/>
        <w:rPr>
          <w:rFonts w:ascii="Times New Roman" w:hAnsi="Times New Roman" w:cs="Times New Roman"/>
          <w:sz w:val="24"/>
          <w:szCs w:val="24"/>
          <w:lang w:val="en-GB" w:eastAsia="sr-Latn-RS"/>
        </w:rPr>
      </w:pPr>
    </w:p>
    <w:p w14:paraId="77C3CF76"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2DFAE571"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On the system for central statistical reporting, reports related to the work of basic, higher, appellate, commercial and Administrative Courts and a part of the report on the work of misdemeanour courts have been established. Special reports on cases of domestic violence have been established in basic, higher and appellate courts and a report on the work of commercial courts where the basis of the dispute is land ownership, which will also be available on the Government Open Data Portal.</w:t>
      </w:r>
    </w:p>
    <w:p w14:paraId="0D40F865" w14:textId="77777777" w:rsidR="00B2588C" w:rsidRPr="00D62C4C" w:rsidRDefault="00B2588C" w:rsidP="00B2588C">
      <w:pPr>
        <w:spacing w:after="0"/>
        <w:jc w:val="both"/>
        <w:rPr>
          <w:rFonts w:ascii="Times New Roman" w:hAnsi="Times New Roman" w:cs="Times New Roman"/>
          <w:sz w:val="24"/>
          <w:szCs w:val="24"/>
          <w:lang w:val="en-GB" w:eastAsia="sr-Latn-RS"/>
        </w:rPr>
      </w:pPr>
    </w:p>
    <w:p w14:paraId="1085F417"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In the reporting period, the so-called traffic lights reports which are showing the current status of the number of received, resolved, total pending cases, the number of currently unresolved cases by court and type of court, together with an overview of the coefficient of overcoming inflows, which aim to give a graphical presentation of work of the courts via the website of the Ministry of Justice and the Central Statistics System, were implemented also. The importance of this type of reporting is that it introduces daily reporting, in addition to the usual reporting done in relation to the Court Rules defined periods, which is the basis for automating reporting on the work of courts and the establishment of modern statistical-analytical reporting.</w:t>
      </w:r>
    </w:p>
    <w:p w14:paraId="7DF1CF13" w14:textId="77777777" w:rsidR="00B2588C" w:rsidRPr="00D62C4C" w:rsidRDefault="00B2588C" w:rsidP="00B2588C">
      <w:pPr>
        <w:spacing w:after="0"/>
        <w:jc w:val="both"/>
        <w:rPr>
          <w:rFonts w:ascii="Times New Roman" w:hAnsi="Times New Roman" w:cs="Times New Roman"/>
          <w:sz w:val="24"/>
          <w:szCs w:val="24"/>
          <w:lang w:val="en-GB" w:eastAsia="sr-Latn-RS"/>
        </w:rPr>
      </w:pPr>
    </w:p>
    <w:p w14:paraId="40A1F900" w14:textId="77777777" w:rsidR="00B2588C" w:rsidRPr="00D62C4C" w:rsidRDefault="00B2588C" w:rsidP="00B2588C">
      <w:pPr>
        <w:spacing w:after="0"/>
        <w:jc w:val="both"/>
        <w:rPr>
          <w:rFonts w:ascii="Times New Roman" w:hAnsi="Times New Roman" w:cs="Times New Roman"/>
          <w:b/>
          <w:sz w:val="24"/>
          <w:szCs w:val="24"/>
          <w:lang w:val="en-GB"/>
        </w:rPr>
      </w:pPr>
    </w:p>
    <w:p w14:paraId="20DA3A76"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lastRenderedPageBreak/>
        <w:t>1.3.6.7.</w:t>
      </w:r>
      <w:r w:rsidRPr="00D62C4C">
        <w:rPr>
          <w:rFonts w:ascii="Times New Roman" w:hAnsi="Times New Roman" w:cs="Times New Roman"/>
          <w:b/>
          <w:sz w:val="24"/>
          <w:szCs w:val="24"/>
          <w:lang w:val="en-GB"/>
        </w:rPr>
        <w:tab/>
        <w:t>Advance utilization of existing capacities through enhanced case management efficiency and enabling monitoring the duration of court proceedings in real time</w:t>
      </w:r>
    </w:p>
    <w:p w14:paraId="6F0182F4"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w:t>
      </w:r>
    </w:p>
    <w:p w14:paraId="2809AC6D" w14:textId="77777777" w:rsidR="00B2588C" w:rsidRPr="00D62C4C" w:rsidRDefault="00B2588C" w:rsidP="00B2588C">
      <w:pPr>
        <w:spacing w:after="0"/>
        <w:jc w:val="both"/>
        <w:rPr>
          <w:rFonts w:ascii="Times New Roman" w:hAnsi="Times New Roman" w:cs="Times New Roman"/>
          <w:b/>
          <w:sz w:val="24"/>
          <w:szCs w:val="24"/>
          <w:lang w:val="en-GB"/>
        </w:rPr>
      </w:pPr>
    </w:p>
    <w:p w14:paraId="162886BA" w14:textId="77777777" w:rsidR="00B2588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w:t>
      </w:r>
    </w:p>
    <w:p w14:paraId="2BC538BB" w14:textId="77777777" w:rsidR="00B2588C" w:rsidRDefault="00B2588C" w:rsidP="00B2588C">
      <w:pPr>
        <w:spacing w:after="0"/>
        <w:jc w:val="both"/>
        <w:rPr>
          <w:rFonts w:ascii="Times New Roman" w:eastAsia="Times New Roman" w:hAnsi="Times New Roman" w:cs="Times New Roman"/>
          <w:color w:val="000000"/>
          <w:sz w:val="24"/>
          <w:szCs w:val="24"/>
          <w:lang w:val="en-GB"/>
        </w:rPr>
      </w:pPr>
    </w:p>
    <w:p w14:paraId="481E2963" w14:textId="77777777" w:rsidR="00B2588C"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4826916F"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0AA61A55" w14:textId="77777777" w:rsidR="00B2588C" w:rsidRDefault="00B2588C" w:rsidP="00B2588C">
      <w:pPr>
        <w:spacing w:after="0"/>
        <w:jc w:val="both"/>
        <w:rPr>
          <w:rFonts w:ascii="Times New Roman" w:hAnsi="Times New Roman" w:cs="Times New Roman"/>
          <w:sz w:val="24"/>
          <w:szCs w:val="24"/>
          <w:lang w:val="en-GB" w:eastAsia="sr-Latn-RS"/>
        </w:rPr>
      </w:pPr>
      <w:r w:rsidRPr="00E24912">
        <w:rPr>
          <w:rFonts w:ascii="Times New Roman" w:hAnsi="Times New Roman" w:cs="Times New Roman"/>
          <w:sz w:val="24"/>
          <w:szCs w:val="24"/>
          <w:lang w:val="en-GB" w:eastAsia="sr-Latn-RS"/>
        </w:rPr>
        <w:t>No changes.</w:t>
      </w:r>
    </w:p>
    <w:p w14:paraId="214CDB8A" w14:textId="77777777" w:rsidR="00B2588C" w:rsidRPr="00E24912" w:rsidRDefault="00B2588C" w:rsidP="00B2588C">
      <w:pPr>
        <w:spacing w:after="0"/>
        <w:jc w:val="both"/>
        <w:rPr>
          <w:rFonts w:ascii="Times New Roman" w:hAnsi="Times New Roman" w:cs="Times New Roman"/>
          <w:sz w:val="24"/>
          <w:szCs w:val="24"/>
          <w:lang w:val="en-GB" w:eastAsia="sr-Latn-RS"/>
        </w:rPr>
      </w:pPr>
    </w:p>
    <w:p w14:paraId="1C8EFA80"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342CD146"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Two public procurements were conducted in the total value of 139 million dinars, which provided hardware equipment and appropriate licenses for strengthening the capacity of data centers. The importance of additional equipment related to new storage capacities for data migration to centralized systems is particularly important.</w:t>
      </w:r>
    </w:p>
    <w:p w14:paraId="36653CED"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p>
    <w:p w14:paraId="64DF2969"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1.3.6.8.</w:t>
      </w:r>
      <w:r w:rsidRPr="00D62C4C">
        <w:rPr>
          <w:rFonts w:ascii="Times New Roman" w:eastAsia="Times New Roman" w:hAnsi="Times New Roman" w:cs="Times New Roman"/>
          <w:b/>
          <w:bCs/>
          <w:color w:val="000000"/>
          <w:sz w:val="24"/>
          <w:szCs w:val="24"/>
          <w:lang w:val="en-GB"/>
        </w:rPr>
        <w:tab/>
        <w:t>Analyses and, if necessary, adopt amendments to Law on Notaries and the set of accompanying laws, in accordance with EU standards, based on the results of implementation.</w:t>
      </w:r>
    </w:p>
    <w:p w14:paraId="60448EC3"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Deadline: IV quarter of 2021</w:t>
      </w:r>
    </w:p>
    <w:p w14:paraId="4125C514" w14:textId="77777777" w:rsidR="00B2588C" w:rsidRPr="00D62C4C" w:rsidRDefault="00B2588C" w:rsidP="00B2588C">
      <w:pPr>
        <w:spacing w:after="0"/>
        <w:jc w:val="both"/>
        <w:rPr>
          <w:rFonts w:ascii="Times New Roman" w:eastAsia="Times New Roman" w:hAnsi="Times New Roman" w:cs="Times New Roman"/>
          <w:bCs/>
          <w:color w:val="000000"/>
          <w:sz w:val="24"/>
          <w:szCs w:val="24"/>
          <w:lang w:val="en-GB"/>
        </w:rPr>
      </w:pPr>
      <w:r w:rsidRPr="007C1FC0">
        <w:rPr>
          <w:rFonts w:ascii="Times New Roman" w:hAnsi="Times New Roman" w:cs="Times New Roman"/>
          <w:b/>
          <w:color w:val="FFFF00"/>
          <w:sz w:val="24"/>
          <w:szCs w:val="24"/>
          <w:highlight w:val="lightGray"/>
          <w:lang w:val="en-GB" w:eastAsia="sr-Latn-RS"/>
        </w:rPr>
        <w:t>Activity is partially implemented.</w:t>
      </w:r>
      <w:r w:rsidRPr="007C1FC0">
        <w:rPr>
          <w:rFonts w:ascii="Times New Roman" w:hAnsi="Times New Roman" w:cs="Times New Roman"/>
          <w:b/>
          <w:color w:val="FFFF00"/>
          <w:sz w:val="24"/>
          <w:szCs w:val="24"/>
          <w:lang w:val="en-GB" w:eastAsia="sr-Latn-RS"/>
        </w:rPr>
        <w:t xml:space="preserve"> </w:t>
      </w:r>
      <w:r>
        <w:rPr>
          <w:rFonts w:ascii="Times New Roman" w:eastAsia="Times New Roman" w:hAnsi="Times New Roman" w:cs="Times New Roman"/>
          <w:bCs/>
          <w:color w:val="000000"/>
          <w:sz w:val="24"/>
          <w:szCs w:val="24"/>
          <w:lang w:val="en-GB"/>
        </w:rPr>
        <w:t>The analysis has been delayed after consultations with the Public Notary Chamber. Work on the finalization of the analysis is underway.</w:t>
      </w:r>
    </w:p>
    <w:p w14:paraId="61065BDE"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p>
    <w:p w14:paraId="4BFF380D"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1.3.6.9. Drafting and adoption of the remaining bylaws and acts of the Chamber, the adoption of which was envisaged by the Law on Notaries, such as:</w:t>
      </w:r>
    </w:p>
    <w:p w14:paraId="191633DA"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 An act of the minister in charge of the judiciary referred to in Article 70 of the Law on Notaries on the electronic format and the requirements that a notarial instrument/act made in electronic form, and not printed on paper, must meet in order to be deemed to be  a notarial instrument/act</w:t>
      </w:r>
    </w:p>
    <w:p w14:paraId="03CFDF9B"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 The Notarial Rules of Procedure and other acts that enable digitalization of the notary activity</w:t>
      </w:r>
    </w:p>
    <w:p w14:paraId="58C1F3A1"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Deadline: IV quarter of 2021</w:t>
      </w:r>
    </w:p>
    <w:p w14:paraId="23AC5BC7"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2649B78A"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7512DF3A"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700AB9D1" w14:textId="77777777" w:rsidR="00B2588C" w:rsidRPr="00210430" w:rsidRDefault="00B2588C" w:rsidP="00B2588C">
      <w:pPr>
        <w:spacing w:after="0"/>
        <w:jc w:val="both"/>
        <w:rPr>
          <w:rFonts w:ascii="Times New Roman" w:hAnsi="Times New Roman" w:cs="Times New Roman"/>
          <w:sz w:val="24"/>
          <w:szCs w:val="24"/>
          <w:lang w:val="en-GB" w:eastAsia="sr-Latn-RS"/>
        </w:rPr>
      </w:pPr>
      <w:r w:rsidRPr="00210430">
        <w:rPr>
          <w:rFonts w:ascii="Times New Roman" w:hAnsi="Times New Roman" w:cs="Times New Roman"/>
          <w:sz w:val="24"/>
          <w:szCs w:val="24"/>
          <w:lang w:val="en-GB" w:eastAsia="sr-Latn-RS"/>
        </w:rPr>
        <w:t xml:space="preserve">The Assembly of the Serbian Notary Chamber (the SNC), at the session, held on 10 April 2022, adopted the Rules of Procedure Amending and Supplementing the Notarial Rules of Procedure, which were published, after obtaining the approval from the Ministry of Justice, in the Official Gazette of the RS No. 59-2022. The final text with amendments/supplements is available on the Website of the SNC, link: </w:t>
      </w:r>
      <w:hyperlink r:id="rId11" w:history="1">
        <w:r w:rsidRPr="00E21600">
          <w:rPr>
            <w:rStyle w:val="Hyperlink"/>
            <w:rFonts w:ascii="Times New Roman" w:hAnsi="Times New Roman" w:cs="Times New Roman"/>
            <w:sz w:val="24"/>
            <w:szCs w:val="24"/>
            <w:lang w:val="en-GB" w:eastAsia="sr-Latn-RS"/>
          </w:rPr>
          <w:t>https://www.beleznik.org/public/documents/upload/JAVNOBELE%C5%BDNI%C4%8CKI</w:t>
        </w:r>
        <w:r w:rsidRPr="00E21600">
          <w:rPr>
            <w:rStyle w:val="Hyperlink"/>
            <w:rFonts w:ascii="Times New Roman" w:hAnsi="Times New Roman" w:cs="Times New Roman"/>
            <w:sz w:val="24"/>
            <w:szCs w:val="24"/>
            <w:lang w:val="en-GB" w:eastAsia="sr-Latn-RS"/>
          </w:rPr>
          <w:lastRenderedPageBreak/>
          <w:t>%20POSLOVNIK%20(Sl.%20glasnik%20RS,%20br.62-2016,%2066-2017,%2048-2018,%2054-2018,%20151-2020%20i%2059-2022).pdf</w:t>
        </w:r>
      </w:hyperlink>
      <w:r>
        <w:rPr>
          <w:rFonts w:ascii="Times New Roman" w:hAnsi="Times New Roman" w:cs="Times New Roman"/>
          <w:sz w:val="24"/>
          <w:szCs w:val="24"/>
          <w:lang w:val="en-GB" w:eastAsia="sr-Latn-RS"/>
        </w:rPr>
        <w:t xml:space="preserve"> </w:t>
      </w:r>
    </w:p>
    <w:p w14:paraId="6687699B" w14:textId="77777777" w:rsidR="00B2588C" w:rsidRPr="00210430" w:rsidRDefault="00B2588C" w:rsidP="00B2588C">
      <w:pPr>
        <w:spacing w:after="0"/>
        <w:jc w:val="both"/>
        <w:rPr>
          <w:rFonts w:ascii="Times New Roman" w:hAnsi="Times New Roman" w:cs="Times New Roman"/>
          <w:sz w:val="24"/>
          <w:szCs w:val="24"/>
          <w:lang w:val="en-GB" w:eastAsia="sr-Latn-RS"/>
        </w:rPr>
      </w:pPr>
    </w:p>
    <w:p w14:paraId="73EB41B0" w14:textId="77777777" w:rsidR="00B2588C" w:rsidRPr="00210430" w:rsidRDefault="00B2588C" w:rsidP="00B2588C">
      <w:pPr>
        <w:spacing w:after="0"/>
        <w:jc w:val="both"/>
        <w:rPr>
          <w:rFonts w:ascii="Times New Roman" w:hAnsi="Times New Roman" w:cs="Times New Roman"/>
          <w:sz w:val="24"/>
          <w:szCs w:val="24"/>
          <w:lang w:val="en-GB" w:eastAsia="sr-Latn-RS"/>
        </w:rPr>
      </w:pPr>
      <w:r w:rsidRPr="00210430">
        <w:rPr>
          <w:rFonts w:ascii="Times New Roman" w:hAnsi="Times New Roman" w:cs="Times New Roman"/>
          <w:sz w:val="24"/>
          <w:szCs w:val="24"/>
          <w:lang w:val="en-GB" w:eastAsia="sr-Latn-RS"/>
        </w:rPr>
        <w:t>On 20 June 2022, the representatives of the SNC held meetings with the persons engaged in the Project „EU for Justice – Support for Chapter 23“ for the purpose of preparing the drafts of amendments to the valid statutory requirements and regulations, as well as of adoption of the act of the minister in charge of the judiciary referred to in Article 70 of the Law on Notaries and the requirements that a notarial instrument/act made in electronic form must meet.</w:t>
      </w:r>
    </w:p>
    <w:p w14:paraId="2343E9BC"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7F6AA13E" w14:textId="77777777" w:rsidR="00B2588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The Executive Board of the Serbian Notary Chamber (the SNC) prepared the Draft Rules of Procedure Amending and Supplementing the Notarial Rules of Procedure and submitted it to the members of the Chamber for familiarization with the same. </w:t>
      </w:r>
    </w:p>
    <w:p w14:paraId="38B8C075"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p>
    <w:p w14:paraId="22BC28CA" w14:textId="77777777" w:rsidR="00B2588C" w:rsidRPr="00755423" w:rsidRDefault="00B2588C" w:rsidP="00B2588C">
      <w:pPr>
        <w:spacing w:after="0"/>
        <w:jc w:val="both"/>
        <w:rPr>
          <w:rFonts w:ascii="Times New Roman" w:eastAsia="Times New Roman" w:hAnsi="Times New Roman" w:cs="Times New Roman"/>
          <w:color w:val="000000"/>
          <w:sz w:val="24"/>
          <w:szCs w:val="24"/>
        </w:rPr>
      </w:pPr>
      <w:r w:rsidRPr="00755423">
        <w:rPr>
          <w:rFonts w:ascii="Times New Roman" w:eastAsia="Times New Roman" w:hAnsi="Times New Roman" w:cs="Times New Roman"/>
          <w:color w:val="000000"/>
          <w:sz w:val="24"/>
          <w:szCs w:val="24"/>
          <w:lang w:val="en"/>
        </w:rPr>
        <w:t>An expert has been hire</w:t>
      </w:r>
      <w:r>
        <w:rPr>
          <w:rFonts w:ascii="Times New Roman" w:eastAsia="Times New Roman" w:hAnsi="Times New Roman" w:cs="Times New Roman"/>
          <w:color w:val="000000"/>
          <w:sz w:val="24"/>
          <w:szCs w:val="24"/>
          <w:lang w:val="en"/>
        </w:rPr>
        <w:t>d within the EU Project "EU for</w:t>
      </w:r>
      <w:r w:rsidRPr="00755423">
        <w:rPr>
          <w:rFonts w:ascii="Times New Roman" w:eastAsia="Times New Roman" w:hAnsi="Times New Roman" w:cs="Times New Roman"/>
          <w:color w:val="000000"/>
          <w:sz w:val="24"/>
          <w:szCs w:val="24"/>
          <w:lang w:val="en"/>
        </w:rPr>
        <w:t xml:space="preserve"> Justice - Support for Chapter 23" to </w:t>
      </w:r>
      <w:r>
        <w:rPr>
          <w:rFonts w:ascii="Times New Roman" w:eastAsia="Times New Roman" w:hAnsi="Times New Roman" w:cs="Times New Roman"/>
          <w:color w:val="000000"/>
          <w:sz w:val="24"/>
          <w:szCs w:val="24"/>
          <w:lang w:val="en"/>
        </w:rPr>
        <w:t>conduct an analysis regarding the a</w:t>
      </w:r>
      <w:r w:rsidRPr="00755423">
        <w:rPr>
          <w:rFonts w:ascii="Times New Roman" w:eastAsia="Times New Roman" w:hAnsi="Times New Roman" w:cs="Times New Roman"/>
          <w:color w:val="000000"/>
          <w:sz w:val="24"/>
          <w:szCs w:val="24"/>
          <w:lang w:val="en"/>
        </w:rPr>
        <w:t>ct of the Minister of Justice from Article 70 of the Law on Notary Public and to draft a bylaw.</w:t>
      </w:r>
    </w:p>
    <w:p w14:paraId="27759085" w14:textId="77777777" w:rsidR="00B2588C" w:rsidRPr="00755423" w:rsidRDefault="00B2588C" w:rsidP="00B2588C">
      <w:pPr>
        <w:spacing w:after="0"/>
        <w:jc w:val="both"/>
        <w:rPr>
          <w:rFonts w:ascii="Times New Roman" w:eastAsia="Times New Roman" w:hAnsi="Times New Roman" w:cs="Times New Roman"/>
          <w:color w:val="000000"/>
          <w:sz w:val="24"/>
          <w:szCs w:val="24"/>
        </w:rPr>
      </w:pPr>
    </w:p>
    <w:p w14:paraId="64360E90"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1.3.6.10. Administering of the notary examination and appointment of notaries in compliance with the Law on Notaries and the Rulebook that regulates the number of notary posts and the official seats of notaries. </w:t>
      </w:r>
    </w:p>
    <w:p w14:paraId="08D998C3" w14:textId="77777777" w:rsidR="00B2588C" w:rsidRPr="00D62C4C" w:rsidRDefault="00B2588C" w:rsidP="00B2588C">
      <w:pPr>
        <w:spacing w:after="0"/>
        <w:ind w:left="-426" w:firstLine="426"/>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Deadline: Continuously</w:t>
      </w:r>
    </w:p>
    <w:p w14:paraId="1EC61A47"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30EADA6E" w14:textId="77777777" w:rsidR="00B2588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w:t>
      </w:r>
    </w:p>
    <w:p w14:paraId="3CCA7020"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3D3C3E03" w14:textId="77777777" w:rsidR="00B2588C" w:rsidRPr="00E24912" w:rsidRDefault="00B2588C" w:rsidP="00B2588C">
      <w:pPr>
        <w:keepLines/>
        <w:spacing w:after="160"/>
        <w:contextualSpacing/>
        <w:jc w:val="both"/>
        <w:rPr>
          <w:rFonts w:ascii="Times New Roman" w:hAnsi="Times New Roman"/>
          <w:sz w:val="24"/>
          <w:szCs w:val="24"/>
          <w:lang w:val="en"/>
        </w:rPr>
      </w:pPr>
      <w:r>
        <w:rPr>
          <w:rFonts w:ascii="Times New Roman" w:eastAsia="Times New Roman" w:hAnsi="Times New Roman" w:cs="Times New Roman"/>
          <w:b/>
          <w:sz w:val="24"/>
          <w:szCs w:val="24"/>
          <w:lang w:val="en-GB"/>
        </w:rPr>
        <w:t xml:space="preserve">The Ministry of Justice: </w:t>
      </w:r>
      <w:r w:rsidRPr="00E24912">
        <w:rPr>
          <w:rFonts w:ascii="Times New Roman" w:hAnsi="Times New Roman"/>
          <w:sz w:val="24"/>
          <w:szCs w:val="24"/>
          <w:lang w:val="en"/>
        </w:rPr>
        <w:t>In the reporting period, 1 decision was made on approving the announcement of a c</w:t>
      </w:r>
      <w:r>
        <w:rPr>
          <w:rFonts w:ascii="Times New Roman" w:hAnsi="Times New Roman"/>
          <w:sz w:val="24"/>
          <w:szCs w:val="24"/>
          <w:lang w:val="en"/>
        </w:rPr>
        <w:t>ompetition for public notaries;</w:t>
      </w:r>
    </w:p>
    <w:p w14:paraId="4B23D062" w14:textId="77777777" w:rsidR="00B2588C" w:rsidRPr="00E24912" w:rsidRDefault="00B2588C" w:rsidP="00B2588C">
      <w:pPr>
        <w:keepLines/>
        <w:spacing w:after="160"/>
        <w:contextualSpacing/>
        <w:jc w:val="both"/>
        <w:rPr>
          <w:rFonts w:ascii="Times New Roman" w:eastAsia="Times New Roman" w:hAnsi="Times New Roman" w:cs="Times New Roman"/>
          <w:sz w:val="24"/>
          <w:szCs w:val="24"/>
        </w:rPr>
      </w:pPr>
      <w:r w:rsidRPr="00E24912">
        <w:rPr>
          <w:rFonts w:ascii="Times New Roman" w:eastAsia="Times New Roman" w:hAnsi="Times New Roman" w:cs="Times New Roman"/>
          <w:sz w:val="24"/>
          <w:szCs w:val="24"/>
          <w:lang w:val="en"/>
        </w:rPr>
        <w:t>1 decision was made on the appointment of public notaries (for the areas of the Basic Court in Belgrade);</w:t>
      </w:r>
    </w:p>
    <w:p w14:paraId="37FE0A88" w14:textId="77777777" w:rsidR="00B2588C" w:rsidRPr="00E24912" w:rsidRDefault="00B2588C" w:rsidP="00B2588C">
      <w:pPr>
        <w:keepLines/>
        <w:spacing w:after="160"/>
        <w:contextualSpacing/>
        <w:jc w:val="both"/>
        <w:rPr>
          <w:rFonts w:ascii="Times New Roman" w:eastAsia="Times New Roman" w:hAnsi="Times New Roman" w:cs="Times New Roman"/>
          <w:sz w:val="24"/>
          <w:szCs w:val="24"/>
          <w:lang w:val="en"/>
        </w:rPr>
      </w:pPr>
      <w:r w:rsidRPr="00E24912">
        <w:rPr>
          <w:rFonts w:ascii="Times New Roman" w:eastAsia="Times New Roman" w:hAnsi="Times New Roman" w:cs="Times New Roman"/>
          <w:sz w:val="24"/>
          <w:szCs w:val="24"/>
          <w:lang w:val="en"/>
        </w:rPr>
        <w:t>4 decisions on approving the announcement of a competition for public notary assistants (for the areas of Basic Courts in Belgrade, Novi Sad, Kraljevo) were made;</w:t>
      </w:r>
    </w:p>
    <w:p w14:paraId="27E6CF76" w14:textId="77777777" w:rsidR="00B2588C" w:rsidRPr="00E24912" w:rsidRDefault="00B2588C" w:rsidP="00B2588C">
      <w:pPr>
        <w:keepLines/>
        <w:spacing w:after="160"/>
        <w:contextualSpacing/>
        <w:jc w:val="both"/>
        <w:rPr>
          <w:rFonts w:ascii="Times New Roman" w:eastAsia="Times New Roman" w:hAnsi="Times New Roman" w:cs="Times New Roman"/>
          <w:sz w:val="24"/>
          <w:szCs w:val="24"/>
        </w:rPr>
      </w:pPr>
      <w:r w:rsidRPr="00E24912">
        <w:rPr>
          <w:rFonts w:ascii="Times New Roman" w:eastAsia="Times New Roman" w:hAnsi="Times New Roman" w:cs="Times New Roman"/>
          <w:sz w:val="24"/>
          <w:szCs w:val="24"/>
          <w:lang w:val="en"/>
        </w:rPr>
        <w:t>3 decisions on the appointment of notary assistants (for the areas of basic courts in Belgrade) were made;</w:t>
      </w:r>
    </w:p>
    <w:p w14:paraId="5CB1A35A" w14:textId="77777777" w:rsidR="00B2588C" w:rsidRPr="00E24912" w:rsidRDefault="00B2588C" w:rsidP="00B2588C">
      <w:pPr>
        <w:keepLines/>
        <w:spacing w:after="160"/>
        <w:contextualSpacing/>
        <w:jc w:val="both"/>
        <w:rPr>
          <w:rFonts w:ascii="Times New Roman" w:eastAsia="Times New Roman" w:hAnsi="Times New Roman" w:cs="Times New Roman"/>
          <w:sz w:val="24"/>
          <w:szCs w:val="24"/>
          <w:lang w:val="en"/>
        </w:rPr>
      </w:pPr>
      <w:r w:rsidRPr="00E24912">
        <w:rPr>
          <w:rFonts w:ascii="Times New Roman" w:eastAsia="Times New Roman" w:hAnsi="Times New Roman" w:cs="Times New Roman"/>
          <w:sz w:val="24"/>
          <w:szCs w:val="24"/>
          <w:lang w:val="en"/>
        </w:rPr>
        <w:t>One regular exam period for taking the notary public exam was organized and conducted. A total of 25 decisions were made on the approval of taking the notary public exam. A total of 9 candidates passed the notary public exam in the reporting period. Certificates of passing the notary public exam were prepared for 9 candidates.</w:t>
      </w:r>
    </w:p>
    <w:p w14:paraId="25D4AA75" w14:textId="77777777" w:rsidR="00B2588C" w:rsidRPr="00E24912" w:rsidRDefault="00B2588C" w:rsidP="00B2588C">
      <w:pPr>
        <w:keepLines/>
        <w:spacing w:after="160"/>
        <w:contextualSpacing/>
        <w:jc w:val="both"/>
        <w:rPr>
          <w:rFonts w:ascii="Times New Roman" w:eastAsia="Times New Roman" w:hAnsi="Times New Roman" w:cs="Times New Roman"/>
          <w:sz w:val="24"/>
          <w:szCs w:val="24"/>
          <w:lang w:val="en"/>
        </w:rPr>
      </w:pPr>
    </w:p>
    <w:p w14:paraId="6A9C2085" w14:textId="77777777" w:rsidR="00B2588C" w:rsidRPr="00E24912" w:rsidRDefault="00B2588C" w:rsidP="00B2588C">
      <w:pPr>
        <w:keepLines/>
        <w:spacing w:after="160"/>
        <w:contextualSpacing/>
        <w:jc w:val="both"/>
        <w:rPr>
          <w:rFonts w:ascii="Times New Roman" w:eastAsia="Times New Roman" w:hAnsi="Times New Roman" w:cs="Times New Roman"/>
          <w:sz w:val="24"/>
          <w:szCs w:val="24"/>
        </w:rPr>
      </w:pPr>
      <w:r w:rsidRPr="00E24912">
        <w:rPr>
          <w:rFonts w:ascii="Times New Roman" w:eastAsia="Times New Roman" w:hAnsi="Times New Roman" w:cs="Times New Roman"/>
          <w:sz w:val="24"/>
          <w:szCs w:val="24"/>
          <w:lang w:val="en"/>
        </w:rPr>
        <w:t>Statistical data on the number of candidates who took the exam in each exam period were updated.</w:t>
      </w:r>
    </w:p>
    <w:p w14:paraId="02987C3E" w14:textId="77777777" w:rsidR="00B2588C" w:rsidRPr="00210430" w:rsidRDefault="00B2588C" w:rsidP="00B2588C">
      <w:pPr>
        <w:keepLines/>
        <w:spacing w:after="160"/>
        <w:contextualSpacing/>
        <w:jc w:val="both"/>
        <w:rPr>
          <w:rFonts w:ascii="Times New Roman" w:hAnsi="Times New Roman" w:cs="Times New Roman"/>
          <w:sz w:val="24"/>
          <w:szCs w:val="24"/>
          <w:lang w:val="en-GB"/>
        </w:rPr>
      </w:pPr>
      <w:r w:rsidRPr="00E24912">
        <w:rPr>
          <w:rFonts w:ascii="Times New Roman" w:eastAsia="Times New Roman" w:hAnsi="Times New Roman" w:cs="Times New Roman"/>
          <w:b/>
          <w:sz w:val="24"/>
          <w:szCs w:val="24"/>
          <w:lang w:val="en-GB"/>
        </w:rPr>
        <w:lastRenderedPageBreak/>
        <w:t>Chamber of public notaries:</w:t>
      </w:r>
      <w:r w:rsidRPr="00210430">
        <w:rPr>
          <w:rFonts w:ascii="Times New Roman" w:eastAsia="Times New Roman" w:hAnsi="Times New Roman" w:cs="Times New Roman"/>
          <w:sz w:val="24"/>
          <w:szCs w:val="24"/>
          <w:lang w:val="en-GB"/>
        </w:rPr>
        <w:t>Further to the competition for appointment of notaries, published in</w:t>
      </w:r>
      <w:r w:rsidRPr="00210430">
        <w:rPr>
          <w:rFonts w:ascii="Times New Roman" w:hAnsi="Times New Roman" w:cs="Times New Roman"/>
          <w:sz w:val="24"/>
          <w:szCs w:val="24"/>
          <w:lang w:val="en-GB"/>
        </w:rPr>
        <w:t xml:space="preserve"> the </w:t>
      </w:r>
      <w:r w:rsidRPr="00210430">
        <w:rPr>
          <w:rFonts w:ascii="Times New Roman" w:hAnsi="Times New Roman" w:cs="Times New Roman"/>
          <w:i/>
          <w:sz w:val="24"/>
          <w:szCs w:val="24"/>
          <w:lang w:val="en-GB"/>
        </w:rPr>
        <w:t>Official Gazette of the RS</w:t>
      </w:r>
      <w:r w:rsidRPr="00210430">
        <w:rPr>
          <w:rFonts w:ascii="Times New Roman" w:hAnsi="Times New Roman" w:cs="Times New Roman"/>
          <w:sz w:val="24"/>
          <w:szCs w:val="24"/>
          <w:lang w:val="en-GB"/>
        </w:rPr>
        <w:t xml:space="preserve"> No. 48-2022 on 15 April 2022, which was administered by the Serbian Notary Chamber, the minister of justice issued the decision on appointment of a notary for the territory of the Third Basic Court in Belgrade, the City Municipality of New Belgrade</w:t>
      </w:r>
      <w:r w:rsidRPr="00210430">
        <w:rPr>
          <w:rFonts w:ascii="Times New Roman" w:eastAsia="Times New Roman" w:hAnsi="Times New Roman" w:cs="Times New Roman"/>
          <w:sz w:val="24"/>
          <w:szCs w:val="24"/>
          <w:lang w:val="en-GB"/>
        </w:rPr>
        <w:t>.</w:t>
      </w:r>
    </w:p>
    <w:p w14:paraId="2EE2F58C" w14:textId="77777777" w:rsidR="00B2588C" w:rsidRPr="00210430" w:rsidRDefault="00B2588C" w:rsidP="00B2588C">
      <w:pPr>
        <w:keepLines/>
        <w:spacing w:after="160"/>
        <w:ind w:left="-426" w:firstLine="426"/>
        <w:contextualSpacing/>
        <w:jc w:val="both"/>
        <w:rPr>
          <w:rFonts w:ascii="Times New Roman" w:hAnsi="Times New Roman" w:cs="Times New Roman"/>
          <w:sz w:val="24"/>
          <w:szCs w:val="24"/>
          <w:lang w:val="en-GB"/>
        </w:rPr>
      </w:pPr>
    </w:p>
    <w:p w14:paraId="53F2B6FB"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210430">
        <w:rPr>
          <w:rFonts w:ascii="Times New Roman" w:eastAsia="Times New Roman" w:hAnsi="Times New Roman" w:cs="Times New Roman"/>
          <w:sz w:val="24"/>
          <w:szCs w:val="24"/>
          <w:lang w:val="en-GB"/>
        </w:rPr>
        <w:t xml:space="preserve">As at 6 July 2022, 226 notaries were engaged in the activity in the territory of the Republic of Serbia. The list of notaries and </w:t>
      </w:r>
      <w:r w:rsidRPr="00210430">
        <w:rPr>
          <w:rFonts w:ascii="Times New Roman" w:hAnsi="Times New Roman" w:cs="Times New Roman"/>
          <w:sz w:val="24"/>
          <w:szCs w:val="24"/>
          <w:lang w:val="en-GB"/>
        </w:rPr>
        <w:t xml:space="preserve">their contact data, along </w:t>
      </w:r>
      <w:r w:rsidRPr="00210430">
        <w:rPr>
          <w:rFonts w:ascii="Times New Roman" w:eastAsia="Times New Roman" w:hAnsi="Times New Roman" w:cs="Times New Roman"/>
          <w:sz w:val="24"/>
          <w:szCs w:val="24"/>
          <w:lang w:val="en-GB"/>
        </w:rPr>
        <w:t xml:space="preserve">with the interactive map, is available on the Website of the </w:t>
      </w:r>
      <w:r w:rsidRPr="00210430">
        <w:rPr>
          <w:rFonts w:ascii="Times New Roman" w:hAnsi="Times New Roman" w:cs="Times New Roman"/>
          <w:sz w:val="24"/>
          <w:szCs w:val="24"/>
          <w:lang w:val="en-GB"/>
        </w:rPr>
        <w:t>Notary Chamber</w:t>
      </w:r>
      <w:r w:rsidRPr="00210430">
        <w:rPr>
          <w:rFonts w:ascii="Times New Roman" w:eastAsia="Times New Roman" w:hAnsi="Times New Roman" w:cs="Times New Roman"/>
          <w:sz w:val="24"/>
          <w:szCs w:val="24"/>
          <w:lang w:val="en-GB"/>
        </w:rPr>
        <w:t xml:space="preserve">: </w:t>
      </w:r>
      <w:hyperlink r:id="rId12" w:history="1">
        <w:r w:rsidRPr="00210430">
          <w:rPr>
            <w:rFonts w:ascii="Times New Roman" w:eastAsia="Times New Roman" w:hAnsi="Times New Roman" w:cs="Times New Roman"/>
            <w:color w:val="0000FF" w:themeColor="hyperlink"/>
            <w:sz w:val="24"/>
            <w:szCs w:val="24"/>
            <w:u w:val="single"/>
            <w:lang w:val="en-GB"/>
          </w:rPr>
          <w:t>https://www.beleznik.org/kancelarije</w:t>
        </w:r>
      </w:hyperlink>
    </w:p>
    <w:p w14:paraId="216291BA"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5D7D5E8A"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According to the competition for appointment of notaries, published in the Official Gazette of the RS No. 104-2021 on 5 November 2021, the minister of justice issued the decisions on appointment of 5 notaries from the territories of 5 basic courts in the Republic of Serbia.</w:t>
      </w:r>
    </w:p>
    <w:p w14:paraId="2DA0C966"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As at 13 April 2022, 224 notaries were engaged in the activity in the territory of the Republic of Serbia. The list of notaries and their contact data, along with the interactive map, is available on the Website of the Notary Chamber: </w:t>
      </w:r>
      <w:hyperlink r:id="rId13" w:history="1">
        <w:r w:rsidRPr="00D62C4C">
          <w:rPr>
            <w:rFonts w:ascii="Times New Roman" w:eastAsia="Times New Roman" w:hAnsi="Times New Roman" w:cs="Times New Roman"/>
            <w:color w:val="0000FF"/>
            <w:sz w:val="24"/>
            <w:szCs w:val="24"/>
            <w:u w:val="single"/>
            <w:lang w:val="en-GB"/>
          </w:rPr>
          <w:t>http://beleznik.org/index.php/sr/pronadi-svog-javnog-beleznika/spisak-javnih-beleznika-i-kontakti</w:t>
        </w:r>
      </w:hyperlink>
      <w:r w:rsidRPr="00D62C4C">
        <w:rPr>
          <w:rFonts w:ascii="Times New Roman" w:eastAsia="Times New Roman" w:hAnsi="Times New Roman" w:cs="Times New Roman"/>
          <w:color w:val="000000"/>
          <w:sz w:val="24"/>
          <w:szCs w:val="24"/>
          <w:lang w:val="en-GB"/>
        </w:rPr>
        <w:t>.</w:t>
      </w:r>
    </w:p>
    <w:p w14:paraId="0C5B0BCD" w14:textId="77777777" w:rsidR="00B2588C" w:rsidRPr="00D62C4C" w:rsidRDefault="00B2588C" w:rsidP="00B2588C">
      <w:pPr>
        <w:spacing w:after="0"/>
        <w:jc w:val="both"/>
        <w:rPr>
          <w:rFonts w:ascii="Times New Roman" w:hAnsi="Times New Roman" w:cs="Times New Roman"/>
          <w:b/>
          <w:sz w:val="24"/>
          <w:szCs w:val="24"/>
          <w:lang w:val="en-GB"/>
        </w:rPr>
      </w:pPr>
    </w:p>
    <w:p w14:paraId="1BE05E5D"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1.3.6.11. Promotion of notaryship</w:t>
      </w:r>
    </w:p>
    <w:p w14:paraId="0990D3AE"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Deadline: Continuously</w:t>
      </w:r>
    </w:p>
    <w:p w14:paraId="14156F0A"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15518849" w14:textId="77777777" w:rsidR="00B2588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w:t>
      </w:r>
    </w:p>
    <w:p w14:paraId="73E60E17" w14:textId="77777777" w:rsidR="00B2588C" w:rsidRDefault="00B2588C" w:rsidP="00B2588C">
      <w:pPr>
        <w:spacing w:after="0"/>
        <w:jc w:val="both"/>
        <w:rPr>
          <w:rFonts w:ascii="Times New Roman" w:eastAsia="Times New Roman" w:hAnsi="Times New Roman" w:cs="Times New Roman"/>
          <w:color w:val="000000"/>
          <w:sz w:val="24"/>
          <w:szCs w:val="24"/>
          <w:lang w:val="en-GB"/>
        </w:rPr>
      </w:pPr>
    </w:p>
    <w:p w14:paraId="5BB783B0"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2A43D007" w14:textId="77777777" w:rsidR="00B2588C" w:rsidRPr="002B7974" w:rsidRDefault="00B2588C" w:rsidP="00B2588C">
      <w:pPr>
        <w:spacing w:after="160"/>
        <w:jc w:val="both"/>
        <w:rPr>
          <w:rFonts w:ascii="Times New Roman" w:hAnsi="Times New Roman" w:cs="Times New Roman"/>
          <w:sz w:val="24"/>
          <w:szCs w:val="24"/>
          <w:lang w:val="en-GB"/>
        </w:rPr>
      </w:pPr>
      <w:r w:rsidRPr="002B7974">
        <w:rPr>
          <w:rFonts w:ascii="Times New Roman" w:hAnsi="Times New Roman" w:cs="Times New Roman"/>
          <w:sz w:val="24"/>
          <w:szCs w:val="24"/>
          <w:lang w:val="en-GB"/>
        </w:rPr>
        <w:t xml:space="preserve">In the second quarter of 2022, the SNC proceeded to work on the promotion of the notary activity. In the second quarter, at the session of the Executive Board, held on 8 June 2022, the Communication Strategy of the Serbian Notary Chamber was adopted for the period from 1 July 2022 to 1 July 2024. </w:t>
      </w:r>
    </w:p>
    <w:p w14:paraId="06907543" w14:textId="77777777" w:rsidR="00B2588C" w:rsidRPr="002B7974" w:rsidRDefault="00B2588C" w:rsidP="00B2588C">
      <w:pPr>
        <w:spacing w:after="160"/>
        <w:jc w:val="both"/>
        <w:rPr>
          <w:rFonts w:ascii="Times New Roman" w:hAnsi="Times New Roman" w:cs="Times New Roman"/>
          <w:sz w:val="24"/>
          <w:szCs w:val="24"/>
          <w:lang w:val="en-GB"/>
        </w:rPr>
      </w:pPr>
      <w:r w:rsidRPr="002B7974">
        <w:rPr>
          <w:rFonts w:ascii="Times New Roman" w:hAnsi="Times New Roman" w:cs="Times New Roman"/>
          <w:sz w:val="24"/>
          <w:szCs w:val="24"/>
          <w:lang w:val="en-GB"/>
        </w:rPr>
        <w:t xml:space="preserve">The Strategy included the plans-a for the promotion of the notary activity within the next two years, as well as the Communication Strategy for the purpose of strengthening of the reputation of the notary activity, which will be implemented within the next two years. </w:t>
      </w:r>
    </w:p>
    <w:p w14:paraId="6EEF4136" w14:textId="77777777" w:rsidR="00B2588C" w:rsidRPr="002B7974" w:rsidRDefault="00B2588C" w:rsidP="00B2588C">
      <w:pPr>
        <w:spacing w:after="160"/>
        <w:jc w:val="both"/>
        <w:rPr>
          <w:rFonts w:ascii="Times New Roman" w:hAnsi="Times New Roman" w:cs="Times New Roman"/>
          <w:sz w:val="24"/>
          <w:szCs w:val="24"/>
          <w:lang w:val="en-GB"/>
        </w:rPr>
      </w:pPr>
      <w:r w:rsidRPr="002B7974">
        <w:rPr>
          <w:rFonts w:ascii="Times New Roman" w:hAnsi="Times New Roman" w:cs="Times New Roman"/>
          <w:sz w:val="24"/>
          <w:szCs w:val="24"/>
          <w:lang w:val="en-GB"/>
        </w:rPr>
        <w:t xml:space="preserve">In the second quarter of this year, after the period of testing and date migration, the new Website of the SNC has become fully functional. On a daily level, it is updated with new data and it provides full insight into contacts and the working hours of all the notary offices in Serbia, as well as into the activities of the SNC. </w:t>
      </w:r>
    </w:p>
    <w:p w14:paraId="6BA5A575" w14:textId="77777777" w:rsidR="00B2588C" w:rsidRPr="002B7974" w:rsidRDefault="00B2588C" w:rsidP="00B2588C">
      <w:pPr>
        <w:spacing w:after="160" w:line="259" w:lineRule="auto"/>
        <w:jc w:val="both"/>
        <w:rPr>
          <w:rFonts w:ascii="Times New Roman" w:hAnsi="Times New Roman" w:cs="Times New Roman"/>
          <w:sz w:val="24"/>
          <w:szCs w:val="24"/>
          <w:lang w:val="en-GB"/>
        </w:rPr>
      </w:pPr>
      <w:r w:rsidRPr="002B7974">
        <w:rPr>
          <w:rFonts w:ascii="Times New Roman" w:hAnsi="Times New Roman" w:cs="Times New Roman"/>
          <w:sz w:val="24"/>
          <w:szCs w:val="24"/>
          <w:lang w:val="en-GB"/>
        </w:rPr>
        <w:t xml:space="preserve">Also, the SNC continued to proactively cooperate with the media. Answers were provided to 30 media queries, and we also proactively sent the communications containing service information from the sphere of competence of notaries to the media. </w:t>
      </w:r>
    </w:p>
    <w:p w14:paraId="4CC96879" w14:textId="77777777" w:rsidR="00B2588C" w:rsidRPr="002B7974" w:rsidRDefault="00B2588C" w:rsidP="00B2588C">
      <w:pPr>
        <w:spacing w:after="160" w:line="259" w:lineRule="auto"/>
        <w:jc w:val="both"/>
        <w:rPr>
          <w:rFonts w:ascii="Times New Roman" w:hAnsi="Times New Roman" w:cs="Times New Roman"/>
          <w:sz w:val="24"/>
          <w:szCs w:val="24"/>
          <w:lang w:val="en-GB"/>
        </w:rPr>
      </w:pPr>
      <w:r w:rsidRPr="002B7974">
        <w:rPr>
          <w:rFonts w:ascii="Times New Roman" w:hAnsi="Times New Roman" w:cs="Times New Roman"/>
          <w:sz w:val="24"/>
          <w:szCs w:val="24"/>
          <w:lang w:val="en-GB"/>
        </w:rPr>
        <w:t>The President of the Chamber participated in the work of the General Assembly of the Council of the Notaries of the EU, which was held in Italy, Como, on 24 June 2022.</w:t>
      </w:r>
    </w:p>
    <w:p w14:paraId="65B9C43E" w14:textId="77777777" w:rsidR="00B2588C" w:rsidRPr="002B7974" w:rsidRDefault="00B2588C" w:rsidP="00B2588C">
      <w:pPr>
        <w:spacing w:after="160" w:line="259" w:lineRule="auto"/>
        <w:jc w:val="both"/>
        <w:rPr>
          <w:rFonts w:ascii="Times New Roman" w:eastAsia="Times New Roman" w:hAnsi="Times New Roman" w:cs="Times New Roman"/>
          <w:sz w:val="24"/>
          <w:szCs w:val="24"/>
          <w:lang w:val="en-GB"/>
        </w:rPr>
      </w:pPr>
      <w:r w:rsidRPr="002B7974">
        <w:rPr>
          <w:rFonts w:ascii="Times New Roman" w:eastAsia="Times New Roman" w:hAnsi="Times New Roman" w:cs="Times New Roman"/>
          <w:sz w:val="24"/>
          <w:szCs w:val="24"/>
          <w:lang w:val="en-GB"/>
        </w:rPr>
        <w:lastRenderedPageBreak/>
        <w:t xml:space="preserve">From 15 to 17 April 2022, the representatives </w:t>
      </w:r>
      <w:r w:rsidRPr="002B7974">
        <w:rPr>
          <w:rFonts w:ascii="Times New Roman" w:hAnsi="Times New Roman" w:cs="Times New Roman"/>
          <w:sz w:val="24"/>
          <w:szCs w:val="24"/>
          <w:lang w:val="en-GB"/>
        </w:rPr>
        <w:t>of the Chamber</w:t>
      </w:r>
      <w:r w:rsidRPr="002B7974">
        <w:rPr>
          <w:rFonts w:ascii="Times New Roman" w:eastAsia="Times New Roman" w:hAnsi="Times New Roman" w:cs="Times New Roman"/>
          <w:sz w:val="24"/>
          <w:szCs w:val="24"/>
          <w:lang w:val="en-GB"/>
        </w:rPr>
        <w:t xml:space="preserve"> participated in the Belgrade Conference of Jurists when the notary profession was presented to the students of the Faculty of Law. </w:t>
      </w:r>
    </w:p>
    <w:p w14:paraId="22AA7A02"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01175F65"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78B34FCC"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In the first quarter of 2022, the SNC proceeded with the continuous work on the promotion of the notary activity. In this period, the central activity was related to the carrying on of the campaign „You are asking notaries“ in cooperation with the daily newspaper Blic and the accompanying portal. This campaign was initiated as a project by the Serbian Notary Chamber. In the course of its conducting, which was initiated on 15 November, and finished on 2 March, 24 texts were posted online, six texts for the printed edition, and 167 questions of citizens were answered to. Upon the finalization of the project, a detailed report was made which also presented the datum that, in the category specifically set up on the blic.rs portal, for the requirements of the project, there were 214,647 browsed Web pages. From the analytical data on this project, it follows that the campaign was successfully carried on and that it attracted a great attention of the public reading Blic. The online category „You are asking notaries“ was often on the list of the most browsed categories, particularly on the days when packages of answers were posted.</w:t>
      </w:r>
    </w:p>
    <w:p w14:paraId="12094877"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In the first quarter of this year, the migration of data to the new Web portal was completed and its operation was tested in the course of March, relevant corrections were made, and all the data important for communication of notaries with the citizens were checked. </w:t>
      </w:r>
    </w:p>
    <w:p w14:paraId="092DA5C5"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Also, in the course of the first quarter of 2022, the SNC continued with the proactive cooperation with the media. All the 25 media queries from the sphere of competence of notaries were responded to, in which responses the affairs from the sphere of competence of notaries were also explained.</w:t>
      </w:r>
      <w:r w:rsidRPr="00D62C4C">
        <w:rPr>
          <w:rFonts w:ascii="Times New Roman" w:eastAsia="Times New Roman" w:hAnsi="Times New Roman" w:cs="Times New Roman"/>
          <w:sz w:val="24"/>
          <w:szCs w:val="24"/>
          <w:lang w:val="en-GB"/>
        </w:rPr>
        <w:br/>
      </w:r>
    </w:p>
    <w:p w14:paraId="373D344F"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1.3.6.12. Regular provision of training courses for notaries</w:t>
      </w:r>
    </w:p>
    <w:p w14:paraId="420C87F3"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Deadline: Continuously </w:t>
      </w:r>
    </w:p>
    <w:p w14:paraId="75C85987"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221F9199" w14:textId="77777777" w:rsidR="00B2588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w:t>
      </w:r>
    </w:p>
    <w:p w14:paraId="3021504F"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0912A33F" w14:textId="77777777" w:rsidR="00B2588C" w:rsidRPr="002B7974" w:rsidRDefault="00B2588C" w:rsidP="00B2588C">
      <w:pPr>
        <w:spacing w:after="160"/>
        <w:jc w:val="both"/>
        <w:rPr>
          <w:rFonts w:ascii="Times New Roman" w:hAnsi="Times New Roman" w:cs="Times New Roman"/>
          <w:sz w:val="24"/>
          <w:szCs w:val="24"/>
          <w:lang w:val="en-GB"/>
        </w:rPr>
      </w:pPr>
      <w:r w:rsidRPr="002B7974">
        <w:rPr>
          <w:rFonts w:ascii="Times New Roman" w:hAnsi="Times New Roman" w:cs="Times New Roman"/>
          <w:sz w:val="24"/>
          <w:szCs w:val="24"/>
          <w:lang w:val="en-GB"/>
        </w:rPr>
        <w:t>In May and June, the notaries and employees in notary offices participated in a two-day online training on the topic of more detailed familiarization with the functioning of the Register of Testaments, which had been developed by the Ministry of Justice with the support of the Project „EU for Justice – Support for Chapter 23“.</w:t>
      </w:r>
    </w:p>
    <w:p w14:paraId="2B0D525F" w14:textId="77777777" w:rsidR="00B2588C" w:rsidRPr="00C3411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391DDFFA"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On 29 and 30 March 2022, the notaries and the employees in the notary offices participated in a two-day online training on the topic of more detailed familiarization with the functioning of the Register of issued and revoked powers of attorney, which had been developed by the Ministry of Justice with the support of the Project „EU for Justice – Support for Chapter 23“.</w:t>
      </w:r>
    </w:p>
    <w:p w14:paraId="4A264F03"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3AB21416"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lastRenderedPageBreak/>
        <w:t>1.3.6.13. Development and adoption of a strategic framework for improving the application of mediation</w:t>
      </w:r>
    </w:p>
    <w:p w14:paraId="5CB95C58"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 I – II quarter 2021</w:t>
      </w:r>
    </w:p>
    <w:p w14:paraId="4E187954" w14:textId="77777777" w:rsidR="00B2588C" w:rsidRPr="00D44DAE" w:rsidRDefault="00B2588C" w:rsidP="00B2588C">
      <w:pPr>
        <w:jc w:val="both"/>
        <w:rPr>
          <w:rFonts w:ascii="Times New Roman" w:hAnsi="Times New Roman"/>
          <w:b/>
          <w:color w:val="FF0000"/>
          <w:sz w:val="24"/>
          <w:szCs w:val="24"/>
          <w:lang w:eastAsia="sr-Latn-RS"/>
        </w:rPr>
      </w:pPr>
      <w:r w:rsidRPr="00D62C4C">
        <w:rPr>
          <w:rFonts w:ascii="Times New Roman" w:hAnsi="Times New Roman" w:cs="Times New Roman"/>
          <w:b/>
          <w:color w:val="FF0000"/>
          <w:sz w:val="24"/>
          <w:szCs w:val="24"/>
          <w:lang w:val="en-GB" w:eastAsia="sr-Latn-RS"/>
        </w:rPr>
        <w:t xml:space="preserve">Activity is not implemented. </w:t>
      </w:r>
      <w:r w:rsidRPr="00D44DAE">
        <w:rPr>
          <w:rFonts w:ascii="Times New Roman" w:hAnsi="Times New Roman"/>
          <w:sz w:val="24"/>
          <w:szCs w:val="24"/>
          <w:lang w:val="en" w:eastAsia="sr-Latn-RS"/>
        </w:rPr>
        <w:t xml:space="preserve">The Supreme Court of Cassation is a partner institution that in the previous period participated in the Working Group of the Ministry of Justice for the development of a strategic framework and other activities in cooperation with </w:t>
      </w:r>
      <w:r>
        <w:rPr>
          <w:rFonts w:ascii="Times New Roman" w:hAnsi="Times New Roman"/>
          <w:sz w:val="24"/>
          <w:szCs w:val="24"/>
          <w:lang w:val="en" w:eastAsia="sr-Latn-RS"/>
        </w:rPr>
        <w:t>the project "EU for Serbia - SCC</w:t>
      </w:r>
      <w:r w:rsidRPr="00D44DAE">
        <w:rPr>
          <w:rFonts w:ascii="Times New Roman" w:hAnsi="Times New Roman"/>
          <w:sz w:val="24"/>
          <w:szCs w:val="24"/>
          <w:lang w:val="en" w:eastAsia="sr-Latn-RS"/>
        </w:rPr>
        <w:t xml:space="preserve"> support". The adoption of the Mediation Strategy was delayed because additional time was needed to discuss certain solutions with relevant stakeholders. Work on the strategy has been postponed and will continue until the fourth quarter of 2022.</w:t>
      </w:r>
    </w:p>
    <w:p w14:paraId="1BF371CC"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1.3.6.14.</w:t>
      </w:r>
      <w:r w:rsidRPr="00D62C4C">
        <w:rPr>
          <w:rFonts w:ascii="Times New Roman" w:hAnsi="Times New Roman" w:cs="Times New Roman"/>
          <w:b/>
          <w:sz w:val="24"/>
          <w:szCs w:val="24"/>
          <w:lang w:val="en-GB"/>
        </w:rPr>
        <w:tab/>
        <w:t>Implementation of a strategic framework for improving the application of mediation and monitoring of its effective implementation</w:t>
      </w:r>
    </w:p>
    <w:p w14:paraId="65615043"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 starting from the adoption of the mediation strategic framework</w:t>
      </w:r>
    </w:p>
    <w:p w14:paraId="6150FA2C"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FF0000"/>
          <w:sz w:val="24"/>
          <w:szCs w:val="24"/>
          <w:lang w:val="en-GB" w:eastAsia="sr-Latn-RS"/>
        </w:rPr>
        <w:t>Activity is not implemented.</w:t>
      </w:r>
      <w:r w:rsidRPr="00D62C4C">
        <w:rPr>
          <w:rFonts w:ascii="Times New Roman" w:eastAsia="Calibri" w:hAnsi="Times New Roman" w:cs="Times New Roman"/>
          <w:b/>
          <w:color w:val="FF0000"/>
          <w:sz w:val="24"/>
          <w:szCs w:val="24"/>
          <w:lang w:val="en-GB" w:eastAsia="sr-Latn-RS"/>
        </w:rPr>
        <w:t xml:space="preserve"> </w:t>
      </w:r>
      <w:r w:rsidRPr="00D62C4C">
        <w:rPr>
          <w:rFonts w:ascii="Times New Roman" w:eastAsia="Calibri" w:hAnsi="Times New Roman" w:cs="Times New Roman"/>
          <w:sz w:val="24"/>
          <w:szCs w:val="24"/>
          <w:lang w:val="en-GB" w:eastAsia="sr-Latn-RS"/>
        </w:rPr>
        <w:t xml:space="preserve">The Strategy was not adopted. </w:t>
      </w:r>
    </w:p>
    <w:p w14:paraId="7A9A5009" w14:textId="77777777" w:rsidR="00B2588C" w:rsidRPr="00D62C4C" w:rsidRDefault="00B2588C" w:rsidP="00B2588C">
      <w:pPr>
        <w:spacing w:after="0"/>
        <w:jc w:val="both"/>
        <w:rPr>
          <w:rFonts w:ascii="Times New Roman" w:hAnsi="Times New Roman" w:cs="Times New Roman"/>
          <w:b/>
          <w:sz w:val="24"/>
          <w:szCs w:val="24"/>
          <w:lang w:val="en-GB"/>
        </w:rPr>
      </w:pPr>
    </w:p>
    <w:p w14:paraId="0CFD523F"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1.3.6.15.</w:t>
      </w:r>
      <w:r w:rsidRPr="00D62C4C">
        <w:rPr>
          <w:rFonts w:ascii="Times New Roman" w:hAnsi="Times New Roman" w:cs="Times New Roman"/>
          <w:b/>
          <w:sz w:val="24"/>
          <w:szCs w:val="24"/>
          <w:lang w:val="en-GB"/>
        </w:rPr>
        <w:tab/>
        <w:t>Creation and adoption of laws regulating mediation, mediation conditions, rights and duties of mediators, and training program for mediators</w:t>
      </w:r>
    </w:p>
    <w:p w14:paraId="6D4900C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II quarter of 2021</w:t>
      </w:r>
    </w:p>
    <w:p w14:paraId="24B057A5" w14:textId="77777777" w:rsidR="00B2588C" w:rsidRPr="00D62C4C" w:rsidRDefault="00B2588C" w:rsidP="00B2588C">
      <w:pPr>
        <w:spacing w:after="0"/>
        <w:jc w:val="both"/>
        <w:rPr>
          <w:rFonts w:ascii="Times New Roman" w:eastAsia="Calibri" w:hAnsi="Times New Roman" w:cs="Times New Roman"/>
          <w:b/>
          <w:color w:val="FF0000"/>
          <w:sz w:val="24"/>
          <w:szCs w:val="24"/>
          <w:lang w:val="en-GB" w:eastAsia="sr-Latn-RS"/>
        </w:rPr>
      </w:pPr>
      <w:r w:rsidRPr="00D62C4C">
        <w:rPr>
          <w:rFonts w:ascii="Times New Roman" w:hAnsi="Times New Roman" w:cs="Times New Roman"/>
          <w:b/>
          <w:color w:val="FF0000"/>
          <w:sz w:val="24"/>
          <w:szCs w:val="24"/>
          <w:lang w:val="en-GB" w:eastAsia="sr-Latn-RS"/>
        </w:rPr>
        <w:t>Activity is not implemented.</w:t>
      </w:r>
      <w:r w:rsidRPr="00D62C4C">
        <w:rPr>
          <w:rFonts w:ascii="Times New Roman" w:eastAsia="Calibri" w:hAnsi="Times New Roman" w:cs="Times New Roman"/>
          <w:b/>
          <w:color w:val="FF0000"/>
          <w:sz w:val="24"/>
          <w:szCs w:val="24"/>
          <w:lang w:val="en-GB" w:eastAsia="sr-Latn-RS"/>
        </w:rPr>
        <w:t xml:space="preserve"> </w:t>
      </w:r>
      <w:r w:rsidRPr="00D62C4C">
        <w:rPr>
          <w:rFonts w:ascii="Times New Roman" w:eastAsia="Calibri" w:hAnsi="Times New Roman" w:cs="Times New Roman"/>
          <w:sz w:val="24"/>
          <w:szCs w:val="24"/>
          <w:lang w:val="en-GB" w:eastAsia="sr-Latn-RS"/>
        </w:rPr>
        <w:t>The Strategy was not adopted</w:t>
      </w:r>
    </w:p>
    <w:p w14:paraId="1C1F1E00" w14:textId="77777777" w:rsidR="00B2588C" w:rsidRPr="00D62C4C" w:rsidRDefault="00B2588C" w:rsidP="00B2588C">
      <w:pPr>
        <w:spacing w:after="0"/>
        <w:jc w:val="both"/>
        <w:rPr>
          <w:rFonts w:ascii="Times New Roman" w:eastAsia="Calibri" w:hAnsi="Times New Roman" w:cs="Times New Roman"/>
          <w:b/>
          <w:color w:val="FF0000"/>
          <w:sz w:val="24"/>
          <w:szCs w:val="24"/>
          <w:lang w:val="en-GB" w:eastAsia="sr-Latn-RS"/>
        </w:rPr>
      </w:pPr>
    </w:p>
    <w:p w14:paraId="70CE9D4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1.3.6.16.</w:t>
      </w:r>
      <w:r w:rsidRPr="00D62C4C">
        <w:rPr>
          <w:rFonts w:ascii="Times New Roman" w:hAnsi="Times New Roman" w:cs="Times New Roman"/>
          <w:b/>
          <w:sz w:val="24"/>
          <w:szCs w:val="24"/>
          <w:lang w:val="en-GB"/>
        </w:rPr>
        <w:tab/>
        <w:t>Adoption of program for basic mediators’ training and standards for continuous and specialized training of mediators and their implementation.</w:t>
      </w:r>
    </w:p>
    <w:p w14:paraId="41754866"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commencing from enacting of the Law on Mediation  </w:t>
      </w:r>
    </w:p>
    <w:p w14:paraId="4B673829" w14:textId="77777777" w:rsidR="00B2588C" w:rsidRPr="00D62C4C" w:rsidRDefault="00B2588C" w:rsidP="00B2588C">
      <w:pPr>
        <w:spacing w:after="0"/>
        <w:jc w:val="both"/>
        <w:rPr>
          <w:rFonts w:ascii="Times New Roman" w:hAnsi="Times New Roman" w:cs="Times New Roman"/>
          <w:b/>
          <w:sz w:val="24"/>
          <w:szCs w:val="24"/>
          <w:lang w:val="en-GB"/>
        </w:rPr>
      </w:pPr>
    </w:p>
    <w:p w14:paraId="51E26532" w14:textId="77777777" w:rsidR="00B2588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hAnsi="Times New Roman" w:cs="Times New Roman"/>
          <w:sz w:val="24"/>
          <w:szCs w:val="24"/>
          <w:lang w:val="en-GB"/>
        </w:rPr>
        <w:t xml:space="preserve"> </w:t>
      </w:r>
    </w:p>
    <w:p w14:paraId="75510302"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3FED4762" w14:textId="77777777" w:rsidR="00B2588C" w:rsidRPr="00E24912" w:rsidRDefault="00B2588C" w:rsidP="00B2588C">
      <w:pPr>
        <w:spacing w:after="160" w:line="259" w:lineRule="auto"/>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On June 30</w:t>
      </w:r>
      <w:r w:rsidRPr="00E24912">
        <w:rPr>
          <w:rFonts w:ascii="Times New Roman" w:eastAsia="Calibri" w:hAnsi="Times New Roman" w:cs="Times New Roman"/>
          <w:sz w:val="24"/>
          <w:szCs w:val="24"/>
          <w:vertAlign w:val="superscript"/>
          <w:lang w:val="en"/>
        </w:rPr>
        <w:t>th</w:t>
      </w:r>
      <w:r>
        <w:rPr>
          <w:rFonts w:ascii="Times New Roman" w:eastAsia="Calibri" w:hAnsi="Times New Roman" w:cs="Times New Roman"/>
          <w:sz w:val="24"/>
          <w:szCs w:val="24"/>
          <w:lang w:val="en"/>
        </w:rPr>
        <w:t xml:space="preserve"> </w:t>
      </w:r>
      <w:r w:rsidRPr="00E24912">
        <w:rPr>
          <w:rFonts w:ascii="Times New Roman" w:eastAsia="Calibri" w:hAnsi="Times New Roman" w:cs="Times New Roman"/>
          <w:sz w:val="24"/>
          <w:szCs w:val="24"/>
          <w:lang w:val="en"/>
        </w:rPr>
        <w:t>2022, 27 organizations received permission to conduct training for mediators, and in the period from April 1</w:t>
      </w:r>
      <w:r w:rsidRPr="00E24912">
        <w:rPr>
          <w:rFonts w:ascii="Times New Roman" w:eastAsia="Calibri" w:hAnsi="Times New Roman" w:cs="Times New Roman"/>
          <w:sz w:val="24"/>
          <w:szCs w:val="24"/>
          <w:vertAlign w:val="superscript"/>
          <w:lang w:val="en"/>
        </w:rPr>
        <w:t>st</w:t>
      </w:r>
      <w:r>
        <w:rPr>
          <w:rFonts w:ascii="Times New Roman" w:eastAsia="Calibri" w:hAnsi="Times New Roman" w:cs="Times New Roman"/>
          <w:sz w:val="24"/>
          <w:szCs w:val="24"/>
          <w:lang w:val="en"/>
        </w:rPr>
        <w:t xml:space="preserve"> </w:t>
      </w:r>
      <w:r w:rsidRPr="00E24912">
        <w:rPr>
          <w:rFonts w:ascii="Times New Roman" w:eastAsia="Calibri" w:hAnsi="Times New Roman" w:cs="Times New Roman"/>
          <w:sz w:val="24"/>
          <w:szCs w:val="24"/>
          <w:lang w:val="en"/>
        </w:rPr>
        <w:t xml:space="preserve"> 2022. until </w:t>
      </w:r>
      <w:r>
        <w:rPr>
          <w:rFonts w:ascii="Times New Roman" w:eastAsia="Calibri" w:hAnsi="Times New Roman" w:cs="Times New Roman"/>
          <w:sz w:val="24"/>
          <w:szCs w:val="24"/>
          <w:lang w:val="en"/>
        </w:rPr>
        <w:t>June 30</w:t>
      </w:r>
      <w:r w:rsidRPr="00E24912">
        <w:rPr>
          <w:rFonts w:ascii="Times New Roman" w:eastAsia="Calibri" w:hAnsi="Times New Roman" w:cs="Times New Roman"/>
          <w:sz w:val="24"/>
          <w:szCs w:val="24"/>
          <w:vertAlign w:val="superscript"/>
          <w:lang w:val="en"/>
        </w:rPr>
        <w:t>th</w:t>
      </w:r>
      <w:r>
        <w:rPr>
          <w:rFonts w:ascii="Times New Roman" w:eastAsia="Calibri" w:hAnsi="Times New Roman" w:cs="Times New Roman"/>
          <w:sz w:val="24"/>
          <w:szCs w:val="24"/>
          <w:lang w:val="en"/>
        </w:rPr>
        <w:t xml:space="preserve"> </w:t>
      </w:r>
      <w:r w:rsidRPr="00E24912">
        <w:rPr>
          <w:rFonts w:ascii="Times New Roman" w:eastAsia="Calibri" w:hAnsi="Times New Roman" w:cs="Times New Roman"/>
          <w:sz w:val="24"/>
          <w:szCs w:val="24"/>
          <w:lang w:val="en"/>
        </w:rPr>
        <w:t>2022. A total of 301 participants attended basic and specialized training for mediators.</w:t>
      </w:r>
    </w:p>
    <w:p w14:paraId="0CD84469" w14:textId="77777777" w:rsidR="00B2588C" w:rsidRPr="00E24912" w:rsidRDefault="00B2588C" w:rsidP="00B2588C">
      <w:pPr>
        <w:spacing w:after="160" w:line="259" w:lineRule="auto"/>
        <w:jc w:val="both"/>
        <w:rPr>
          <w:rFonts w:ascii="Times New Roman" w:eastAsia="Calibri" w:hAnsi="Times New Roman" w:cs="Times New Roman"/>
          <w:sz w:val="24"/>
          <w:szCs w:val="24"/>
        </w:rPr>
      </w:pPr>
      <w:r w:rsidRPr="00E24912">
        <w:rPr>
          <w:rFonts w:ascii="Times New Roman" w:eastAsia="Calibri" w:hAnsi="Times New Roman" w:cs="Times New Roman"/>
          <w:sz w:val="24"/>
          <w:szCs w:val="24"/>
          <w:lang w:val="en"/>
        </w:rPr>
        <w:t>In the period from April 1</w:t>
      </w:r>
      <w:r w:rsidRPr="00E24912">
        <w:rPr>
          <w:rFonts w:ascii="Times New Roman" w:eastAsia="Calibri" w:hAnsi="Times New Roman" w:cs="Times New Roman"/>
          <w:sz w:val="24"/>
          <w:szCs w:val="24"/>
          <w:vertAlign w:val="superscript"/>
          <w:lang w:val="en"/>
        </w:rPr>
        <w:t>st</w:t>
      </w:r>
      <w:r>
        <w:rPr>
          <w:rFonts w:ascii="Times New Roman" w:eastAsia="Calibri" w:hAnsi="Times New Roman" w:cs="Times New Roman"/>
          <w:sz w:val="24"/>
          <w:szCs w:val="24"/>
          <w:lang w:val="en"/>
        </w:rPr>
        <w:t xml:space="preserve"> </w:t>
      </w:r>
      <w:r w:rsidRPr="00E24912">
        <w:rPr>
          <w:rFonts w:ascii="Times New Roman" w:eastAsia="Calibri" w:hAnsi="Times New Roman" w:cs="Times New Roman"/>
          <w:sz w:val="24"/>
          <w:szCs w:val="24"/>
          <w:lang w:val="en"/>
        </w:rPr>
        <w:t xml:space="preserve"> 2022. until </w:t>
      </w:r>
      <w:r>
        <w:rPr>
          <w:rFonts w:ascii="Times New Roman" w:eastAsia="Calibri" w:hAnsi="Times New Roman" w:cs="Times New Roman"/>
          <w:sz w:val="24"/>
          <w:szCs w:val="24"/>
          <w:lang w:val="en"/>
        </w:rPr>
        <w:t>June 30</w:t>
      </w:r>
      <w:r w:rsidRPr="00E24912">
        <w:rPr>
          <w:rFonts w:ascii="Times New Roman" w:eastAsia="Calibri" w:hAnsi="Times New Roman" w:cs="Times New Roman"/>
          <w:sz w:val="24"/>
          <w:szCs w:val="24"/>
          <w:vertAlign w:val="superscript"/>
          <w:lang w:val="en"/>
        </w:rPr>
        <w:t>th</w:t>
      </w:r>
      <w:r>
        <w:rPr>
          <w:rFonts w:ascii="Times New Roman" w:eastAsia="Calibri" w:hAnsi="Times New Roman" w:cs="Times New Roman"/>
          <w:sz w:val="24"/>
          <w:szCs w:val="24"/>
          <w:lang w:val="en"/>
        </w:rPr>
        <w:t xml:space="preserve"> </w:t>
      </w:r>
      <w:r w:rsidRPr="00E24912">
        <w:rPr>
          <w:rFonts w:ascii="Times New Roman" w:eastAsia="Calibri" w:hAnsi="Times New Roman" w:cs="Times New Roman"/>
          <w:sz w:val="24"/>
          <w:szCs w:val="24"/>
          <w:lang w:val="en"/>
        </w:rPr>
        <w:t>2022</w:t>
      </w:r>
      <w:r>
        <w:rPr>
          <w:rFonts w:ascii="Times New Roman" w:eastAsia="Calibri" w:hAnsi="Times New Roman" w:cs="Times New Roman"/>
          <w:sz w:val="24"/>
          <w:szCs w:val="24"/>
          <w:lang w:val="en"/>
        </w:rPr>
        <w:t xml:space="preserve"> </w:t>
      </w:r>
      <w:r w:rsidRPr="00E24912">
        <w:rPr>
          <w:rFonts w:ascii="Times New Roman" w:eastAsia="Calibri" w:hAnsi="Times New Roman" w:cs="Times New Roman"/>
          <w:sz w:val="24"/>
          <w:szCs w:val="24"/>
          <w:lang w:val="en"/>
        </w:rPr>
        <w:t>basic training was held 7 times by 4 organizations, namely by: Faculty of Law for Economy and Justice of the University of Economics and Business Academy in Novi Sad, International Center for Education and Personal Development d.o.o., Institute for Mediation, Negotiation and public policy and JP Official Gazette, while a total of 200 people completed basic training in that period.</w:t>
      </w:r>
    </w:p>
    <w:p w14:paraId="5FC52066" w14:textId="77777777" w:rsidR="00B2588C" w:rsidRPr="00E24912" w:rsidRDefault="00B2588C" w:rsidP="00B2588C">
      <w:pPr>
        <w:spacing w:after="160" w:line="259" w:lineRule="auto"/>
        <w:jc w:val="both"/>
        <w:rPr>
          <w:rFonts w:ascii="Times New Roman" w:eastAsia="Calibri" w:hAnsi="Times New Roman" w:cs="Times New Roman"/>
          <w:sz w:val="24"/>
          <w:szCs w:val="24"/>
          <w:lang w:val="en"/>
        </w:rPr>
      </w:pPr>
      <w:r w:rsidRPr="00E24912">
        <w:rPr>
          <w:rFonts w:ascii="Times New Roman" w:eastAsia="Calibri" w:hAnsi="Times New Roman" w:cs="Times New Roman"/>
          <w:sz w:val="24"/>
          <w:szCs w:val="24"/>
          <w:lang w:val="en"/>
        </w:rPr>
        <w:t>As for specialized trainings, trainings were held 6 times by 4 organizations with a total of 101 participants by:</w:t>
      </w:r>
    </w:p>
    <w:p w14:paraId="2878C1FF" w14:textId="77777777" w:rsidR="00B2588C" w:rsidRPr="00E24912" w:rsidRDefault="00B2588C" w:rsidP="00B2588C">
      <w:pPr>
        <w:spacing w:after="160" w:line="259" w:lineRule="auto"/>
        <w:jc w:val="both"/>
        <w:rPr>
          <w:rFonts w:ascii="Times New Roman" w:eastAsia="Calibri" w:hAnsi="Times New Roman" w:cs="Times New Roman"/>
          <w:sz w:val="24"/>
          <w:szCs w:val="24"/>
          <w:lang w:val="en"/>
        </w:rPr>
      </w:pPr>
      <w:r w:rsidRPr="00E24912">
        <w:rPr>
          <w:rFonts w:ascii="Times New Roman" w:eastAsia="Calibri" w:hAnsi="Times New Roman" w:cs="Times New Roman"/>
          <w:sz w:val="24"/>
          <w:szCs w:val="24"/>
          <w:lang w:val="en"/>
        </w:rPr>
        <w:t>- International Center for Education and Personal Development Ltd.: Mediation in commercial disputes; Specialized training Mediator in practice - from registering a business entity to finding a client,</w:t>
      </w:r>
    </w:p>
    <w:p w14:paraId="3BB71E6A" w14:textId="77777777" w:rsidR="00B2588C" w:rsidRPr="00E24912" w:rsidRDefault="00B2588C" w:rsidP="00B2588C">
      <w:pPr>
        <w:spacing w:after="160" w:line="259" w:lineRule="auto"/>
        <w:jc w:val="both"/>
        <w:rPr>
          <w:rFonts w:ascii="Times New Roman" w:eastAsia="Calibri" w:hAnsi="Times New Roman" w:cs="Times New Roman"/>
          <w:sz w:val="24"/>
          <w:szCs w:val="24"/>
          <w:lang w:val="en"/>
        </w:rPr>
      </w:pPr>
      <w:r w:rsidRPr="00E24912">
        <w:rPr>
          <w:rFonts w:ascii="Times New Roman" w:eastAsia="Calibri" w:hAnsi="Times New Roman" w:cs="Times New Roman"/>
          <w:sz w:val="24"/>
          <w:szCs w:val="24"/>
          <w:lang w:val="en"/>
        </w:rPr>
        <w:t>- JP "Službeni glasnik": Specialized training for mediators in the field of abuse at work - mobbing; Specialized training - Mediation in family disputes,</w:t>
      </w:r>
    </w:p>
    <w:p w14:paraId="7B16ACFC" w14:textId="77777777" w:rsidR="00B2588C" w:rsidRPr="00E24912" w:rsidRDefault="00B2588C" w:rsidP="00B2588C">
      <w:pPr>
        <w:spacing w:after="160" w:line="259" w:lineRule="auto"/>
        <w:jc w:val="both"/>
        <w:rPr>
          <w:rFonts w:ascii="Times New Roman" w:eastAsia="Calibri" w:hAnsi="Times New Roman" w:cs="Times New Roman"/>
          <w:sz w:val="24"/>
          <w:szCs w:val="24"/>
          <w:lang w:val="en"/>
        </w:rPr>
      </w:pPr>
      <w:r w:rsidRPr="00E24912">
        <w:rPr>
          <w:rFonts w:ascii="Times New Roman" w:eastAsia="Calibri" w:hAnsi="Times New Roman" w:cs="Times New Roman"/>
          <w:sz w:val="24"/>
          <w:szCs w:val="24"/>
          <w:lang w:val="en"/>
        </w:rPr>
        <w:lastRenderedPageBreak/>
        <w:t>- ADR Partners d.o.o.: Specialized training of mediators - advanced negotiation skills in the economy,</w:t>
      </w:r>
    </w:p>
    <w:p w14:paraId="2FF72FA4" w14:textId="77777777" w:rsidR="00B2588C" w:rsidRPr="00B322B9" w:rsidRDefault="00B2588C" w:rsidP="00B2588C">
      <w:pPr>
        <w:spacing w:after="160" w:line="259" w:lineRule="auto"/>
        <w:jc w:val="both"/>
        <w:rPr>
          <w:rFonts w:ascii="Times New Roman" w:eastAsia="Calibri" w:hAnsi="Times New Roman" w:cs="Times New Roman"/>
          <w:sz w:val="24"/>
          <w:szCs w:val="24"/>
        </w:rPr>
      </w:pPr>
      <w:r w:rsidRPr="00E24912">
        <w:rPr>
          <w:rFonts w:ascii="Times New Roman" w:eastAsia="Calibri" w:hAnsi="Times New Roman" w:cs="Times New Roman"/>
          <w:sz w:val="24"/>
          <w:szCs w:val="24"/>
          <w:lang w:val="en"/>
        </w:rPr>
        <w:t>- "Mreža Jug" - Educational network of Southern Serbia: Specialized training for mediators in consumer disputes.</w:t>
      </w:r>
    </w:p>
    <w:p w14:paraId="38EB763A" w14:textId="77777777" w:rsidR="00B2588C" w:rsidRPr="00165FE4"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3C236C22"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As of September 30, 2021. 24 organizations received a license to conduct training for mediators and in the period from 01.07.2021 until 30.09.2021, a total of 139 participants attended basic and specialized training for mediators.</w:t>
      </w:r>
    </w:p>
    <w:p w14:paraId="35F81EC2"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In the period from 01.07.2021 until 30.09.2021., basic training was held 10 times by 6 organizations, by: Institute for Mediation, Negotiation and Public Policy, International Centre for Education and Personal Development, Centre for Constructive Conflict Resolution of Serbia, Certification for professional skills academy, Centre for Mediation, Lie Detection and Nonverbal Communication and the Faculty of Political Science, while a total of 96 people in that period completed basic training.</w:t>
      </w:r>
      <w:r w:rsidRPr="00D62C4C">
        <w:rPr>
          <w:rFonts w:ascii="Times New Roman" w:hAnsi="Times New Roman" w:cs="Times New Roman"/>
          <w:sz w:val="24"/>
          <w:szCs w:val="24"/>
          <w:lang w:val="en-GB"/>
        </w:rPr>
        <w:t xml:space="preserve"> </w:t>
      </w:r>
      <w:r w:rsidRPr="00D62C4C">
        <w:rPr>
          <w:rFonts w:ascii="Times New Roman" w:eastAsia="Calibri" w:hAnsi="Times New Roman" w:cs="Times New Roman"/>
          <w:sz w:val="24"/>
          <w:szCs w:val="24"/>
          <w:lang w:val="en-GB"/>
        </w:rPr>
        <w:t>Regarding specialized trainings, trainings were held by 2 organizations with a total of 43 participants.</w:t>
      </w:r>
    </w:p>
    <w:p w14:paraId="0AC0BA1E"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In the reporting period, 25 organizations received a licence to conduct training for mediators, while basic and specialized training for mediators were attended by a total of 538 participants.</w:t>
      </w:r>
    </w:p>
    <w:p w14:paraId="1EB0C8DF"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12 organizations conducted 23 basic trainings, while a total of 327 persons completed basic training. When it comes to specialized trainings, 6 organizations conducted trainings with a total of 211 participants.</w:t>
      </w:r>
    </w:p>
    <w:p w14:paraId="7F16E0C9"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This is a continuous activity from the training program. During the reporting period, a round table was organized with the Forum of Judges of Serbia.</w:t>
      </w:r>
    </w:p>
    <w:p w14:paraId="2BBA6DB1" w14:textId="77777777" w:rsidR="00B2588C" w:rsidRPr="00D62C4C" w:rsidRDefault="00B2588C" w:rsidP="00B2588C">
      <w:pPr>
        <w:spacing w:after="0"/>
        <w:jc w:val="both"/>
        <w:rPr>
          <w:rFonts w:ascii="Times New Roman" w:hAnsi="Times New Roman" w:cs="Times New Roman"/>
          <w:b/>
          <w:sz w:val="24"/>
          <w:szCs w:val="24"/>
          <w:lang w:val="en-GB"/>
        </w:rPr>
      </w:pPr>
    </w:p>
    <w:p w14:paraId="2A0EDDB8"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1.3.6.17.</w:t>
      </w:r>
      <w:r w:rsidRPr="00D62C4C">
        <w:rPr>
          <w:rFonts w:ascii="Times New Roman" w:hAnsi="Times New Roman" w:cs="Times New Roman"/>
          <w:b/>
          <w:sz w:val="24"/>
          <w:szCs w:val="24"/>
          <w:lang w:val="en-GB"/>
        </w:rPr>
        <w:tab/>
        <w:t>Continuous updating of the Registry of Mediators and other relevant registers and improvement of access to information on licensed mediators and accredited training institutions, Organizations and legal entities</w:t>
      </w:r>
    </w:p>
    <w:p w14:paraId="175C9B16"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w:t>
      </w:r>
    </w:p>
    <w:p w14:paraId="56B65A28" w14:textId="77777777" w:rsidR="00B2588C" w:rsidRPr="00D62C4C" w:rsidRDefault="00B2588C" w:rsidP="00B2588C">
      <w:pPr>
        <w:spacing w:after="0"/>
        <w:jc w:val="both"/>
        <w:rPr>
          <w:rFonts w:ascii="Times New Roman" w:hAnsi="Times New Roman" w:cs="Times New Roman"/>
          <w:b/>
          <w:sz w:val="24"/>
          <w:szCs w:val="24"/>
          <w:lang w:val="en-GB"/>
        </w:rPr>
      </w:pPr>
    </w:p>
    <w:p w14:paraId="2CAD8F18"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hAnsi="Times New Roman" w:cs="Times New Roman"/>
          <w:sz w:val="24"/>
          <w:szCs w:val="24"/>
          <w:lang w:val="en-GB"/>
        </w:rPr>
        <w:t>The Register of Mediators is regularly updated.</w:t>
      </w:r>
    </w:p>
    <w:p w14:paraId="1957480A" w14:textId="77777777" w:rsidR="00B2588C" w:rsidRPr="00D62C4C" w:rsidRDefault="00B2588C" w:rsidP="00B2588C">
      <w:pPr>
        <w:spacing w:after="0"/>
        <w:jc w:val="both"/>
        <w:rPr>
          <w:rFonts w:ascii="Times New Roman" w:hAnsi="Times New Roman" w:cs="Times New Roman"/>
          <w:sz w:val="24"/>
          <w:szCs w:val="24"/>
          <w:lang w:val="en-GB"/>
        </w:rPr>
      </w:pPr>
    </w:p>
    <w:p w14:paraId="44736393"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1.3.6.18.</w:t>
      </w:r>
      <w:r w:rsidRPr="00D62C4C">
        <w:rPr>
          <w:rFonts w:ascii="Times New Roman" w:hAnsi="Times New Roman" w:cs="Times New Roman"/>
          <w:b/>
          <w:sz w:val="24"/>
          <w:szCs w:val="24"/>
          <w:lang w:val="en-GB"/>
        </w:rPr>
        <w:tab/>
        <w:t xml:space="preserve">Systematization and filling of an appropriate number of positions in the Ministry of Justice for conducting professional and administrative tasks related to mediation system, including: </w:t>
      </w:r>
    </w:p>
    <w:p w14:paraId="19BFE43C"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 xml:space="preserve">keeping of the Register of Mediators and drafting of decisions related to mediation licenses; </w:t>
      </w:r>
    </w:p>
    <w:p w14:paraId="71A37F80"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keeping of the Register of training providers, drafting of decisions related to training accreditation; monitoring over the implementation of the training programs;</w:t>
      </w:r>
    </w:p>
    <w:p w14:paraId="285F4A10"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keeping of other relevant registers;</w:t>
      </w:r>
    </w:p>
    <w:p w14:paraId="6AA90554"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keeping and analyzing of statistics on mediation and other state of play supporting of the Commission for the revocation of mediation licenses</w:t>
      </w:r>
    </w:p>
    <w:p w14:paraId="713E4639"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other relevant jobs supporting the development of the mediation system.</w:t>
      </w:r>
    </w:p>
    <w:p w14:paraId="7D18E952"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commencing from enacting of the Law on Mediation  </w:t>
      </w:r>
    </w:p>
    <w:p w14:paraId="3FBBEF4B" w14:textId="77777777" w:rsidR="00B2588C" w:rsidRPr="00A6486A" w:rsidRDefault="00B2588C" w:rsidP="00B2588C">
      <w:pPr>
        <w:spacing w:after="0"/>
        <w:jc w:val="both"/>
        <w:rPr>
          <w:rFonts w:ascii="Times New Roman" w:hAnsi="Times New Roman" w:cs="Times New Roman"/>
          <w:b/>
          <w:color w:val="FF0000"/>
          <w:sz w:val="24"/>
          <w:szCs w:val="24"/>
          <w:lang w:val="en-GB"/>
        </w:rPr>
      </w:pPr>
    </w:p>
    <w:p w14:paraId="27D7D781" w14:textId="77777777" w:rsidR="00B2588C" w:rsidRPr="00D62C4C" w:rsidRDefault="00B2588C" w:rsidP="00B2588C">
      <w:pPr>
        <w:spacing w:after="0"/>
        <w:jc w:val="both"/>
        <w:rPr>
          <w:rFonts w:ascii="Times New Roman" w:eastAsia="Calibri" w:hAnsi="Times New Roman" w:cs="Times New Roman"/>
          <w:sz w:val="24"/>
          <w:szCs w:val="24"/>
          <w:lang w:val="en-GB" w:eastAsia="sr-Latn-RS"/>
        </w:rPr>
      </w:pPr>
      <w:r>
        <w:rPr>
          <w:rFonts w:ascii="Times New Roman" w:hAnsi="Times New Roman" w:cs="Times New Roman"/>
          <w:b/>
          <w:color w:val="FF0000"/>
          <w:sz w:val="24"/>
          <w:szCs w:val="24"/>
          <w:lang w:val="en-GB" w:eastAsia="sr-Latn-RS"/>
        </w:rPr>
        <w:t xml:space="preserve">Activity </w:t>
      </w:r>
      <w:r w:rsidRPr="00A6486A">
        <w:rPr>
          <w:rFonts w:ascii="Times New Roman" w:hAnsi="Times New Roman" w:cs="Times New Roman"/>
          <w:b/>
          <w:color w:val="FF0000"/>
          <w:sz w:val="24"/>
          <w:szCs w:val="24"/>
          <w:lang w:val="en-GB" w:eastAsia="sr-Latn-RS"/>
        </w:rPr>
        <w:t xml:space="preserve">not implemented. </w:t>
      </w:r>
      <w:r w:rsidRPr="00A6486A">
        <w:rPr>
          <w:rFonts w:ascii="Times New Roman" w:hAnsi="Times New Roman" w:cs="Times New Roman"/>
          <w:sz w:val="24"/>
          <w:szCs w:val="24"/>
          <w:lang w:val="en-GB" w:eastAsia="sr-Latn-RS"/>
        </w:rPr>
        <w:t>No new data.</w:t>
      </w:r>
    </w:p>
    <w:p w14:paraId="1E733FBD" w14:textId="77777777" w:rsidR="00B2588C" w:rsidRPr="00D62C4C" w:rsidRDefault="00B2588C" w:rsidP="00B2588C">
      <w:pPr>
        <w:spacing w:after="0"/>
        <w:jc w:val="both"/>
        <w:rPr>
          <w:rFonts w:ascii="Times New Roman" w:hAnsi="Times New Roman" w:cs="Times New Roman"/>
          <w:b/>
          <w:sz w:val="24"/>
          <w:szCs w:val="24"/>
          <w:lang w:val="en-GB"/>
        </w:rPr>
      </w:pPr>
    </w:p>
    <w:p w14:paraId="46610143"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1.3.6.19.</w:t>
      </w:r>
      <w:r w:rsidRPr="00D62C4C">
        <w:rPr>
          <w:rFonts w:ascii="Times New Roman" w:hAnsi="Times New Roman" w:cs="Times New Roman"/>
          <w:b/>
          <w:sz w:val="24"/>
          <w:szCs w:val="24"/>
          <w:lang w:val="en-GB"/>
        </w:rPr>
        <w:tab/>
        <w:t>Further improvement and promotion of alternative dispute resolution through activities such as:</w:t>
      </w:r>
    </w:p>
    <w:p w14:paraId="127A4BBF"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Publishing information on the website;</w:t>
      </w:r>
    </w:p>
    <w:p w14:paraId="78B8A125"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Publication of informative brochures and public service announcements;</w:t>
      </w:r>
    </w:p>
    <w:p w14:paraId="5E0B0293"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Informing the media;</w:t>
      </w:r>
    </w:p>
    <w:p w14:paraId="676E9E16"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Designing infographics;</w:t>
      </w:r>
    </w:p>
    <w:p w14:paraId="19B3A649"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Organizing round tables, conferences and workshops</w:t>
      </w:r>
    </w:p>
    <w:p w14:paraId="1BFEEE67"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w:t>
      </w:r>
    </w:p>
    <w:p w14:paraId="1E0C9B85" w14:textId="77777777" w:rsidR="00B2588C" w:rsidRPr="00D62C4C" w:rsidRDefault="00B2588C" w:rsidP="00B2588C">
      <w:pPr>
        <w:spacing w:after="0"/>
        <w:jc w:val="both"/>
        <w:rPr>
          <w:rFonts w:ascii="Times New Roman" w:hAnsi="Times New Roman" w:cs="Times New Roman"/>
          <w:b/>
          <w:sz w:val="24"/>
          <w:szCs w:val="24"/>
          <w:lang w:val="en-GB"/>
        </w:rPr>
      </w:pPr>
    </w:p>
    <w:p w14:paraId="64B6F656"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5A1523D9" w14:textId="77777777" w:rsidR="00B2588C" w:rsidRDefault="00B2588C" w:rsidP="00B2588C">
      <w:pPr>
        <w:spacing w:after="0"/>
        <w:jc w:val="both"/>
        <w:rPr>
          <w:rFonts w:ascii="Times New Roman" w:hAnsi="Times New Roman" w:cs="Times New Roman"/>
          <w:sz w:val="24"/>
          <w:szCs w:val="24"/>
          <w:lang w:val="en-GB" w:eastAsia="sr-Latn-RS"/>
        </w:rPr>
      </w:pPr>
    </w:p>
    <w:p w14:paraId="780D172B"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293EB692"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D62C4C">
        <w:rPr>
          <w:rFonts w:ascii="Times New Roman" w:hAnsi="Times New Roman" w:cs="Times New Roman"/>
          <w:sz w:val="24"/>
          <w:szCs w:val="24"/>
          <w:lang w:val="en-GB" w:eastAsia="sr-Latn-RS"/>
        </w:rPr>
        <w:t>P</w:t>
      </w:r>
      <w:r w:rsidRPr="00D62C4C">
        <w:rPr>
          <w:rFonts w:ascii="Times New Roman" w:hAnsi="Times New Roman" w:cs="Times New Roman"/>
          <w:sz w:val="24"/>
          <w:szCs w:val="24"/>
          <w:lang w:val="en-GB"/>
        </w:rPr>
        <w:t>romotion of alternative dispute resolution is continuously performed</w:t>
      </w:r>
      <w:r>
        <w:rPr>
          <w:rFonts w:ascii="Times New Roman" w:hAnsi="Times New Roman" w:cs="Times New Roman"/>
          <w:sz w:val="24"/>
          <w:szCs w:val="24"/>
          <w:lang w:val="en-GB"/>
        </w:rPr>
        <w:t>.</w:t>
      </w:r>
    </w:p>
    <w:p w14:paraId="65EED2BB" w14:textId="77777777" w:rsidR="00B2588C" w:rsidRPr="00165FE4"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16174C05"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eastAsia="sr-Latn-RS"/>
        </w:rPr>
        <w:t>P</w:t>
      </w:r>
      <w:r w:rsidRPr="00D62C4C">
        <w:rPr>
          <w:rFonts w:ascii="Times New Roman" w:hAnsi="Times New Roman" w:cs="Times New Roman"/>
          <w:sz w:val="24"/>
          <w:szCs w:val="24"/>
          <w:lang w:val="en-GB"/>
        </w:rPr>
        <w:t>romotion of alternative dispute resolution is continuously performed.</w:t>
      </w:r>
      <w:r w:rsidRPr="00D62C4C">
        <w:rPr>
          <w:lang w:val="en-GB"/>
        </w:rPr>
        <w:t xml:space="preserve"> </w:t>
      </w:r>
      <w:r w:rsidRPr="00D62C4C">
        <w:rPr>
          <w:rFonts w:ascii="Times New Roman" w:hAnsi="Times New Roman" w:cs="Times New Roman"/>
          <w:sz w:val="24"/>
          <w:szCs w:val="24"/>
          <w:lang w:val="en-GB"/>
        </w:rPr>
        <w:t>Having in mind the situation surrounding the COVID-19 pandemic, all planned activities on mediation promotion have been cancelled or postponed.</w:t>
      </w:r>
    </w:p>
    <w:p w14:paraId="16CC0781" w14:textId="77777777" w:rsidR="00B2588C" w:rsidRPr="00D62C4C" w:rsidRDefault="00B2588C" w:rsidP="00B2588C">
      <w:pPr>
        <w:spacing w:after="0"/>
        <w:jc w:val="both"/>
        <w:rPr>
          <w:rFonts w:ascii="Times New Roman" w:hAnsi="Times New Roman" w:cs="Times New Roman"/>
          <w:sz w:val="24"/>
          <w:szCs w:val="24"/>
          <w:lang w:val="en-GB"/>
        </w:rPr>
      </w:pPr>
    </w:p>
    <w:p w14:paraId="2C488F5F"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On the website of the Ministry of Justice, an overview information regarding the activities of the Ministry of Justice in order to promote mediation is regularly updated. In the reporting period, mediation system-related research activities were focused on finishing outstanding analyses and exploring online mediation and mediation training solutions. In addition,  associations of mediators continue to be active in the promotion of mediation through newspaper articles and participating in news shows.</w:t>
      </w:r>
    </w:p>
    <w:p w14:paraId="76B0E921"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7BEC8AF9"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1.3.7.1.</w:t>
      </w:r>
      <w:r w:rsidRPr="00D62C4C">
        <w:rPr>
          <w:rFonts w:ascii="Times New Roman" w:eastAsia="Times New Roman" w:hAnsi="Times New Roman" w:cs="Times New Roman"/>
          <w:b/>
          <w:bCs/>
          <w:color w:val="000000"/>
          <w:sz w:val="24"/>
          <w:szCs w:val="24"/>
          <w:lang w:val="en-GB"/>
        </w:rPr>
        <w:tab/>
        <w:t>Regular monitoring the amendments to the Law on Enforcement and Security and all relevant bylaws and control of the implementation of the system of enforcement officers by the Chamber of Enforcement Officers and Ministry of Justice, as prescribed by the Law on Enforcement and Security and relevant by-laws.</w:t>
      </w:r>
    </w:p>
    <w:p w14:paraId="3C9C798E"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59F0033E"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67B94660"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49CDBD72" w14:textId="77777777" w:rsidR="00B2588C" w:rsidRDefault="00B2588C" w:rsidP="00B2588C">
      <w:pPr>
        <w:spacing w:after="0"/>
        <w:jc w:val="both"/>
        <w:rPr>
          <w:rFonts w:ascii="Times New Roman" w:hAnsi="Times New Roman" w:cs="Times New Roman"/>
          <w:b/>
          <w:color w:val="92D050"/>
          <w:sz w:val="24"/>
          <w:szCs w:val="24"/>
          <w:lang w:val="en-GB" w:eastAsia="sr-Latn-RS"/>
        </w:rPr>
      </w:pPr>
    </w:p>
    <w:p w14:paraId="74E99FD1"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41A51A39" w14:textId="77777777" w:rsidR="00B2588C" w:rsidRDefault="00B2588C" w:rsidP="00B2588C">
      <w:pPr>
        <w:spacing w:after="160"/>
        <w:jc w:val="both"/>
        <w:rPr>
          <w:rFonts w:ascii="Times New Roman" w:eastAsia="Calibri" w:hAnsi="Times New Roman" w:cs="Times New Roman"/>
          <w:b/>
          <w:sz w:val="24"/>
          <w:szCs w:val="24"/>
        </w:rPr>
      </w:pPr>
      <w:r>
        <w:rPr>
          <w:rFonts w:ascii="Times New Roman" w:eastAsia="Calibri" w:hAnsi="Times New Roman" w:cs="Times New Roman"/>
          <w:b/>
          <w:sz w:val="24"/>
          <w:szCs w:val="24"/>
        </w:rPr>
        <w:t>The Ministry of Justice:</w:t>
      </w:r>
    </w:p>
    <w:p w14:paraId="75EBDBF0"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By the decision of the Minister of Justice No. 119-01-000163/2019-22 dated on November 4</w:t>
      </w:r>
      <w:r w:rsidRPr="00055ADF">
        <w:rPr>
          <w:rFonts w:ascii="Times New Roman" w:eastAsia="Calibri" w:hAnsi="Times New Roman" w:cs="Times New Roman"/>
          <w:sz w:val="24"/>
          <w:szCs w:val="24"/>
          <w:vertAlign w:val="superscript"/>
          <w:lang w:val="en"/>
        </w:rPr>
        <w:t>th</w:t>
      </w:r>
      <w:r w:rsidRPr="00055ADF">
        <w:rPr>
          <w:rFonts w:ascii="Times New Roman" w:eastAsia="Calibri" w:hAnsi="Times New Roman" w:cs="Times New Roman"/>
          <w:sz w:val="24"/>
          <w:szCs w:val="24"/>
          <w:lang w:val="en"/>
        </w:rPr>
        <w:t xml:space="preserve"> 2019, a Working Group was established to monitor the implementation of the amended legal framework in the field of enforcement and security with the aim of defining possible problems and inconsistencies in the implementation of the Law on Enforcement and Security and all relevant by-laws.</w:t>
      </w:r>
    </w:p>
    <w:p w14:paraId="74618138"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lastRenderedPageBreak/>
        <w:t>In the reporting period, the Working Group analyzed the situations pointed out by the courts, public bailiffs, and the parties themselves in the proceedings.</w:t>
      </w:r>
    </w:p>
    <w:p w14:paraId="5BA724EC"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Monitoring of the application of independent Article 166 of the Law on Enforcement and Security continued, as well as monitoring of the eAuction portal.</w:t>
      </w:r>
    </w:p>
    <w:p w14:paraId="36405B02" w14:textId="77777777" w:rsidR="00B2588C" w:rsidRPr="00055ADF" w:rsidRDefault="00B2588C" w:rsidP="00B2588C">
      <w:pPr>
        <w:spacing w:after="160"/>
        <w:jc w:val="both"/>
        <w:rPr>
          <w:rFonts w:ascii="Times New Roman" w:eastAsia="Calibri" w:hAnsi="Times New Roman" w:cs="Times New Roman"/>
          <w:sz w:val="24"/>
          <w:szCs w:val="24"/>
        </w:rPr>
      </w:pPr>
      <w:r w:rsidRPr="00055ADF">
        <w:rPr>
          <w:rFonts w:ascii="Times New Roman" w:eastAsia="Calibri" w:hAnsi="Times New Roman" w:cs="Times New Roman"/>
          <w:sz w:val="24"/>
          <w:szCs w:val="24"/>
          <w:lang w:val="en"/>
        </w:rPr>
        <w:t>As of June 30, 2021, 230 public enforcement officers and 31 deputy public enforcement officers are operating on the territory of the Republic of Serbia.</w:t>
      </w:r>
    </w:p>
    <w:p w14:paraId="5DF03D6E"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In the reporting period, the Ministry of Justice continued with increased supervision over the work of public enforcement officers. In the period April - June 2022, the following activities were performed within the scope of the activities of the Department for Judicial Professions related to the supervision of the work of public enforcement officers:</w:t>
      </w:r>
    </w:p>
    <w:p w14:paraId="64719FC4"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 in the reporting period of April - June 2022, 88 new complaints and petitions were received and acted upon, as well as upon repeated complaints by the parties;</w:t>
      </w:r>
    </w:p>
    <w:p w14:paraId="760B173D"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 in the Register of Public Enforcement Officers and Deputy Enforcement Officers, data on the change of address, phone or e-mail of public enforcement officers was regularly updated;</w:t>
      </w:r>
    </w:p>
    <w:p w14:paraId="228774BA" w14:textId="77777777" w:rsidR="00B2588C" w:rsidRPr="00055ADF" w:rsidRDefault="00B2588C" w:rsidP="00B2588C">
      <w:pPr>
        <w:spacing w:after="160"/>
        <w:jc w:val="both"/>
        <w:rPr>
          <w:rFonts w:ascii="Times New Roman" w:eastAsia="Calibri" w:hAnsi="Times New Roman" w:cs="Times New Roman"/>
          <w:sz w:val="24"/>
          <w:szCs w:val="24"/>
        </w:rPr>
      </w:pPr>
      <w:r w:rsidRPr="00055ADF">
        <w:rPr>
          <w:rFonts w:ascii="Times New Roman" w:eastAsia="Calibri" w:hAnsi="Times New Roman" w:cs="Times New Roman"/>
          <w:sz w:val="24"/>
          <w:szCs w:val="24"/>
          <w:lang w:val="en"/>
        </w:rPr>
        <w:t>- citizens are provided daily with information about the work of public enforcement officers by telephone;</w:t>
      </w:r>
    </w:p>
    <w:p w14:paraId="4195B6E5"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 in May, the public enforcement officers’ exam was organized, to which 8 candidates took part and out of 8,  6 candidates passed the exam;</w:t>
      </w:r>
    </w:p>
    <w:p w14:paraId="2796594B"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- 4 appointed public enforcement officers began to perform their activities after taking the oath, who were appointed by the decision of the Ministry of Justice in March 2022 (of which two persons were appointed as public enforcement officers who were appointed deputy public enforcement officers);</w:t>
      </w:r>
    </w:p>
    <w:p w14:paraId="4DEC4D84"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- 1 complaint in an administrative dispute was dealt with;</w:t>
      </w:r>
    </w:p>
    <w:p w14:paraId="7D668E6D"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- 4 appointed deputy public enforcement officers took the oath;</w:t>
      </w:r>
    </w:p>
    <w:p w14:paraId="6272E4C1"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 one decision was made on the termination of the activity of the deputy public enforcement officers;</w:t>
      </w:r>
    </w:p>
    <w:p w14:paraId="6CBEB560" w14:textId="77777777" w:rsidR="00B2588C" w:rsidRPr="00055ADF" w:rsidRDefault="00B2588C" w:rsidP="00B2588C">
      <w:pPr>
        <w:spacing w:after="160"/>
        <w:jc w:val="both"/>
        <w:rPr>
          <w:rFonts w:ascii="Times New Roman" w:eastAsia="Calibri" w:hAnsi="Times New Roman" w:cs="Times New Roman"/>
          <w:sz w:val="24"/>
          <w:szCs w:val="24"/>
        </w:rPr>
      </w:pPr>
      <w:r w:rsidRPr="00055ADF">
        <w:rPr>
          <w:rFonts w:ascii="Times New Roman" w:eastAsia="Calibri" w:hAnsi="Times New Roman" w:cs="Times New Roman"/>
          <w:sz w:val="24"/>
          <w:szCs w:val="24"/>
          <w:lang w:val="en"/>
        </w:rPr>
        <w:t>- 7 requests for official opinions were processed</w:t>
      </w:r>
    </w:p>
    <w:p w14:paraId="6B4107FA"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Monitoring of the implementation of Article 166 of the Law on Amendments to the Law on Enforcement and Security ("Official Gazette of RS", number 54/2019-3) continued. According to the mentioned article, enforcement proceedings in which enforcement or security is carried out by the court, and for the implementation of which the public enforcement officer is exclusively competent according to the provisions of the Law on Enforcement and Security, will continue before the public enforcement officers. Monitoring the implementation of the mentioned article is important in order to obtain feedback on the achievement of the goal of introducing the mentioned provision, i.e., on the effect of the implementation of the mentioned article on the relief of the courts.</w:t>
      </w:r>
    </w:p>
    <w:p w14:paraId="38DBF56F" w14:textId="77777777" w:rsidR="00B2588C" w:rsidRPr="00055ADF" w:rsidRDefault="00B2588C" w:rsidP="00B2588C">
      <w:pPr>
        <w:spacing w:after="160"/>
        <w:jc w:val="both"/>
        <w:rPr>
          <w:rFonts w:ascii="Times New Roman" w:eastAsia="Calibri" w:hAnsi="Times New Roman" w:cs="Times New Roman"/>
          <w:sz w:val="24"/>
          <w:szCs w:val="24"/>
        </w:rPr>
      </w:pPr>
      <w:r w:rsidRPr="00055ADF">
        <w:rPr>
          <w:rFonts w:ascii="Times New Roman" w:eastAsia="Calibri" w:hAnsi="Times New Roman" w:cs="Times New Roman"/>
          <w:sz w:val="24"/>
          <w:szCs w:val="24"/>
          <w:lang w:val="en"/>
        </w:rPr>
        <w:lastRenderedPageBreak/>
        <w:t>Tabular representation of the application of the mentioned article for the period from January 1, 2020 to June 30, 2022:</w:t>
      </w:r>
    </w:p>
    <w:tbl>
      <w:tblPr>
        <w:tblpPr w:leftFromText="180" w:rightFromText="180" w:vertAnchor="text" w:horzAnchor="margin"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518"/>
      </w:tblGrid>
      <w:tr w:rsidR="00B2588C" w:rsidRPr="00055ADF" w14:paraId="2A57F3D3" w14:textId="77777777" w:rsidTr="00ED52EB">
        <w:tc>
          <w:tcPr>
            <w:tcW w:w="8856" w:type="dxa"/>
            <w:gridSpan w:val="2"/>
            <w:shd w:val="clear" w:color="auto" w:fill="9CC2E5"/>
          </w:tcPr>
          <w:p w14:paraId="696387A7" w14:textId="77777777" w:rsidR="00B2588C" w:rsidRPr="00055ADF" w:rsidRDefault="00B2588C" w:rsidP="00ED52EB">
            <w:pPr>
              <w:jc w:val="both"/>
              <w:rPr>
                <w:rFonts w:ascii="Times New Roman" w:eastAsia="Calibri" w:hAnsi="Times New Roman" w:cs="Times New Roman"/>
                <w:sz w:val="24"/>
                <w:szCs w:val="24"/>
              </w:rPr>
            </w:pPr>
            <w:r>
              <w:rPr>
                <w:rFonts w:ascii="Times New Roman" w:eastAsia="Calibri" w:hAnsi="Times New Roman" w:cs="Times New Roman"/>
                <w:sz w:val="24"/>
                <w:szCs w:val="24"/>
              </w:rPr>
              <w:t>Commercial Courts</w:t>
            </w:r>
          </w:p>
        </w:tc>
      </w:tr>
      <w:tr w:rsidR="00B2588C" w:rsidRPr="00055ADF" w14:paraId="7C1F2BA5" w14:textId="77777777" w:rsidTr="00ED52EB">
        <w:tc>
          <w:tcPr>
            <w:tcW w:w="7338" w:type="dxa"/>
            <w:shd w:val="clear" w:color="auto" w:fill="FFD966"/>
          </w:tcPr>
          <w:p w14:paraId="0B31BD8C" w14:textId="77777777" w:rsidR="00B2588C" w:rsidRPr="00055ADF" w:rsidRDefault="00B2588C" w:rsidP="00ED52EB">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Solving method</w:t>
            </w:r>
          </w:p>
        </w:tc>
        <w:tc>
          <w:tcPr>
            <w:tcW w:w="1518" w:type="dxa"/>
            <w:shd w:val="clear" w:color="auto" w:fill="FFD966"/>
            <w:vAlign w:val="bottom"/>
          </w:tcPr>
          <w:p w14:paraId="0E4159D0" w14:textId="77777777" w:rsidR="00B2588C" w:rsidRPr="00055ADF" w:rsidRDefault="00B2588C" w:rsidP="00ED52EB">
            <w:pPr>
              <w:jc w:val="both"/>
              <w:rPr>
                <w:rFonts w:ascii="Times New Roman" w:eastAsia="Calibri" w:hAnsi="Times New Roman" w:cs="Times New Roman"/>
                <w:sz w:val="24"/>
                <w:szCs w:val="24"/>
              </w:rPr>
            </w:pPr>
            <w:r>
              <w:rPr>
                <w:rFonts w:ascii="Times New Roman" w:eastAsia="Calibri" w:hAnsi="Times New Roman" w:cs="Times New Roman"/>
                <w:sz w:val="24"/>
                <w:szCs w:val="24"/>
              </w:rPr>
              <w:t>Total solved</w:t>
            </w:r>
          </w:p>
        </w:tc>
      </w:tr>
      <w:tr w:rsidR="00B2588C" w:rsidRPr="00055ADF" w14:paraId="0E4BF917" w14:textId="77777777" w:rsidTr="00ED52EB">
        <w:tc>
          <w:tcPr>
            <w:tcW w:w="7338" w:type="dxa"/>
            <w:shd w:val="clear" w:color="auto" w:fill="auto"/>
          </w:tcPr>
          <w:p w14:paraId="52DA43CA" w14:textId="77777777" w:rsidR="00B2588C" w:rsidRPr="00055ADF" w:rsidRDefault="00B2588C" w:rsidP="00ED52EB">
            <w:pPr>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LoES</w:t>
            </w:r>
            <w:r w:rsidRPr="00055ADF">
              <w:rPr>
                <w:rFonts w:ascii="Times New Roman" w:eastAsia="Calibri" w:hAnsi="Times New Roman" w:cs="Times New Roman"/>
                <w:sz w:val="24"/>
                <w:szCs w:val="24"/>
                <w:lang w:val="sr-Cyrl-RS"/>
              </w:rPr>
              <w:t xml:space="preserve"> 2019 – </w:t>
            </w:r>
            <w:r>
              <w:rPr>
                <w:rFonts w:ascii="Times New Roman" w:eastAsia="Calibri" w:hAnsi="Times New Roman" w:cs="Times New Roman"/>
                <w:sz w:val="24"/>
                <w:szCs w:val="24"/>
              </w:rPr>
              <w:t>solved on another way</w:t>
            </w:r>
            <w:r>
              <w:rPr>
                <w:rFonts w:ascii="Times New Roman" w:eastAsia="Calibri" w:hAnsi="Times New Roman" w:cs="Times New Roman"/>
                <w:sz w:val="24"/>
                <w:szCs w:val="24"/>
                <w:lang w:val="sr-Cyrl-RS"/>
              </w:rPr>
              <w:t xml:space="preserve"> (article166, paragraph </w:t>
            </w:r>
            <w:r w:rsidRPr="00055ADF">
              <w:rPr>
                <w:rFonts w:ascii="Times New Roman" w:eastAsia="Calibri" w:hAnsi="Times New Roman" w:cs="Times New Roman"/>
                <w:sz w:val="24"/>
                <w:szCs w:val="24"/>
                <w:lang w:val="sr-Cyrl-RS"/>
              </w:rPr>
              <w:t>6)</w:t>
            </w:r>
          </w:p>
        </w:tc>
        <w:tc>
          <w:tcPr>
            <w:tcW w:w="1518" w:type="dxa"/>
            <w:shd w:val="clear" w:color="auto" w:fill="auto"/>
            <w:vAlign w:val="bottom"/>
          </w:tcPr>
          <w:p w14:paraId="1A6776F9" w14:textId="77777777" w:rsidR="00B2588C" w:rsidRPr="00055ADF" w:rsidRDefault="00B2588C" w:rsidP="00ED52EB">
            <w:pPr>
              <w:jc w:val="both"/>
              <w:rPr>
                <w:rFonts w:ascii="Times New Roman" w:eastAsia="Calibri" w:hAnsi="Times New Roman" w:cs="Times New Roman"/>
                <w:sz w:val="24"/>
                <w:szCs w:val="24"/>
                <w:lang w:val="sr-Cyrl-RS"/>
              </w:rPr>
            </w:pPr>
            <w:r w:rsidRPr="00055ADF">
              <w:rPr>
                <w:rFonts w:ascii="Times New Roman" w:eastAsia="Calibri" w:hAnsi="Times New Roman" w:cs="Times New Roman"/>
                <w:sz w:val="24"/>
                <w:szCs w:val="24"/>
              </w:rPr>
              <w:t>4</w:t>
            </w:r>
            <w:r w:rsidRPr="00055ADF">
              <w:rPr>
                <w:rFonts w:ascii="Times New Roman" w:eastAsia="Calibri" w:hAnsi="Times New Roman" w:cs="Times New Roman"/>
                <w:sz w:val="24"/>
                <w:szCs w:val="24"/>
                <w:lang w:val="sr-Cyrl-RS"/>
              </w:rPr>
              <w:t>6</w:t>
            </w:r>
          </w:p>
        </w:tc>
      </w:tr>
      <w:tr w:rsidR="00B2588C" w:rsidRPr="00055ADF" w14:paraId="4D452BEC" w14:textId="77777777" w:rsidTr="00ED52EB">
        <w:tc>
          <w:tcPr>
            <w:tcW w:w="7338" w:type="dxa"/>
            <w:shd w:val="clear" w:color="auto" w:fill="auto"/>
          </w:tcPr>
          <w:p w14:paraId="139F978A" w14:textId="77777777" w:rsidR="00B2588C" w:rsidRPr="00055ADF" w:rsidRDefault="00B2588C" w:rsidP="00ED52EB">
            <w:pPr>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LoES</w:t>
            </w:r>
            <w:r w:rsidRPr="00055ADF">
              <w:rPr>
                <w:rFonts w:ascii="Times New Roman" w:eastAsia="Calibri" w:hAnsi="Times New Roman" w:cs="Times New Roman"/>
                <w:sz w:val="24"/>
                <w:szCs w:val="24"/>
                <w:lang w:val="sr-Cyrl-RS"/>
              </w:rPr>
              <w:t xml:space="preserve"> 2019 – </w:t>
            </w:r>
            <w:r>
              <w:rPr>
                <w:rFonts w:ascii="Times New Roman" w:eastAsia="Calibri" w:hAnsi="Times New Roman" w:cs="Times New Roman"/>
                <w:sz w:val="24"/>
                <w:szCs w:val="24"/>
              </w:rPr>
              <w:t>Decision on continuation of the proceedings before the public enforecment officer</w:t>
            </w:r>
            <w:r>
              <w:rPr>
                <w:rFonts w:ascii="Times New Roman" w:eastAsia="Calibri" w:hAnsi="Times New Roman" w:cs="Times New Roman"/>
                <w:sz w:val="24"/>
                <w:szCs w:val="24"/>
                <w:lang w:val="sr-Cyrl-RS"/>
              </w:rPr>
              <w:t xml:space="preserve"> (article 166 paragraph </w:t>
            </w:r>
            <w:r w:rsidRPr="00055ADF">
              <w:rPr>
                <w:rFonts w:ascii="Times New Roman" w:eastAsia="Calibri" w:hAnsi="Times New Roman" w:cs="Times New Roman"/>
                <w:sz w:val="24"/>
                <w:szCs w:val="24"/>
                <w:lang w:val="sr-Cyrl-RS"/>
              </w:rPr>
              <w:t>1)</w:t>
            </w:r>
          </w:p>
        </w:tc>
        <w:tc>
          <w:tcPr>
            <w:tcW w:w="1518" w:type="dxa"/>
            <w:shd w:val="clear" w:color="auto" w:fill="auto"/>
            <w:vAlign w:val="bottom"/>
          </w:tcPr>
          <w:p w14:paraId="6C8534BD" w14:textId="77777777" w:rsidR="00B2588C" w:rsidRPr="00055ADF" w:rsidRDefault="00B2588C" w:rsidP="00ED52EB">
            <w:pPr>
              <w:jc w:val="both"/>
              <w:rPr>
                <w:rFonts w:ascii="Times New Roman" w:eastAsia="Calibri" w:hAnsi="Times New Roman" w:cs="Times New Roman"/>
                <w:sz w:val="24"/>
                <w:szCs w:val="24"/>
                <w:lang w:val="sr-Cyrl-RS"/>
              </w:rPr>
            </w:pPr>
            <w:r w:rsidRPr="00055ADF">
              <w:rPr>
                <w:rFonts w:ascii="Times New Roman" w:eastAsia="Calibri" w:hAnsi="Times New Roman" w:cs="Times New Roman"/>
                <w:sz w:val="24"/>
                <w:szCs w:val="24"/>
              </w:rPr>
              <w:t>1432</w:t>
            </w:r>
          </w:p>
        </w:tc>
      </w:tr>
      <w:tr w:rsidR="00B2588C" w:rsidRPr="00055ADF" w14:paraId="0C4BA235" w14:textId="77777777" w:rsidTr="00ED52EB">
        <w:tc>
          <w:tcPr>
            <w:tcW w:w="7338" w:type="dxa"/>
            <w:shd w:val="clear" w:color="auto" w:fill="auto"/>
          </w:tcPr>
          <w:p w14:paraId="71B2E0E9" w14:textId="77777777" w:rsidR="00B2588C" w:rsidRPr="00055ADF" w:rsidRDefault="00B2588C" w:rsidP="00ED52EB">
            <w:pPr>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LoES</w:t>
            </w:r>
            <w:r w:rsidRPr="00055ADF">
              <w:rPr>
                <w:rFonts w:ascii="Times New Roman" w:eastAsia="Calibri" w:hAnsi="Times New Roman" w:cs="Times New Roman"/>
                <w:sz w:val="24"/>
                <w:szCs w:val="24"/>
                <w:lang w:val="sr-Cyrl-RS"/>
              </w:rPr>
              <w:t xml:space="preserve"> 2019 – </w:t>
            </w:r>
            <w:r>
              <w:rPr>
                <w:rFonts w:ascii="Times New Roman" w:eastAsia="Calibri" w:hAnsi="Times New Roman" w:cs="Times New Roman"/>
                <w:sz w:val="24"/>
                <w:szCs w:val="24"/>
              </w:rPr>
              <w:t xml:space="preserve"> solved on another way</w:t>
            </w:r>
            <w:r>
              <w:rPr>
                <w:rFonts w:ascii="Times New Roman" w:eastAsia="Calibri" w:hAnsi="Times New Roman" w:cs="Times New Roman"/>
                <w:sz w:val="24"/>
                <w:szCs w:val="24"/>
                <w:lang w:val="sr-Cyrl-RS"/>
              </w:rPr>
              <w:t xml:space="preserve"> (article 166, paragraph </w:t>
            </w:r>
            <w:r w:rsidRPr="00055ADF">
              <w:rPr>
                <w:rFonts w:ascii="Times New Roman" w:eastAsia="Calibri" w:hAnsi="Times New Roman" w:cs="Times New Roman"/>
                <w:sz w:val="24"/>
                <w:szCs w:val="24"/>
                <w:lang w:val="sr-Cyrl-RS"/>
              </w:rPr>
              <w:t>5)</w:t>
            </w:r>
          </w:p>
        </w:tc>
        <w:tc>
          <w:tcPr>
            <w:tcW w:w="1518" w:type="dxa"/>
            <w:shd w:val="clear" w:color="auto" w:fill="auto"/>
            <w:vAlign w:val="bottom"/>
          </w:tcPr>
          <w:p w14:paraId="766B4539" w14:textId="77777777" w:rsidR="00B2588C" w:rsidRPr="00055ADF" w:rsidRDefault="00B2588C" w:rsidP="00ED52EB">
            <w:pPr>
              <w:jc w:val="both"/>
              <w:rPr>
                <w:rFonts w:ascii="Times New Roman" w:eastAsia="Calibri" w:hAnsi="Times New Roman" w:cs="Times New Roman"/>
                <w:sz w:val="24"/>
                <w:szCs w:val="24"/>
                <w:lang w:val="sr-Cyrl-RS"/>
              </w:rPr>
            </w:pPr>
            <w:r w:rsidRPr="00055ADF">
              <w:rPr>
                <w:rFonts w:ascii="Times New Roman" w:eastAsia="Calibri" w:hAnsi="Times New Roman" w:cs="Times New Roman"/>
                <w:sz w:val="24"/>
                <w:szCs w:val="24"/>
                <w:lang w:val="sr-Cyrl-RS"/>
              </w:rPr>
              <w:t>15</w:t>
            </w:r>
          </w:p>
        </w:tc>
      </w:tr>
      <w:tr w:rsidR="00B2588C" w:rsidRPr="00055ADF" w14:paraId="5E419A80" w14:textId="77777777" w:rsidTr="00ED52EB">
        <w:tc>
          <w:tcPr>
            <w:tcW w:w="8856" w:type="dxa"/>
            <w:gridSpan w:val="2"/>
            <w:shd w:val="clear" w:color="auto" w:fill="9CC2E5"/>
          </w:tcPr>
          <w:p w14:paraId="4C9A8087" w14:textId="77777777" w:rsidR="00B2588C" w:rsidRPr="00055ADF" w:rsidRDefault="00B2588C" w:rsidP="00ED52EB">
            <w:pPr>
              <w:jc w:val="both"/>
              <w:rPr>
                <w:rFonts w:ascii="Times New Roman" w:eastAsia="Calibri" w:hAnsi="Times New Roman" w:cs="Times New Roman"/>
                <w:sz w:val="24"/>
                <w:szCs w:val="24"/>
              </w:rPr>
            </w:pPr>
            <w:r>
              <w:rPr>
                <w:rFonts w:ascii="Times New Roman" w:eastAsia="Calibri" w:hAnsi="Times New Roman" w:cs="Times New Roman"/>
                <w:sz w:val="24"/>
                <w:szCs w:val="24"/>
              </w:rPr>
              <w:t>Basic courts</w:t>
            </w:r>
          </w:p>
        </w:tc>
      </w:tr>
      <w:tr w:rsidR="00B2588C" w:rsidRPr="00055ADF" w14:paraId="2F673339" w14:textId="77777777" w:rsidTr="00ED52EB">
        <w:tc>
          <w:tcPr>
            <w:tcW w:w="7338" w:type="dxa"/>
            <w:shd w:val="clear" w:color="auto" w:fill="FFD966"/>
          </w:tcPr>
          <w:p w14:paraId="15D10A14" w14:textId="77777777" w:rsidR="00B2588C" w:rsidRPr="00055ADF" w:rsidRDefault="00B2588C" w:rsidP="00ED52EB">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Solving method</w:t>
            </w:r>
          </w:p>
        </w:tc>
        <w:tc>
          <w:tcPr>
            <w:tcW w:w="1518" w:type="dxa"/>
            <w:shd w:val="clear" w:color="auto" w:fill="FFD966"/>
            <w:vAlign w:val="bottom"/>
          </w:tcPr>
          <w:p w14:paraId="0F7C521F" w14:textId="77777777" w:rsidR="00B2588C" w:rsidRPr="00055ADF" w:rsidRDefault="00B2588C" w:rsidP="00ED52EB">
            <w:pPr>
              <w:jc w:val="both"/>
              <w:rPr>
                <w:rFonts w:ascii="Times New Roman" w:eastAsia="Calibri" w:hAnsi="Times New Roman" w:cs="Times New Roman"/>
                <w:sz w:val="24"/>
                <w:szCs w:val="24"/>
              </w:rPr>
            </w:pPr>
            <w:r>
              <w:rPr>
                <w:rFonts w:ascii="Times New Roman" w:eastAsia="Calibri" w:hAnsi="Times New Roman" w:cs="Times New Roman"/>
                <w:sz w:val="24"/>
                <w:szCs w:val="24"/>
              </w:rPr>
              <w:t>Total solved</w:t>
            </w:r>
          </w:p>
        </w:tc>
      </w:tr>
      <w:tr w:rsidR="00B2588C" w:rsidRPr="00055ADF" w14:paraId="29B07DE7" w14:textId="77777777" w:rsidTr="00ED52EB">
        <w:tc>
          <w:tcPr>
            <w:tcW w:w="7338" w:type="dxa"/>
            <w:shd w:val="clear" w:color="auto" w:fill="auto"/>
          </w:tcPr>
          <w:p w14:paraId="2524E1E2" w14:textId="77777777" w:rsidR="00B2588C" w:rsidRPr="00055ADF" w:rsidRDefault="00B2588C" w:rsidP="00ED52EB">
            <w:pPr>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LoES</w:t>
            </w:r>
            <w:r w:rsidRPr="00055ADF">
              <w:rPr>
                <w:rFonts w:ascii="Times New Roman" w:eastAsia="Calibri" w:hAnsi="Times New Roman" w:cs="Times New Roman"/>
                <w:sz w:val="24"/>
                <w:szCs w:val="24"/>
                <w:lang w:val="sr-Cyrl-RS"/>
              </w:rPr>
              <w:t xml:space="preserve"> 2019 – </w:t>
            </w:r>
            <w:r>
              <w:rPr>
                <w:rFonts w:ascii="Times New Roman" w:eastAsia="Calibri" w:hAnsi="Times New Roman" w:cs="Times New Roman"/>
                <w:sz w:val="24"/>
                <w:szCs w:val="24"/>
              </w:rPr>
              <w:t>solved on another way</w:t>
            </w:r>
            <w:r>
              <w:rPr>
                <w:rFonts w:ascii="Times New Roman" w:eastAsia="Calibri" w:hAnsi="Times New Roman" w:cs="Times New Roman"/>
                <w:sz w:val="24"/>
                <w:szCs w:val="24"/>
                <w:lang w:val="sr-Cyrl-RS"/>
              </w:rPr>
              <w:t xml:space="preserve"> (article166, paragraph </w:t>
            </w:r>
            <w:r w:rsidRPr="00055ADF">
              <w:rPr>
                <w:rFonts w:ascii="Times New Roman" w:eastAsia="Calibri" w:hAnsi="Times New Roman" w:cs="Times New Roman"/>
                <w:sz w:val="24"/>
                <w:szCs w:val="24"/>
                <w:lang w:val="sr-Cyrl-RS"/>
              </w:rPr>
              <w:t>6)</w:t>
            </w:r>
          </w:p>
        </w:tc>
        <w:tc>
          <w:tcPr>
            <w:tcW w:w="1518" w:type="dxa"/>
            <w:shd w:val="clear" w:color="auto" w:fill="auto"/>
            <w:vAlign w:val="bottom"/>
          </w:tcPr>
          <w:p w14:paraId="12FA5C38" w14:textId="77777777" w:rsidR="00B2588C" w:rsidRPr="00055ADF" w:rsidRDefault="00B2588C" w:rsidP="00ED52EB">
            <w:pPr>
              <w:jc w:val="both"/>
              <w:rPr>
                <w:rFonts w:ascii="Times New Roman" w:eastAsia="Calibri" w:hAnsi="Times New Roman" w:cs="Times New Roman"/>
                <w:sz w:val="24"/>
                <w:szCs w:val="24"/>
                <w:lang w:val="sr-Latn-RS"/>
              </w:rPr>
            </w:pPr>
            <w:r w:rsidRPr="00055ADF">
              <w:rPr>
                <w:rFonts w:ascii="Times New Roman" w:eastAsia="Calibri" w:hAnsi="Times New Roman" w:cs="Times New Roman"/>
                <w:sz w:val="24"/>
                <w:szCs w:val="24"/>
                <w:lang w:val="sr-Cyrl-RS"/>
              </w:rPr>
              <w:t>20</w:t>
            </w:r>
            <w:r w:rsidRPr="00055ADF">
              <w:rPr>
                <w:rFonts w:ascii="Times New Roman" w:eastAsia="Calibri" w:hAnsi="Times New Roman" w:cs="Times New Roman"/>
                <w:sz w:val="24"/>
                <w:szCs w:val="24"/>
                <w:lang w:val="sr-Latn-RS"/>
              </w:rPr>
              <w:t>8</w:t>
            </w:r>
          </w:p>
        </w:tc>
      </w:tr>
      <w:tr w:rsidR="00B2588C" w:rsidRPr="00055ADF" w14:paraId="07251EB0" w14:textId="77777777" w:rsidTr="00ED52EB">
        <w:tc>
          <w:tcPr>
            <w:tcW w:w="7338" w:type="dxa"/>
            <w:shd w:val="clear" w:color="auto" w:fill="auto"/>
          </w:tcPr>
          <w:p w14:paraId="72DACB2D" w14:textId="77777777" w:rsidR="00B2588C" w:rsidRPr="00055ADF" w:rsidRDefault="00B2588C" w:rsidP="00ED52EB">
            <w:pPr>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LoES</w:t>
            </w:r>
            <w:r w:rsidRPr="00055ADF">
              <w:rPr>
                <w:rFonts w:ascii="Times New Roman" w:eastAsia="Calibri" w:hAnsi="Times New Roman" w:cs="Times New Roman"/>
                <w:sz w:val="24"/>
                <w:szCs w:val="24"/>
                <w:lang w:val="sr-Cyrl-RS"/>
              </w:rPr>
              <w:t xml:space="preserve"> 2019 – </w:t>
            </w:r>
            <w:r>
              <w:rPr>
                <w:rFonts w:ascii="Times New Roman" w:eastAsia="Calibri" w:hAnsi="Times New Roman" w:cs="Times New Roman"/>
                <w:sz w:val="24"/>
                <w:szCs w:val="24"/>
              </w:rPr>
              <w:t>Decision on continuation of the proceedings before the public enforecment officer</w:t>
            </w:r>
            <w:r>
              <w:rPr>
                <w:rFonts w:ascii="Times New Roman" w:eastAsia="Calibri" w:hAnsi="Times New Roman" w:cs="Times New Roman"/>
                <w:sz w:val="24"/>
                <w:szCs w:val="24"/>
                <w:lang w:val="sr-Cyrl-RS"/>
              </w:rPr>
              <w:t xml:space="preserve"> (article 166 paragraph </w:t>
            </w:r>
            <w:r w:rsidRPr="00055ADF">
              <w:rPr>
                <w:rFonts w:ascii="Times New Roman" w:eastAsia="Calibri" w:hAnsi="Times New Roman" w:cs="Times New Roman"/>
                <w:sz w:val="24"/>
                <w:szCs w:val="24"/>
                <w:lang w:val="sr-Cyrl-RS"/>
              </w:rPr>
              <w:t>1)</w:t>
            </w:r>
          </w:p>
        </w:tc>
        <w:tc>
          <w:tcPr>
            <w:tcW w:w="1518" w:type="dxa"/>
            <w:shd w:val="clear" w:color="auto" w:fill="auto"/>
            <w:vAlign w:val="bottom"/>
          </w:tcPr>
          <w:p w14:paraId="4EB16965" w14:textId="77777777" w:rsidR="00B2588C" w:rsidRPr="00055ADF" w:rsidRDefault="00B2588C" w:rsidP="00ED52EB">
            <w:pPr>
              <w:jc w:val="both"/>
              <w:rPr>
                <w:rFonts w:ascii="Times New Roman" w:eastAsia="Calibri" w:hAnsi="Times New Roman" w:cs="Times New Roman"/>
                <w:sz w:val="24"/>
                <w:szCs w:val="24"/>
                <w:lang w:val="sr-Latn-RS"/>
              </w:rPr>
            </w:pPr>
            <w:r w:rsidRPr="00055ADF">
              <w:rPr>
                <w:rFonts w:ascii="Times New Roman" w:eastAsia="Calibri" w:hAnsi="Times New Roman" w:cs="Times New Roman"/>
                <w:sz w:val="24"/>
                <w:szCs w:val="24"/>
                <w:lang w:val="sr-Cyrl-RS"/>
              </w:rPr>
              <w:t>4</w:t>
            </w:r>
            <w:r w:rsidRPr="00055ADF">
              <w:rPr>
                <w:rFonts w:ascii="Times New Roman" w:eastAsia="Calibri" w:hAnsi="Times New Roman" w:cs="Times New Roman"/>
                <w:sz w:val="24"/>
                <w:szCs w:val="24"/>
                <w:lang w:val="sr-Latn-RS"/>
              </w:rPr>
              <w:t>14776</w:t>
            </w:r>
          </w:p>
        </w:tc>
      </w:tr>
      <w:tr w:rsidR="00B2588C" w:rsidRPr="00055ADF" w14:paraId="01DD3B8E" w14:textId="77777777" w:rsidTr="00ED52EB">
        <w:tc>
          <w:tcPr>
            <w:tcW w:w="7338" w:type="dxa"/>
            <w:shd w:val="clear" w:color="auto" w:fill="auto"/>
          </w:tcPr>
          <w:p w14:paraId="3616F4FE" w14:textId="77777777" w:rsidR="00B2588C" w:rsidRPr="00055ADF" w:rsidRDefault="00B2588C" w:rsidP="00ED52EB">
            <w:pPr>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LoES</w:t>
            </w:r>
            <w:r w:rsidRPr="00055ADF">
              <w:rPr>
                <w:rFonts w:ascii="Times New Roman" w:eastAsia="Calibri" w:hAnsi="Times New Roman" w:cs="Times New Roman"/>
                <w:sz w:val="24"/>
                <w:szCs w:val="24"/>
                <w:lang w:val="sr-Cyrl-RS"/>
              </w:rPr>
              <w:t xml:space="preserve"> 2019 – </w:t>
            </w:r>
            <w:r>
              <w:rPr>
                <w:rFonts w:ascii="Times New Roman" w:eastAsia="Calibri" w:hAnsi="Times New Roman" w:cs="Times New Roman"/>
                <w:sz w:val="24"/>
                <w:szCs w:val="24"/>
              </w:rPr>
              <w:t xml:space="preserve"> solved on another way</w:t>
            </w:r>
            <w:r>
              <w:rPr>
                <w:rFonts w:ascii="Times New Roman" w:eastAsia="Calibri" w:hAnsi="Times New Roman" w:cs="Times New Roman"/>
                <w:sz w:val="24"/>
                <w:szCs w:val="24"/>
                <w:lang w:val="sr-Cyrl-RS"/>
              </w:rPr>
              <w:t xml:space="preserve"> (article 166, paragraph </w:t>
            </w:r>
            <w:r w:rsidRPr="00055ADF">
              <w:rPr>
                <w:rFonts w:ascii="Times New Roman" w:eastAsia="Calibri" w:hAnsi="Times New Roman" w:cs="Times New Roman"/>
                <w:sz w:val="24"/>
                <w:szCs w:val="24"/>
                <w:lang w:val="sr-Cyrl-RS"/>
              </w:rPr>
              <w:t>5)</w:t>
            </w:r>
          </w:p>
        </w:tc>
        <w:tc>
          <w:tcPr>
            <w:tcW w:w="1518" w:type="dxa"/>
            <w:shd w:val="clear" w:color="auto" w:fill="auto"/>
            <w:vAlign w:val="bottom"/>
          </w:tcPr>
          <w:p w14:paraId="29C190D0" w14:textId="77777777" w:rsidR="00B2588C" w:rsidRPr="00055ADF" w:rsidRDefault="00B2588C" w:rsidP="00ED52EB">
            <w:pPr>
              <w:jc w:val="both"/>
              <w:rPr>
                <w:rFonts w:ascii="Times New Roman" w:eastAsia="Calibri" w:hAnsi="Times New Roman" w:cs="Times New Roman"/>
                <w:sz w:val="24"/>
                <w:szCs w:val="24"/>
                <w:lang w:val="sr-Latn-RS"/>
              </w:rPr>
            </w:pPr>
            <w:r w:rsidRPr="00055ADF">
              <w:rPr>
                <w:rFonts w:ascii="Times New Roman" w:eastAsia="Calibri" w:hAnsi="Times New Roman" w:cs="Times New Roman"/>
                <w:sz w:val="24"/>
                <w:szCs w:val="24"/>
                <w:lang w:val="sr-Cyrl-RS"/>
              </w:rPr>
              <w:t>4</w:t>
            </w:r>
            <w:r w:rsidRPr="00055ADF">
              <w:rPr>
                <w:rFonts w:ascii="Times New Roman" w:eastAsia="Calibri" w:hAnsi="Times New Roman" w:cs="Times New Roman"/>
                <w:sz w:val="24"/>
                <w:szCs w:val="24"/>
                <w:lang w:val="sr-Latn-RS"/>
              </w:rPr>
              <w:t>628</w:t>
            </w:r>
          </w:p>
        </w:tc>
      </w:tr>
    </w:tbl>
    <w:p w14:paraId="1F426EB6" w14:textId="77777777" w:rsidR="00B2588C" w:rsidRPr="00055ADF" w:rsidRDefault="00B2588C" w:rsidP="00B2588C">
      <w:pPr>
        <w:spacing w:after="160"/>
        <w:jc w:val="both"/>
        <w:rPr>
          <w:rFonts w:ascii="Times New Roman" w:eastAsia="Calibri" w:hAnsi="Times New Roman" w:cs="Times New Roman"/>
          <w:b/>
          <w:i/>
          <w:iCs/>
          <w:sz w:val="24"/>
          <w:szCs w:val="24"/>
        </w:rPr>
      </w:pPr>
    </w:p>
    <w:p w14:paraId="529DF178" w14:textId="77777777" w:rsidR="00B2588C" w:rsidRPr="00055ADF" w:rsidRDefault="00B2588C" w:rsidP="00B2588C">
      <w:pPr>
        <w:spacing w:after="160"/>
        <w:jc w:val="both"/>
        <w:rPr>
          <w:rFonts w:ascii="Times New Roman" w:eastAsia="Calibri" w:hAnsi="Times New Roman"/>
          <w:b/>
          <w:sz w:val="24"/>
          <w:szCs w:val="24"/>
          <w:u w:val="single"/>
          <w:lang w:val="en"/>
        </w:rPr>
      </w:pPr>
      <w:r w:rsidRPr="00055ADF">
        <w:rPr>
          <w:rFonts w:ascii="Times New Roman" w:eastAsia="Calibri" w:hAnsi="Times New Roman" w:cs="Times New Roman"/>
          <w:b/>
          <w:sz w:val="24"/>
          <w:szCs w:val="24"/>
        </w:rPr>
        <w:br/>
      </w:r>
      <w:r w:rsidRPr="00055ADF">
        <w:rPr>
          <w:rFonts w:ascii="Times New Roman" w:eastAsia="Calibri" w:hAnsi="Times New Roman"/>
          <w:b/>
          <w:sz w:val="24"/>
          <w:szCs w:val="24"/>
          <w:u w:val="single"/>
          <w:lang w:val="en"/>
        </w:rPr>
        <w:t>eAuction:</w:t>
      </w:r>
    </w:p>
    <w:p w14:paraId="10455FAA"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Statistics from the beginning of work to the date of the report (September 1, 2020 to June 30, 2022)</w:t>
      </w:r>
    </w:p>
    <w:p w14:paraId="5073B2C8"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31151 organized so far (from September 1, 2020 to June 30, 2022)</w:t>
      </w:r>
    </w:p>
    <w:p w14:paraId="019E7B13"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2369 completed with at least an accepted offer</w:t>
      </w:r>
    </w:p>
    <w:p w14:paraId="37E44844"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First sales of real estate</w:t>
      </w:r>
    </w:p>
    <w:p w14:paraId="4BB533AB"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5425 organized public sales for real estate</w:t>
      </w:r>
    </w:p>
    <w:p w14:paraId="018BF9B2"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898 with at least an accepted offer</w:t>
      </w:r>
    </w:p>
    <w:p w14:paraId="71F6DB95"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On average, the achieved price is 18% higher than the initial price.</w:t>
      </w:r>
    </w:p>
    <w:p w14:paraId="2652CCA2"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First sale of movable property</w:t>
      </w:r>
    </w:p>
    <w:p w14:paraId="51811846"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13914 for movable property</w:t>
      </w:r>
    </w:p>
    <w:p w14:paraId="608D22D3"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471 with at least an accepted offer</w:t>
      </w:r>
    </w:p>
    <w:p w14:paraId="217DD9FD" w14:textId="77777777" w:rsidR="00B2588C" w:rsidRPr="00055ADF" w:rsidRDefault="00B2588C" w:rsidP="00B2588C">
      <w:pPr>
        <w:spacing w:after="160"/>
        <w:jc w:val="both"/>
        <w:rPr>
          <w:rFonts w:ascii="Times New Roman" w:eastAsia="Calibri" w:hAnsi="Times New Roman" w:cs="Times New Roman"/>
          <w:sz w:val="24"/>
          <w:szCs w:val="24"/>
        </w:rPr>
      </w:pPr>
      <w:r w:rsidRPr="00055ADF">
        <w:rPr>
          <w:rFonts w:ascii="Times New Roman" w:eastAsia="Calibri" w:hAnsi="Times New Roman" w:cs="Times New Roman"/>
          <w:sz w:val="24"/>
          <w:szCs w:val="24"/>
          <w:lang w:val="en"/>
        </w:rPr>
        <w:t>On average, the achieved price is 25% higher than the initial price.</w:t>
      </w:r>
    </w:p>
    <w:p w14:paraId="74207083" w14:textId="77777777" w:rsidR="00B2588C" w:rsidRPr="00055ADF" w:rsidRDefault="00B2588C" w:rsidP="00B2588C">
      <w:pPr>
        <w:spacing w:after="160"/>
        <w:jc w:val="both"/>
        <w:rPr>
          <w:rFonts w:ascii="Times New Roman" w:eastAsia="Calibri" w:hAnsi="Times New Roman" w:cs="Times New Roman"/>
          <w:b/>
          <w:sz w:val="24"/>
          <w:szCs w:val="24"/>
          <w:lang w:val="en"/>
        </w:rPr>
      </w:pPr>
      <w:r w:rsidRPr="00055ADF">
        <w:rPr>
          <w:rFonts w:ascii="Times New Roman" w:eastAsia="Calibri" w:hAnsi="Times New Roman" w:cs="Times New Roman"/>
          <w:b/>
          <w:sz w:val="24"/>
          <w:szCs w:val="24"/>
          <w:lang w:val="en"/>
        </w:rPr>
        <w:lastRenderedPageBreak/>
        <w:t>The number of initiated and completed disciplinary procedures and the number of imposed sanctions:</w:t>
      </w:r>
    </w:p>
    <w:p w14:paraId="1B8934DF" w14:textId="77777777" w:rsidR="00B2588C" w:rsidRPr="00055ADF" w:rsidRDefault="00B2588C" w:rsidP="00B2588C">
      <w:pPr>
        <w:spacing w:after="160"/>
        <w:jc w:val="both"/>
        <w:rPr>
          <w:rFonts w:ascii="Times New Roman" w:eastAsia="Calibri" w:hAnsi="Times New Roman" w:cs="Times New Roman"/>
          <w:sz w:val="24"/>
          <w:szCs w:val="24"/>
        </w:rPr>
      </w:pPr>
      <w:r w:rsidRPr="00055ADF">
        <w:rPr>
          <w:rFonts w:ascii="Times New Roman" w:eastAsia="Calibri" w:hAnsi="Times New Roman" w:cs="Times New Roman"/>
          <w:sz w:val="24"/>
          <w:szCs w:val="24"/>
          <w:lang w:val="en"/>
        </w:rPr>
        <w:t>In the period April - June 2022, one new disciplinary procedure was initiated, three disciplinary procedures were completed and three disciplinary measures were imposed. One disciplinary procedure is ongoing.</w:t>
      </w:r>
    </w:p>
    <w:p w14:paraId="79BE1C69" w14:textId="77777777" w:rsidR="00B2588C" w:rsidRPr="004B0B9E" w:rsidRDefault="00B2588C" w:rsidP="00B2588C">
      <w:pPr>
        <w:spacing w:after="160"/>
        <w:jc w:val="both"/>
        <w:rPr>
          <w:rFonts w:ascii="Times New Roman" w:eastAsia="Calibri" w:hAnsi="Times New Roman" w:cs="Times New Roman"/>
          <w:sz w:val="24"/>
          <w:szCs w:val="24"/>
          <w:lang w:val="sr-Cyrl-RS"/>
        </w:rPr>
      </w:pPr>
      <w:r w:rsidRPr="00D521CC">
        <w:rPr>
          <w:rFonts w:ascii="Times New Roman" w:eastAsia="Calibri" w:hAnsi="Times New Roman" w:cs="Times New Roman"/>
          <w:b/>
          <w:sz w:val="24"/>
          <w:szCs w:val="24"/>
        </w:rPr>
        <w:t>Chamber of public enforcement officers:</w:t>
      </w:r>
      <w:r>
        <w:rPr>
          <w:rFonts w:ascii="Times New Roman" w:eastAsia="Calibri" w:hAnsi="Times New Roman" w:cs="Times New Roman"/>
          <w:sz w:val="24"/>
          <w:szCs w:val="24"/>
        </w:rPr>
        <w:t xml:space="preserve"> </w:t>
      </w:r>
      <w:r w:rsidRPr="004B0B9E">
        <w:rPr>
          <w:rFonts w:ascii="Times New Roman" w:eastAsia="Calibri" w:hAnsi="Times New Roman" w:cs="Times New Roman"/>
          <w:sz w:val="24"/>
          <w:szCs w:val="24"/>
        </w:rPr>
        <w:t xml:space="preserve">In the second quarter of 2021, </w:t>
      </w:r>
      <w:r w:rsidRPr="004B0B9E">
        <w:rPr>
          <w:rFonts w:ascii="Times New Roman" w:eastAsia="Calibri" w:hAnsi="Times New Roman" w:cs="Times New Roman"/>
          <w:sz w:val="24"/>
          <w:szCs w:val="24"/>
          <w:lang w:val="sr-Cyrl-RS"/>
        </w:rPr>
        <w:t>1</w:t>
      </w:r>
      <w:r w:rsidRPr="004B0B9E">
        <w:rPr>
          <w:rFonts w:ascii="Times New Roman" w:eastAsia="Calibri" w:hAnsi="Times New Roman" w:cs="Times New Roman"/>
          <w:sz w:val="24"/>
          <w:szCs w:val="24"/>
          <w:lang w:val="sr-Latn-RS"/>
        </w:rPr>
        <w:t>78</w:t>
      </w:r>
      <w:r w:rsidRPr="004B0B9E">
        <w:rPr>
          <w:rFonts w:ascii="Times New Roman" w:eastAsia="Calibri" w:hAnsi="Times New Roman" w:cs="Times New Roman"/>
          <w:sz w:val="24"/>
          <w:szCs w:val="24"/>
        </w:rPr>
        <w:t xml:space="preserve"> complaints on the work of enforcement officers were submitted to the</w:t>
      </w:r>
      <w:r w:rsidRPr="004B0B9E">
        <w:rPr>
          <w:rFonts w:ascii="Times New Roman" w:eastAsia="Calibri" w:hAnsi="Times New Roman" w:cs="Times New Roman"/>
          <w:sz w:val="24"/>
          <w:szCs w:val="24"/>
          <w:lang w:val="en-GB"/>
        </w:rPr>
        <w:t xml:space="preserve"> Chamber of the Public Enforcement Officers</w:t>
      </w:r>
      <w:r w:rsidRPr="004B0B9E">
        <w:rPr>
          <w:rFonts w:ascii="Times New Roman" w:eastAsia="Calibri" w:hAnsi="Times New Roman" w:cs="Times New Roman"/>
          <w:sz w:val="24"/>
          <w:szCs w:val="24"/>
        </w:rPr>
        <w:t xml:space="preserve">. In the same period, total </w:t>
      </w:r>
      <w:r w:rsidRPr="004B0B9E">
        <w:rPr>
          <w:rFonts w:ascii="Times New Roman" w:eastAsia="Calibri" w:hAnsi="Times New Roman" w:cs="Times New Roman"/>
          <w:sz w:val="24"/>
          <w:szCs w:val="24"/>
          <w:lang w:val="sr-Latn-RS"/>
        </w:rPr>
        <w:t>201</w:t>
      </w:r>
      <w:r w:rsidRPr="004B0B9E">
        <w:rPr>
          <w:rFonts w:ascii="Times New Roman" w:eastAsia="Calibri" w:hAnsi="Times New Roman" w:cs="Times New Roman"/>
          <w:sz w:val="24"/>
          <w:szCs w:val="24"/>
        </w:rPr>
        <w:t xml:space="preserve"> cases were solved and 1</w:t>
      </w:r>
      <w:r w:rsidRPr="004B0B9E">
        <w:rPr>
          <w:rFonts w:ascii="Times New Roman" w:eastAsia="Calibri" w:hAnsi="Times New Roman" w:cs="Times New Roman"/>
          <w:sz w:val="24"/>
          <w:szCs w:val="24"/>
          <w:lang w:val="sr-Cyrl-RS"/>
        </w:rPr>
        <w:t xml:space="preserve"> extraordinary supervision</w:t>
      </w:r>
      <w:r w:rsidRPr="004B0B9E">
        <w:rPr>
          <w:rFonts w:ascii="Times New Roman" w:eastAsia="Calibri" w:hAnsi="Times New Roman" w:cs="Times New Roman"/>
          <w:sz w:val="24"/>
          <w:szCs w:val="24"/>
          <w:lang w:val="sr-Latn-RS"/>
        </w:rPr>
        <w:t xml:space="preserve"> </w:t>
      </w:r>
      <w:r w:rsidRPr="004B0B9E">
        <w:rPr>
          <w:rFonts w:ascii="Times New Roman" w:eastAsia="Calibri" w:hAnsi="Times New Roman" w:cs="Times New Roman"/>
          <w:sz w:val="24"/>
          <w:szCs w:val="24"/>
          <w:lang w:val="sr-Cyrl-RS"/>
        </w:rPr>
        <w:t>was carried out</w:t>
      </w:r>
      <w:r w:rsidRPr="004B0B9E">
        <w:rPr>
          <w:rFonts w:ascii="Times New Roman" w:eastAsia="Calibri" w:hAnsi="Times New Roman" w:cs="Times New Roman"/>
          <w:sz w:val="24"/>
          <w:szCs w:val="24"/>
          <w:lang w:val="sr-Latn-RS"/>
        </w:rPr>
        <w:t>.</w:t>
      </w:r>
    </w:p>
    <w:p w14:paraId="0D54DA57" w14:textId="77777777" w:rsidR="00B2588C" w:rsidRPr="00165FE4"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0B48E831"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In the period from Јuly – December 2021, the following activities were carried out related to monitoring of public executors activities:</w:t>
      </w:r>
    </w:p>
    <w:p w14:paraId="07005634"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p>
    <w:p w14:paraId="32F7B76C"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w:t>
      </w:r>
      <w:r w:rsidRPr="00D62C4C">
        <w:rPr>
          <w:rFonts w:ascii="Times New Roman" w:hAnsi="Times New Roman" w:cs="Times New Roman"/>
          <w:sz w:val="24"/>
          <w:szCs w:val="24"/>
          <w:lang w:val="en-GB" w:eastAsia="sr-Latn-RS"/>
        </w:rPr>
        <w:tab/>
        <w:t xml:space="preserve">A public competition for the appointment of three public executors was announced </w:t>
      </w:r>
    </w:p>
    <w:p w14:paraId="64447C5B"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p>
    <w:p w14:paraId="32638BE5"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w:t>
      </w:r>
      <w:r w:rsidRPr="00D62C4C">
        <w:rPr>
          <w:rFonts w:ascii="Times New Roman" w:hAnsi="Times New Roman" w:cs="Times New Roman"/>
          <w:sz w:val="24"/>
          <w:szCs w:val="24"/>
          <w:lang w:val="en-GB" w:eastAsia="sr-Latn-RS"/>
        </w:rPr>
        <w:tab/>
        <w:t>An exam for public executors was conducted</w:t>
      </w:r>
    </w:p>
    <w:p w14:paraId="2FFAAC0E"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p>
    <w:p w14:paraId="3EA76316"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w:t>
      </w:r>
      <w:r w:rsidRPr="00D62C4C">
        <w:rPr>
          <w:rFonts w:ascii="Times New Roman" w:hAnsi="Times New Roman" w:cs="Times New Roman"/>
          <w:sz w:val="24"/>
          <w:szCs w:val="24"/>
          <w:lang w:val="en-GB" w:eastAsia="sr-Latn-RS"/>
        </w:rPr>
        <w:tab/>
        <w:t xml:space="preserve">one deputy public executor took an oath and started performing activities </w:t>
      </w:r>
    </w:p>
    <w:p w14:paraId="36912034"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p>
    <w:p w14:paraId="788D433A"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w:t>
      </w:r>
      <w:r w:rsidRPr="00D62C4C">
        <w:rPr>
          <w:rFonts w:ascii="Times New Roman" w:hAnsi="Times New Roman" w:cs="Times New Roman"/>
          <w:sz w:val="24"/>
          <w:szCs w:val="24"/>
          <w:lang w:val="en-GB" w:eastAsia="sr-Latn-RS"/>
        </w:rPr>
        <w:tab/>
        <w:t>one decision on the termination of the activities of the public executor was made at his personal request</w:t>
      </w:r>
    </w:p>
    <w:p w14:paraId="5E590E31"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p>
    <w:p w14:paraId="19824CE3"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w:t>
      </w:r>
      <w:r w:rsidRPr="00D62C4C">
        <w:rPr>
          <w:rFonts w:ascii="Times New Roman" w:hAnsi="Times New Roman" w:cs="Times New Roman"/>
          <w:sz w:val="24"/>
          <w:szCs w:val="24"/>
          <w:lang w:val="en-GB" w:eastAsia="sr-Latn-RS"/>
        </w:rPr>
        <w:tab/>
        <w:t>one decision on the termination of the activities of the deputy public executor was made at his personal  request</w:t>
      </w:r>
    </w:p>
    <w:p w14:paraId="36CC6733"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p>
    <w:p w14:paraId="5A9FD4FC"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w:t>
      </w:r>
      <w:r w:rsidRPr="00D62C4C">
        <w:rPr>
          <w:rFonts w:ascii="Times New Roman" w:hAnsi="Times New Roman" w:cs="Times New Roman"/>
          <w:sz w:val="24"/>
          <w:szCs w:val="24"/>
          <w:lang w:val="en-GB" w:eastAsia="sr-Latn-RS"/>
        </w:rPr>
        <w:tab/>
        <w:t>one request for review of the court decision was submitted to the Supreme Court of Cassation</w:t>
      </w:r>
    </w:p>
    <w:p w14:paraId="40BAAFFF"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p>
    <w:p w14:paraId="54FEAB6B"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w:t>
      </w:r>
      <w:r w:rsidRPr="00D62C4C">
        <w:rPr>
          <w:rFonts w:ascii="Times New Roman" w:hAnsi="Times New Roman" w:cs="Times New Roman"/>
          <w:sz w:val="24"/>
          <w:szCs w:val="24"/>
          <w:lang w:val="en-GB" w:eastAsia="sr-Latn-RS"/>
        </w:rPr>
        <w:tab/>
        <w:t>four requests for access to information of public importance were handled</w:t>
      </w:r>
    </w:p>
    <w:p w14:paraId="49030349"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p>
    <w:p w14:paraId="13A1D214"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w:t>
      </w:r>
      <w:r w:rsidRPr="00D62C4C">
        <w:rPr>
          <w:rFonts w:ascii="Times New Roman" w:hAnsi="Times New Roman" w:cs="Times New Roman"/>
          <w:sz w:val="24"/>
          <w:szCs w:val="24"/>
          <w:lang w:val="en-GB" w:eastAsia="sr-Latn-RS"/>
        </w:rPr>
        <w:tab/>
        <w:t>four requests of the Protector of Citizens for delivery of information were handled</w:t>
      </w:r>
    </w:p>
    <w:p w14:paraId="4204F27A"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p>
    <w:p w14:paraId="52D70869"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w:t>
      </w:r>
      <w:r w:rsidRPr="00D62C4C">
        <w:rPr>
          <w:rFonts w:ascii="Times New Roman" w:hAnsi="Times New Roman" w:cs="Times New Roman"/>
          <w:sz w:val="24"/>
          <w:szCs w:val="24"/>
          <w:lang w:val="en-GB" w:eastAsia="sr-Latn-RS"/>
        </w:rPr>
        <w:tab/>
        <w:t xml:space="preserve">received and handled 243 new complaints and petitions, as well as upon repeated appeals </w:t>
      </w:r>
    </w:p>
    <w:p w14:paraId="1E6A9909"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p>
    <w:p w14:paraId="7A7DAF87"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Disciplinary Commission for Conducting Disciplinary Proceedings against Public Executors completed four disciplinary proceedings. Two disciplinary measures were imposed- one dismissal and one public reprimand and two disciplinary proceedings were suspended due to the statute of limitations for disciplinary proceedings. Four disciplinary proceedings against public executors have been initiated. These proceedings are ongoing</w:t>
      </w:r>
    </w:p>
    <w:p w14:paraId="42C3D643"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p>
    <w:p w14:paraId="6DFFAAB8"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Data on changes in the seat, telephone or e mail were regularly updated in the Directory of Public Executors and Deputy Public Executors</w:t>
      </w:r>
    </w:p>
    <w:p w14:paraId="044541A5"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p>
    <w:p w14:paraId="6FF40086"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Citizens were provided with information regarding the work of public executors on a daily basis by phone</w:t>
      </w:r>
    </w:p>
    <w:p w14:paraId="7EC50D9C" w14:textId="77777777" w:rsidR="00B2588C" w:rsidRPr="00D62C4C" w:rsidRDefault="00B2588C" w:rsidP="00B2588C">
      <w:pPr>
        <w:spacing w:after="0" w:line="240" w:lineRule="auto"/>
        <w:jc w:val="both"/>
        <w:rPr>
          <w:rFonts w:ascii="Times New Roman" w:hAnsi="Times New Roman" w:cs="Times New Roman"/>
          <w:sz w:val="24"/>
          <w:szCs w:val="24"/>
          <w:lang w:val="en-GB" w:eastAsia="sr-Latn-RS"/>
        </w:rPr>
      </w:pPr>
    </w:p>
    <w:p w14:paraId="68A82051"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In the third quarter of 2021, 194 complaints on the work of enforcement officers were submitted to the Chamber of the Public Enforcement Officers. In the same period, total 214 cases were solved. The Chamber has filed 3 requests for determination of disciplinary responsibility against public enforcement officers and 1 extraordinary supervision have been completed.</w:t>
      </w:r>
    </w:p>
    <w:p w14:paraId="14ECAD01"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In the fourth quarter of 2021, 182 complaints on the work of enforcement officers were submitted to the Chamber of the Public Enforcement Officers. In the same period, total 215 cases were solved. The Chamber has filed 1 request for determination of disciplinary responsibility against public enforcement officer and 5 extraordinary supervision have been completed.</w:t>
      </w:r>
    </w:p>
    <w:p w14:paraId="56B5B037" w14:textId="77777777" w:rsidR="00B2588C" w:rsidRPr="00D62C4C" w:rsidRDefault="00B2588C" w:rsidP="00B2588C">
      <w:pPr>
        <w:spacing w:after="0"/>
        <w:jc w:val="both"/>
        <w:rPr>
          <w:rFonts w:ascii="Times New Roman" w:hAnsi="Times New Roman" w:cs="Times New Roman"/>
          <w:sz w:val="24"/>
          <w:szCs w:val="24"/>
          <w:lang w:val="en-GB" w:eastAsia="sr-Latn-RS"/>
        </w:rPr>
      </w:pPr>
    </w:p>
    <w:p w14:paraId="1336184F" w14:textId="77777777" w:rsidR="00B2588C" w:rsidRPr="00D62C4C" w:rsidRDefault="00B2588C" w:rsidP="00B2588C">
      <w:pPr>
        <w:spacing w:after="0"/>
        <w:jc w:val="both"/>
        <w:rPr>
          <w:rFonts w:ascii="Times New Roman" w:hAnsi="Times New Roman" w:cs="Times New Roman"/>
          <w:sz w:val="24"/>
          <w:szCs w:val="24"/>
          <w:u w:val="single"/>
          <w:lang w:val="en-GB" w:eastAsia="sr-Latn-RS"/>
        </w:rPr>
      </w:pPr>
      <w:r w:rsidRPr="00D62C4C">
        <w:rPr>
          <w:rFonts w:ascii="Times New Roman" w:hAnsi="Times New Roman" w:cs="Times New Roman"/>
          <w:sz w:val="24"/>
          <w:szCs w:val="24"/>
          <w:u w:val="single"/>
          <w:lang w:val="en-GB" w:eastAsia="sr-Latn-RS"/>
        </w:rPr>
        <w:t>Presentation of the application of the of Article 166 of the Law on Amendments to the Law on Enforcement and Security ("Official Gazette of RS", No. 54 / 2019-3)</w:t>
      </w:r>
    </w:p>
    <w:p w14:paraId="1D4F3883" w14:textId="77777777" w:rsidR="00B2588C" w:rsidRPr="00D62C4C" w:rsidRDefault="00B2588C" w:rsidP="00B2588C">
      <w:pPr>
        <w:spacing w:after="0"/>
        <w:jc w:val="both"/>
        <w:rPr>
          <w:rFonts w:ascii="Times New Roman" w:hAnsi="Times New Roman" w:cs="Times New Roman"/>
          <w:b/>
          <w:color w:val="92D050"/>
          <w:sz w:val="24"/>
          <w:szCs w:val="24"/>
          <w:lang w:val="en-GB" w:eastAsia="sr-Latn-RS"/>
        </w:rPr>
      </w:pPr>
    </w:p>
    <w:p w14:paraId="0337BAB5"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eAuction</w:t>
      </w:r>
    </w:p>
    <w:p w14:paraId="0C025F50" w14:textId="77777777" w:rsidR="00B2588C" w:rsidRPr="00D62C4C" w:rsidRDefault="00B2588C" w:rsidP="00B2588C">
      <w:pPr>
        <w:spacing w:after="0"/>
        <w:jc w:val="both"/>
        <w:rPr>
          <w:rFonts w:ascii="Times New Roman" w:hAnsi="Times New Roman" w:cs="Times New Roman"/>
          <w:sz w:val="24"/>
          <w:szCs w:val="24"/>
          <w:lang w:val="en-GB" w:eastAsia="sr-Latn-RS"/>
        </w:rPr>
      </w:pPr>
    </w:p>
    <w:p w14:paraId="520F4453"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A total of 25149 electronic public sales were organized in the period from August 20, 2021 to January 26, 2022, as follows:</w:t>
      </w:r>
    </w:p>
    <w:p w14:paraId="2EBD00D5" w14:textId="77777777" w:rsidR="00B2588C" w:rsidRPr="00D62C4C" w:rsidRDefault="00B2588C" w:rsidP="00B2588C">
      <w:pPr>
        <w:spacing w:after="0"/>
        <w:jc w:val="both"/>
        <w:rPr>
          <w:rFonts w:ascii="Times New Roman" w:hAnsi="Times New Roman" w:cs="Times New Roman"/>
          <w:sz w:val="24"/>
          <w:szCs w:val="24"/>
          <w:lang w:val="en-GB" w:eastAsia="sr-Latn-RS"/>
        </w:rPr>
      </w:pPr>
    </w:p>
    <w:p w14:paraId="23D5AA05"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Real estate (immovable property)</w:t>
      </w:r>
    </w:p>
    <w:p w14:paraId="56E855F6"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Total organized: 5320</w:t>
      </w:r>
    </w:p>
    <w:p w14:paraId="2A369789"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1790 first public sales</w:t>
      </w:r>
    </w:p>
    <w:p w14:paraId="0B601C18"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750 other public sales</w:t>
      </w:r>
    </w:p>
    <w:p w14:paraId="0122767A" w14:textId="77777777" w:rsidR="00B2588C" w:rsidRPr="00D62C4C" w:rsidRDefault="00B2588C" w:rsidP="00B2588C">
      <w:pPr>
        <w:spacing w:after="0"/>
        <w:jc w:val="both"/>
        <w:rPr>
          <w:rFonts w:ascii="Times New Roman" w:hAnsi="Times New Roman" w:cs="Times New Roman"/>
          <w:sz w:val="24"/>
          <w:szCs w:val="24"/>
          <w:lang w:val="en-GB" w:eastAsia="sr-Latn-RS"/>
        </w:rPr>
      </w:pPr>
    </w:p>
    <w:p w14:paraId="2227CAD0"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The total number of participants was (at least the initial offer was accepted): 440</w:t>
      </w:r>
    </w:p>
    <w:p w14:paraId="6B9C52A5"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On average, the achieved price was 16% higher than the initial one in the first public sales of real estate (immovable property).</w:t>
      </w:r>
    </w:p>
    <w:p w14:paraId="671B7B6A"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On average, the price achieved was 19% higher than the initial price for other public sales of real estate (immovable property).</w:t>
      </w:r>
    </w:p>
    <w:p w14:paraId="245A7025" w14:textId="77777777" w:rsidR="00B2588C" w:rsidRPr="00D62C4C" w:rsidRDefault="00B2588C" w:rsidP="00B2588C">
      <w:pPr>
        <w:spacing w:after="0"/>
        <w:jc w:val="both"/>
        <w:rPr>
          <w:rFonts w:ascii="Times New Roman" w:hAnsi="Times New Roman" w:cs="Times New Roman"/>
          <w:sz w:val="24"/>
          <w:szCs w:val="24"/>
          <w:lang w:val="en-GB" w:eastAsia="sr-Latn-RS"/>
        </w:rPr>
      </w:pPr>
    </w:p>
    <w:p w14:paraId="3C8CFEBA"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Movable assets</w:t>
      </w:r>
    </w:p>
    <w:p w14:paraId="081503C2"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Total organized: 16696</w:t>
      </w:r>
    </w:p>
    <w:p w14:paraId="293DE951"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In total, there were with participants (at least the initial offer was accepted): 836</w:t>
      </w:r>
    </w:p>
    <w:p w14:paraId="472C98F9"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Joint sale</w:t>
      </w:r>
    </w:p>
    <w:p w14:paraId="14F56C6A"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Total organized: 6</w:t>
      </w:r>
    </w:p>
    <w:p w14:paraId="264CDDD3"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6DE6ADC8"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1.3.7.2.</w:t>
      </w:r>
      <w:r w:rsidRPr="00D62C4C">
        <w:rPr>
          <w:rFonts w:ascii="Times New Roman" w:eastAsia="Times New Roman" w:hAnsi="Times New Roman" w:cs="Times New Roman"/>
          <w:b/>
          <w:bCs/>
          <w:color w:val="000000"/>
          <w:sz w:val="24"/>
          <w:szCs w:val="24"/>
          <w:lang w:val="en-GB"/>
        </w:rPr>
        <w:tab/>
        <w:t>Enacting of by-laws and Chamber regulations necessary for implementation of Law on Enforcement and Security, in particular for:</w:t>
      </w:r>
    </w:p>
    <w:p w14:paraId="45A5D275"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 service of documents among public enforcement officers and state authorities, and</w:t>
      </w:r>
    </w:p>
    <w:p w14:paraId="0587B5A3"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 electronic file of the proposals for enforcement</w:t>
      </w:r>
    </w:p>
    <w:p w14:paraId="424FED9B"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Conducting the initial and continuous trainings</w:t>
      </w:r>
    </w:p>
    <w:p w14:paraId="0F5B206A"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IV quarter of 2020</w:t>
      </w:r>
    </w:p>
    <w:p w14:paraId="35F73276"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6757BC4C"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w:t>
      </w:r>
      <w:r>
        <w:rPr>
          <w:rFonts w:ascii="Times New Roman" w:hAnsi="Times New Roman" w:cs="Times New Roman"/>
          <w:b/>
          <w:color w:val="92D050"/>
          <w:sz w:val="24"/>
          <w:szCs w:val="24"/>
          <w:lang w:val="en-GB" w:eastAsia="sr-Latn-RS"/>
        </w:rPr>
        <w:t>fully</w:t>
      </w:r>
      <w:r w:rsidRPr="00D62C4C">
        <w:rPr>
          <w:rFonts w:ascii="Times New Roman" w:hAnsi="Times New Roman" w:cs="Times New Roman"/>
          <w:b/>
          <w:color w:val="92D050"/>
          <w:sz w:val="24"/>
          <w:szCs w:val="24"/>
          <w:lang w:val="en-GB" w:eastAsia="sr-Latn-RS"/>
        </w:rPr>
        <w:t xml:space="preserve"> implemented. </w:t>
      </w:r>
    </w:p>
    <w:p w14:paraId="2BDF8AE0"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39DF6FFE" w14:textId="77777777" w:rsidR="00B2588C" w:rsidRDefault="00B2588C" w:rsidP="00B2588C">
      <w:pPr>
        <w:spacing w:after="160" w:line="259" w:lineRule="auto"/>
        <w:jc w:val="both"/>
        <w:rPr>
          <w:rFonts w:ascii="Times New Roman" w:eastAsia="Calibri" w:hAnsi="Times New Roman" w:cs="Times New Roman"/>
          <w:sz w:val="24"/>
          <w:szCs w:val="24"/>
        </w:rPr>
      </w:pPr>
      <w:r w:rsidRPr="004B0B9E">
        <w:rPr>
          <w:rFonts w:ascii="Times New Roman" w:eastAsia="Calibri" w:hAnsi="Times New Roman" w:cs="Times New Roman"/>
          <w:b/>
          <w:sz w:val="24"/>
          <w:szCs w:val="24"/>
        </w:rPr>
        <w:t>Judicial Academy:</w:t>
      </w:r>
      <w:r>
        <w:rPr>
          <w:rFonts w:ascii="Times New Roman" w:eastAsia="Calibri" w:hAnsi="Times New Roman" w:cs="Times New Roman"/>
          <w:sz w:val="24"/>
          <w:szCs w:val="24"/>
        </w:rPr>
        <w:t xml:space="preserve"> </w:t>
      </w:r>
      <w:r w:rsidRPr="00FE4609">
        <w:rPr>
          <w:rFonts w:ascii="Times New Roman" w:eastAsia="Calibri" w:hAnsi="Times New Roman" w:cs="Times New Roman"/>
          <w:sz w:val="24"/>
          <w:szCs w:val="24"/>
        </w:rPr>
        <w:t>During the reporting period, representative of the Judicial Academy, participated in the regional forum “HCCH 2019 Judgments Convention: Prospects for the Western Balkans’’ which was held in Skopje, North Macedonia.</w:t>
      </w:r>
    </w:p>
    <w:p w14:paraId="4BD83B17" w14:textId="77777777" w:rsidR="00B2588C" w:rsidRPr="004B0B9E" w:rsidRDefault="00B2588C" w:rsidP="00B2588C">
      <w:pPr>
        <w:jc w:val="both"/>
        <w:rPr>
          <w:rFonts w:ascii="Times New Roman" w:eastAsia="Calibri" w:hAnsi="Times New Roman" w:cs="Times New Roman"/>
          <w:sz w:val="24"/>
          <w:szCs w:val="24"/>
          <w:lang w:val="sr-Latn-RS"/>
        </w:rPr>
      </w:pPr>
      <w:r w:rsidRPr="004B0B9E">
        <w:rPr>
          <w:rFonts w:ascii="Times New Roman" w:eastAsia="Calibri" w:hAnsi="Times New Roman" w:cs="Times New Roman"/>
          <w:b/>
          <w:sz w:val="24"/>
          <w:szCs w:val="24"/>
        </w:rPr>
        <w:t>Chamber of Public Enforcement Officers:</w:t>
      </w:r>
      <w:r>
        <w:rPr>
          <w:rFonts w:ascii="Times New Roman" w:eastAsia="Calibri" w:hAnsi="Times New Roman" w:cs="Times New Roman"/>
          <w:sz w:val="24"/>
          <w:szCs w:val="24"/>
        </w:rPr>
        <w:t xml:space="preserve"> </w:t>
      </w:r>
      <w:r w:rsidRPr="004B0B9E">
        <w:rPr>
          <w:rFonts w:ascii="Times New Roman" w:eastAsia="Calibri" w:hAnsi="Times New Roman" w:cs="Times New Roman"/>
          <w:sz w:val="24"/>
          <w:szCs w:val="24"/>
          <w:lang w:val="sr-Cyrl-RS"/>
        </w:rPr>
        <w:t xml:space="preserve">In the </w:t>
      </w:r>
      <w:r w:rsidRPr="004B0B9E">
        <w:rPr>
          <w:rFonts w:ascii="Times New Roman" w:eastAsia="Calibri" w:hAnsi="Times New Roman" w:cs="Times New Roman"/>
          <w:sz w:val="24"/>
          <w:szCs w:val="24"/>
          <w:lang w:val="sr-Latn-RS"/>
        </w:rPr>
        <w:t>second</w:t>
      </w:r>
      <w:r w:rsidRPr="004B0B9E">
        <w:rPr>
          <w:rFonts w:ascii="Times New Roman" w:eastAsia="Calibri" w:hAnsi="Times New Roman" w:cs="Times New Roman"/>
          <w:sz w:val="24"/>
          <w:szCs w:val="24"/>
          <w:lang w:val="sr-Cyrl-RS"/>
        </w:rPr>
        <w:t xml:space="preserve"> quarter of 2022, the Chamber of Enforcement Officers organized several trainings as part of regular professional training for еnforcement оfficers and deputy </w:t>
      </w:r>
      <w:r w:rsidRPr="004B0B9E">
        <w:rPr>
          <w:rFonts w:ascii="Times New Roman" w:eastAsia="Calibri" w:hAnsi="Times New Roman" w:cs="Times New Roman"/>
          <w:sz w:val="24"/>
          <w:szCs w:val="24"/>
          <w:lang w:val="sr-Latn-RS"/>
        </w:rPr>
        <w:t>of the e</w:t>
      </w:r>
      <w:r w:rsidRPr="004B0B9E">
        <w:rPr>
          <w:rFonts w:ascii="Times New Roman" w:eastAsia="Calibri" w:hAnsi="Times New Roman" w:cs="Times New Roman"/>
          <w:sz w:val="24"/>
          <w:szCs w:val="24"/>
          <w:lang w:val="sr-Cyrl-RS"/>
        </w:rPr>
        <w:t xml:space="preserve">nforcement </w:t>
      </w:r>
      <w:r w:rsidRPr="004B0B9E">
        <w:rPr>
          <w:rFonts w:ascii="Times New Roman" w:eastAsia="Calibri" w:hAnsi="Times New Roman" w:cs="Times New Roman"/>
          <w:sz w:val="24"/>
          <w:szCs w:val="24"/>
          <w:lang w:val="sr-Latn-RS"/>
        </w:rPr>
        <w:t>o</w:t>
      </w:r>
      <w:r w:rsidRPr="004B0B9E">
        <w:rPr>
          <w:rFonts w:ascii="Times New Roman" w:eastAsia="Calibri" w:hAnsi="Times New Roman" w:cs="Times New Roman"/>
          <w:sz w:val="24"/>
          <w:szCs w:val="24"/>
          <w:lang w:val="sr-Cyrl-RS"/>
        </w:rPr>
        <w:t xml:space="preserve">fficers, according to the adopted plan for 2022. The following were held: trainings from the module "Management of stressful situations" for 63 participants; training from the module "International Aspects of Enforcement" for 53 participants; training from the module "Public speaking skills and communication with the media" for 63 participants and training from the module "Other regulations governing issues related to the work of </w:t>
      </w:r>
      <w:r w:rsidRPr="004B0B9E">
        <w:rPr>
          <w:rFonts w:ascii="Times New Roman" w:eastAsia="Calibri" w:hAnsi="Times New Roman" w:cs="Times New Roman"/>
          <w:sz w:val="24"/>
          <w:szCs w:val="24"/>
          <w:lang w:val="sr-Latn-RS"/>
        </w:rPr>
        <w:t>e</w:t>
      </w:r>
      <w:r w:rsidRPr="004B0B9E">
        <w:rPr>
          <w:rFonts w:ascii="Times New Roman" w:eastAsia="Calibri" w:hAnsi="Times New Roman" w:cs="Times New Roman"/>
          <w:sz w:val="24"/>
          <w:szCs w:val="24"/>
          <w:lang w:val="sr-Cyrl-RS"/>
        </w:rPr>
        <w:t xml:space="preserve">nforcement </w:t>
      </w:r>
      <w:r w:rsidRPr="004B0B9E">
        <w:rPr>
          <w:rFonts w:ascii="Times New Roman" w:eastAsia="Calibri" w:hAnsi="Times New Roman" w:cs="Times New Roman"/>
          <w:sz w:val="24"/>
          <w:szCs w:val="24"/>
          <w:lang w:val="sr-Latn-RS"/>
        </w:rPr>
        <w:t>o</w:t>
      </w:r>
      <w:r w:rsidRPr="004B0B9E">
        <w:rPr>
          <w:rFonts w:ascii="Times New Roman" w:eastAsia="Calibri" w:hAnsi="Times New Roman" w:cs="Times New Roman"/>
          <w:sz w:val="24"/>
          <w:szCs w:val="24"/>
          <w:lang w:val="sr-Cyrl-RS"/>
        </w:rPr>
        <w:t>fficers (Law on Civil Procedure, Law on Bankruptcy, etc.) for a total of 180 participants.</w:t>
      </w:r>
    </w:p>
    <w:p w14:paraId="415FB6B3" w14:textId="77777777" w:rsidR="00B2588C" w:rsidRPr="004B0B9E" w:rsidRDefault="00B2588C" w:rsidP="00B2588C">
      <w:pPr>
        <w:spacing w:after="160" w:line="259" w:lineRule="auto"/>
        <w:jc w:val="both"/>
        <w:rPr>
          <w:rFonts w:ascii="Times New Roman" w:eastAsia="Calibri" w:hAnsi="Times New Roman" w:cs="Times New Roman"/>
          <w:sz w:val="24"/>
          <w:szCs w:val="24"/>
          <w:lang w:val="sr-Cyrl-RS"/>
        </w:rPr>
      </w:pPr>
      <w:r w:rsidRPr="004B0B9E">
        <w:rPr>
          <w:rFonts w:ascii="Times New Roman" w:eastAsia="Calibri" w:hAnsi="Times New Roman" w:cs="Times New Roman"/>
          <w:sz w:val="24"/>
          <w:szCs w:val="24"/>
          <w:lang w:val="sr-Cyrl-RS"/>
        </w:rPr>
        <w:t xml:space="preserve">According to the adopted initial training program, initial training of </w:t>
      </w:r>
      <w:r w:rsidRPr="004B0B9E">
        <w:rPr>
          <w:rFonts w:ascii="Times New Roman" w:eastAsia="Calibri" w:hAnsi="Times New Roman" w:cs="Times New Roman"/>
          <w:sz w:val="24"/>
          <w:szCs w:val="24"/>
          <w:lang w:val="sr-Latn-RS"/>
        </w:rPr>
        <w:t>26</w:t>
      </w:r>
      <w:r w:rsidRPr="004B0B9E">
        <w:rPr>
          <w:rFonts w:ascii="Times New Roman" w:eastAsia="Calibri" w:hAnsi="Times New Roman" w:cs="Times New Roman"/>
          <w:sz w:val="24"/>
          <w:szCs w:val="24"/>
          <w:lang w:val="sr-Cyrl-RS"/>
        </w:rPr>
        <w:t xml:space="preserve"> candidates for public </w:t>
      </w:r>
      <w:r w:rsidRPr="004B0B9E">
        <w:rPr>
          <w:rFonts w:ascii="Times New Roman" w:eastAsia="Calibri" w:hAnsi="Times New Roman" w:cs="Times New Roman"/>
          <w:sz w:val="24"/>
          <w:szCs w:val="24"/>
          <w:lang w:val="en-GB"/>
        </w:rPr>
        <w:t>enforcement officers</w:t>
      </w:r>
      <w:r w:rsidRPr="004B0B9E">
        <w:rPr>
          <w:rFonts w:ascii="Times New Roman" w:eastAsia="Calibri" w:hAnsi="Times New Roman" w:cs="Times New Roman"/>
          <w:sz w:val="24"/>
          <w:szCs w:val="24"/>
          <w:lang w:val="sr-Cyrl-RS"/>
        </w:rPr>
        <w:t xml:space="preserve"> was conducted.</w:t>
      </w:r>
    </w:p>
    <w:p w14:paraId="0FF0C699" w14:textId="77777777" w:rsidR="00B2588C" w:rsidRPr="00165FE4"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22FF9FB2"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bylaws passed by the Chamber in the second quarter of 2021 were approved by the Ministry of Justice in September 2021, including the Rulebook on the Professional training of public enforcement officers, which provided the formal conditions for the preparation of a continuous training programs.</w:t>
      </w:r>
    </w:p>
    <w:p w14:paraId="439E2769"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According to the adopted initial training program, initial training of 31 candidates for public enforcement officers was conducted.</w:t>
      </w:r>
    </w:p>
    <w:p w14:paraId="255AC661"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In September 2021, the Chamber organized the Sixth Annual Conference of Public Enforcement officers.</w:t>
      </w:r>
    </w:p>
    <w:p w14:paraId="26794BE9"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In November 2021, the Chamber of the Public Enforcement Officers organized a two-day seminar "Enforcement in Practice", which was attended by members of the Chamber and other participants from the judiciary.</w:t>
      </w:r>
    </w:p>
    <w:p w14:paraId="1661E6DD"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The eCourt application for eEnforcement has been developed in accordance with the functional specification adopted by the Commission for Monitoring, Standardization and Improvement of All Automated Processes and Electronic Systems in Enforcement and Security Procedures. The prepared decision was presented to the Commercial Court of Appeals and a plan was made to present the system to all commercial courts. </w:t>
      </w:r>
    </w:p>
    <w:p w14:paraId="44E26F1F"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During the reporting period, one initial training for candidates for public enforcement officers was conducted. In addition, a two-day, sixth annual conference of public enforcement officers was held in Novi Sad in September.</w:t>
      </w:r>
    </w:p>
    <w:p w14:paraId="3DCDD300"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In March, a two-day training was conducted on the topic ‘’International Aspects of Enforcement.’’</w:t>
      </w:r>
    </w:p>
    <w:p w14:paraId="1C247F91" w14:textId="77777777" w:rsidR="00B2588C" w:rsidRPr="00BF0CAC" w:rsidRDefault="00B2588C" w:rsidP="00B2588C">
      <w:pPr>
        <w:spacing w:after="0"/>
        <w:jc w:val="both"/>
        <w:rPr>
          <w:rFonts w:ascii="Times New Roman" w:eastAsia="Times New Roman" w:hAnsi="Times New Roman" w:cs="Times New Roman"/>
          <w:color w:val="000000"/>
          <w:sz w:val="24"/>
          <w:szCs w:val="24"/>
        </w:rPr>
      </w:pPr>
      <w:r w:rsidRPr="00BF0CAC">
        <w:rPr>
          <w:rFonts w:ascii="Times New Roman" w:eastAsia="Times New Roman" w:hAnsi="Times New Roman" w:cs="Times New Roman"/>
          <w:color w:val="000000"/>
          <w:sz w:val="24"/>
          <w:szCs w:val="24"/>
          <w:lang w:val="en"/>
        </w:rPr>
        <w:t xml:space="preserve">On March 25, 2021, the Minister of Justice adopted the Rulebook on the </w:t>
      </w:r>
      <w:r>
        <w:rPr>
          <w:rFonts w:ascii="Times New Roman" w:eastAsia="Times New Roman" w:hAnsi="Times New Roman" w:cs="Times New Roman"/>
          <w:color w:val="000000"/>
          <w:sz w:val="24"/>
          <w:szCs w:val="24"/>
          <w:lang w:val="sr-Latn-RS"/>
        </w:rPr>
        <w:t>model</w:t>
      </w:r>
      <w:r w:rsidRPr="00BF0CAC">
        <w:rPr>
          <w:rFonts w:ascii="Times New Roman" w:eastAsia="Times New Roman" w:hAnsi="Times New Roman" w:cs="Times New Roman"/>
          <w:color w:val="000000"/>
          <w:sz w:val="24"/>
          <w:szCs w:val="24"/>
          <w:lang w:val="en"/>
        </w:rPr>
        <w:t xml:space="preserve"> of submitting a proposal for enforcement based on an enforceable or authentic document in electronic form </w:t>
      </w:r>
      <w:r w:rsidRPr="00BF0CAC">
        <w:rPr>
          <w:rFonts w:ascii="Times New Roman" w:eastAsia="Times New Roman" w:hAnsi="Times New Roman" w:cs="Times New Roman"/>
          <w:color w:val="000000"/>
          <w:sz w:val="24"/>
          <w:szCs w:val="24"/>
          <w:lang w:val="en"/>
        </w:rPr>
        <w:lastRenderedPageBreak/>
        <w:t>and the Rulebook on</w:t>
      </w:r>
      <w:r>
        <w:rPr>
          <w:rFonts w:ascii="Times New Roman" w:eastAsia="Times New Roman" w:hAnsi="Times New Roman" w:cs="Times New Roman"/>
          <w:color w:val="000000"/>
          <w:sz w:val="24"/>
          <w:szCs w:val="24"/>
          <w:lang w:val="en"/>
        </w:rPr>
        <w:t xml:space="preserve"> the</w:t>
      </w:r>
      <w:r w:rsidRPr="00BF0CAC">
        <w:rPr>
          <w:rFonts w:ascii="Times New Roman" w:eastAsia="Times New Roman" w:hAnsi="Times New Roman" w:cs="Times New Roman"/>
          <w:color w:val="000000"/>
          <w:sz w:val="24"/>
          <w:szCs w:val="24"/>
          <w:lang w:val="en"/>
        </w:rPr>
        <w:t xml:space="preserve"> electronic</w:t>
      </w:r>
      <w:r>
        <w:rPr>
          <w:rFonts w:ascii="Times New Roman" w:eastAsia="Times New Roman" w:hAnsi="Times New Roman" w:cs="Times New Roman"/>
          <w:color w:val="000000"/>
          <w:sz w:val="24"/>
          <w:szCs w:val="24"/>
          <w:lang w:val="en"/>
        </w:rPr>
        <w:t>ally</w:t>
      </w:r>
      <w:r w:rsidRPr="00BF0CAC">
        <w:rPr>
          <w:rFonts w:ascii="Times New Roman" w:eastAsia="Times New Roman" w:hAnsi="Times New Roman" w:cs="Times New Roman"/>
          <w:color w:val="000000"/>
          <w:sz w:val="24"/>
          <w:szCs w:val="24"/>
          <w:lang w:val="en"/>
        </w:rPr>
        <w:t xml:space="preserve"> submission </w:t>
      </w:r>
      <w:r>
        <w:rPr>
          <w:rFonts w:ascii="Times New Roman" w:eastAsia="Times New Roman" w:hAnsi="Times New Roman" w:cs="Times New Roman"/>
          <w:color w:val="000000"/>
          <w:sz w:val="24"/>
          <w:szCs w:val="24"/>
          <w:lang w:val="en"/>
        </w:rPr>
        <w:t>among</w:t>
      </w:r>
      <w:r w:rsidRPr="00BF0CAC">
        <w:rPr>
          <w:rFonts w:ascii="Times New Roman" w:eastAsia="Times New Roman" w:hAnsi="Times New Roman" w:cs="Times New Roman"/>
          <w:color w:val="000000"/>
          <w:sz w:val="24"/>
          <w:szCs w:val="24"/>
          <w:lang w:val="en"/>
        </w:rPr>
        <w:t xml:space="preserve"> the public </w:t>
      </w:r>
      <w:r>
        <w:rPr>
          <w:rFonts w:ascii="Times New Roman" w:eastAsia="Times New Roman" w:hAnsi="Times New Roman" w:cs="Times New Roman"/>
          <w:color w:val="000000"/>
          <w:sz w:val="24"/>
          <w:szCs w:val="24"/>
          <w:lang w:val="en"/>
        </w:rPr>
        <w:t>enforcement officer</w:t>
      </w:r>
      <w:r w:rsidRPr="00BF0CAC">
        <w:rPr>
          <w:rFonts w:ascii="Times New Roman" w:eastAsia="Times New Roman" w:hAnsi="Times New Roman" w:cs="Times New Roman"/>
          <w:color w:val="000000"/>
          <w:sz w:val="24"/>
          <w:szCs w:val="24"/>
          <w:lang w:val="en"/>
        </w:rPr>
        <w:t xml:space="preserve"> and other authorities.</w:t>
      </w:r>
    </w:p>
    <w:p w14:paraId="3F3EABFA"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p>
    <w:p w14:paraId="6258688A"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1.3.7.3.</w:t>
      </w:r>
      <w:r w:rsidRPr="00D62C4C">
        <w:rPr>
          <w:rFonts w:ascii="Times New Roman" w:hAnsi="Times New Roman" w:cs="Times New Roman"/>
          <w:b/>
          <w:sz w:val="24"/>
          <w:szCs w:val="24"/>
          <w:lang w:val="en-GB"/>
        </w:rPr>
        <w:tab/>
        <w:t>Monitoring the implementation of the E-auction and E bulletin board in the enforcement proceedings.</w:t>
      </w:r>
    </w:p>
    <w:p w14:paraId="74AF6459"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07A9B1F5" w14:textId="77777777" w:rsidR="00B2588C" w:rsidRPr="00D62C4C" w:rsidRDefault="00B2588C" w:rsidP="00B2588C">
      <w:pPr>
        <w:spacing w:after="0"/>
        <w:jc w:val="both"/>
        <w:rPr>
          <w:rFonts w:ascii="Times New Roman" w:hAnsi="Times New Roman" w:cs="Times New Roman"/>
          <w:b/>
          <w:sz w:val="24"/>
          <w:szCs w:val="24"/>
          <w:lang w:val="en-GB"/>
        </w:rPr>
      </w:pPr>
    </w:p>
    <w:p w14:paraId="141CAEA4"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2B648A9E" w14:textId="77777777" w:rsidR="00B2588C" w:rsidRDefault="00B2588C" w:rsidP="00B2588C">
      <w:pPr>
        <w:spacing w:after="0"/>
        <w:jc w:val="both"/>
        <w:rPr>
          <w:rFonts w:ascii="Times New Roman" w:hAnsi="Times New Roman" w:cs="Times New Roman"/>
          <w:b/>
          <w:color w:val="92D050"/>
          <w:sz w:val="24"/>
          <w:szCs w:val="24"/>
          <w:lang w:val="en-GB" w:eastAsia="sr-Latn-RS"/>
        </w:rPr>
      </w:pPr>
    </w:p>
    <w:p w14:paraId="4B269C59"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2348F114"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Statistics from the beginning of work to the date of the report (September 1, 2020 to June 30, 2022)</w:t>
      </w:r>
    </w:p>
    <w:p w14:paraId="40555193"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31151 organized so far (from September 1, 2020 to June 30, 2022)</w:t>
      </w:r>
    </w:p>
    <w:p w14:paraId="24274EEB"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2369 completed with at least an accepted offer</w:t>
      </w:r>
    </w:p>
    <w:p w14:paraId="130B5109"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First sales of real estate</w:t>
      </w:r>
    </w:p>
    <w:p w14:paraId="34307A92"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5425 organized public sales for real estate</w:t>
      </w:r>
    </w:p>
    <w:p w14:paraId="42DB04A3"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898 with at least an accepted offer</w:t>
      </w:r>
    </w:p>
    <w:p w14:paraId="674DB3A2"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On average, the achieved price is 18% higher than the initial price.</w:t>
      </w:r>
    </w:p>
    <w:p w14:paraId="2AF14690"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First sale of movable property</w:t>
      </w:r>
    </w:p>
    <w:p w14:paraId="052CCDB2"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13914 for movable property</w:t>
      </w:r>
    </w:p>
    <w:p w14:paraId="22DBCECD" w14:textId="77777777" w:rsidR="00B2588C" w:rsidRPr="00055ADF" w:rsidRDefault="00B2588C" w:rsidP="00B2588C">
      <w:pPr>
        <w:spacing w:after="160"/>
        <w:jc w:val="both"/>
        <w:rPr>
          <w:rFonts w:ascii="Times New Roman" w:eastAsia="Calibri" w:hAnsi="Times New Roman" w:cs="Times New Roman"/>
          <w:sz w:val="24"/>
          <w:szCs w:val="24"/>
          <w:lang w:val="en"/>
        </w:rPr>
      </w:pPr>
      <w:r w:rsidRPr="00055ADF">
        <w:rPr>
          <w:rFonts w:ascii="Times New Roman" w:eastAsia="Calibri" w:hAnsi="Times New Roman" w:cs="Times New Roman"/>
          <w:sz w:val="24"/>
          <w:szCs w:val="24"/>
          <w:lang w:val="en"/>
        </w:rPr>
        <w:t>471 with at least an accepted offer</w:t>
      </w:r>
    </w:p>
    <w:p w14:paraId="65995D98" w14:textId="77777777" w:rsidR="00B2588C" w:rsidRPr="00055ADF" w:rsidRDefault="00B2588C" w:rsidP="00B2588C">
      <w:pPr>
        <w:spacing w:after="160"/>
        <w:jc w:val="both"/>
        <w:rPr>
          <w:rFonts w:ascii="Times New Roman" w:eastAsia="Calibri" w:hAnsi="Times New Roman" w:cs="Times New Roman"/>
          <w:sz w:val="24"/>
          <w:szCs w:val="24"/>
        </w:rPr>
      </w:pPr>
      <w:r w:rsidRPr="00055ADF">
        <w:rPr>
          <w:rFonts w:ascii="Times New Roman" w:eastAsia="Calibri" w:hAnsi="Times New Roman" w:cs="Times New Roman"/>
          <w:sz w:val="24"/>
          <w:szCs w:val="24"/>
          <w:lang w:val="en"/>
        </w:rPr>
        <w:t>On average, the achieved price is 25% higher than the initial price.</w:t>
      </w:r>
    </w:p>
    <w:p w14:paraId="47A8893A" w14:textId="77777777" w:rsidR="00B2588C" w:rsidRPr="00165FE4"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27A55D53" w14:textId="77777777" w:rsidR="00B2588C" w:rsidRPr="00165FE4" w:rsidRDefault="00B2588C" w:rsidP="00B2588C">
      <w:pPr>
        <w:spacing w:after="0"/>
        <w:jc w:val="both"/>
        <w:rPr>
          <w:rFonts w:ascii="Times New Roman" w:eastAsia="Calibri" w:hAnsi="Times New Roman" w:cs="Times New Roman"/>
          <w:sz w:val="24"/>
          <w:szCs w:val="24"/>
          <w:lang w:val="sr-Cyrl-RS"/>
        </w:rPr>
      </w:pPr>
      <w:r w:rsidRPr="00165FE4">
        <w:rPr>
          <w:rFonts w:ascii="Times New Roman" w:eastAsia="Calibri" w:hAnsi="Times New Roman" w:cs="Times New Roman"/>
          <w:sz w:val="24"/>
          <w:szCs w:val="24"/>
          <w:lang w:val="sr-Cyrl-RS"/>
        </w:rPr>
        <w:t>Monitoring of the implementation of the e-auction is done continuously, so from the beginning of the implementation of the system 1.9.2020. until April 2022:</w:t>
      </w:r>
    </w:p>
    <w:p w14:paraId="0DF9F82C" w14:textId="77777777" w:rsidR="00B2588C" w:rsidRPr="00165FE4" w:rsidRDefault="00B2588C" w:rsidP="00B2588C">
      <w:pPr>
        <w:spacing w:after="160" w:line="259" w:lineRule="auto"/>
        <w:rPr>
          <w:rFonts w:ascii="Times New Roman" w:eastAsia="Calibri" w:hAnsi="Times New Roman" w:cs="Times New Roman"/>
          <w:sz w:val="24"/>
          <w:szCs w:val="24"/>
          <w:lang w:val="sr-Cyrl-RS"/>
        </w:rPr>
      </w:pPr>
      <w:r w:rsidRPr="00165FE4">
        <w:rPr>
          <w:rFonts w:ascii="Times New Roman" w:eastAsia="Calibri" w:hAnsi="Times New Roman" w:cs="Times New Roman"/>
          <w:sz w:val="24"/>
          <w:szCs w:val="24"/>
          <w:lang w:val="sr-Cyrl-RS"/>
        </w:rPr>
        <w:t>A total of 29900 electronic public sales were organized;</w:t>
      </w:r>
    </w:p>
    <w:p w14:paraId="49B25A3E" w14:textId="77777777" w:rsidR="00B2588C" w:rsidRPr="00165FE4" w:rsidRDefault="00B2588C" w:rsidP="00B2588C">
      <w:pPr>
        <w:spacing w:after="160" w:line="259" w:lineRule="auto"/>
        <w:ind w:firstLine="720"/>
        <w:rPr>
          <w:rFonts w:ascii="Times New Roman" w:eastAsia="Calibri" w:hAnsi="Times New Roman" w:cs="Times New Roman"/>
          <w:sz w:val="24"/>
          <w:szCs w:val="24"/>
          <w:lang w:val="sr-Cyrl-RS"/>
        </w:rPr>
      </w:pPr>
      <w:r w:rsidRPr="00165FE4">
        <w:rPr>
          <w:rFonts w:ascii="Times New Roman" w:eastAsia="Calibri" w:hAnsi="Times New Roman" w:cs="Times New Roman"/>
          <w:sz w:val="24"/>
          <w:szCs w:val="24"/>
        </w:rPr>
        <w:t>Out of which</w:t>
      </w:r>
      <w:r w:rsidRPr="00165FE4">
        <w:rPr>
          <w:rFonts w:ascii="Times New Roman" w:eastAsia="Calibri" w:hAnsi="Times New Roman" w:cs="Times New Roman"/>
          <w:sz w:val="24"/>
          <w:szCs w:val="24"/>
          <w:lang w:val="sr-Cyrl-RS"/>
        </w:rPr>
        <w:t xml:space="preserve"> </w:t>
      </w:r>
      <w:r w:rsidRPr="00165FE4">
        <w:rPr>
          <w:rFonts w:ascii="Times New Roman" w:eastAsia="Calibri" w:hAnsi="Times New Roman" w:cs="Times New Roman"/>
          <w:sz w:val="24"/>
          <w:szCs w:val="24"/>
        </w:rPr>
        <w:t xml:space="preserve">for </w:t>
      </w:r>
      <w:r w:rsidRPr="00165FE4">
        <w:rPr>
          <w:rFonts w:ascii="Times New Roman" w:eastAsia="Calibri" w:hAnsi="Times New Roman" w:cs="Times New Roman"/>
          <w:sz w:val="24"/>
          <w:szCs w:val="24"/>
          <w:lang w:val="sr-Cyrl-RS"/>
        </w:rPr>
        <w:t>2110 the offer was accepted и то:</w:t>
      </w:r>
    </w:p>
    <w:p w14:paraId="5A3CE772" w14:textId="77777777" w:rsidR="00B2588C" w:rsidRPr="00165FE4" w:rsidRDefault="00B2588C" w:rsidP="00B2588C">
      <w:pPr>
        <w:numPr>
          <w:ilvl w:val="0"/>
          <w:numId w:val="29"/>
        </w:numPr>
        <w:spacing w:after="160" w:line="259" w:lineRule="auto"/>
        <w:contextualSpacing/>
        <w:rPr>
          <w:rFonts w:ascii="Times New Roman" w:eastAsia="Calibri" w:hAnsi="Times New Roman" w:cs="Times New Roman"/>
          <w:b/>
          <w:sz w:val="24"/>
          <w:szCs w:val="24"/>
          <w:lang w:val="sr-Cyrl-RS"/>
        </w:rPr>
      </w:pPr>
      <w:r w:rsidRPr="00165FE4">
        <w:rPr>
          <w:rFonts w:ascii="Times New Roman" w:eastAsia="Calibri" w:hAnsi="Times New Roman" w:cs="Times New Roman"/>
          <w:b/>
          <w:sz w:val="24"/>
          <w:szCs w:val="24"/>
          <w:lang w:val="sr-Cyrl-RS"/>
        </w:rPr>
        <w:t>Прве продаје непокретности</w:t>
      </w:r>
    </w:p>
    <w:p w14:paraId="6D87E1F8" w14:textId="77777777" w:rsidR="00B2588C" w:rsidRPr="00165FE4" w:rsidRDefault="00B2588C" w:rsidP="00B2588C">
      <w:pPr>
        <w:spacing w:after="160" w:line="259" w:lineRule="auto"/>
        <w:ind w:left="720"/>
        <w:rPr>
          <w:rFonts w:ascii="Times New Roman" w:eastAsia="Calibri" w:hAnsi="Times New Roman" w:cs="Times New Roman"/>
          <w:sz w:val="24"/>
          <w:szCs w:val="24"/>
          <w:lang w:val="sr-Cyrl-RS"/>
        </w:rPr>
      </w:pPr>
      <w:r w:rsidRPr="00165FE4">
        <w:rPr>
          <w:rFonts w:ascii="Times New Roman" w:eastAsia="Calibri" w:hAnsi="Times New Roman" w:cs="Times New Roman"/>
          <w:sz w:val="24"/>
          <w:szCs w:val="24"/>
          <w:lang w:val="sr-Cyrl-RS"/>
        </w:rPr>
        <w:t>4539 за непокретности</w:t>
      </w:r>
    </w:p>
    <w:p w14:paraId="10F4D3F8" w14:textId="77777777" w:rsidR="00B2588C" w:rsidRPr="00165FE4" w:rsidRDefault="00B2588C" w:rsidP="00B2588C">
      <w:pPr>
        <w:spacing w:after="160" w:line="259" w:lineRule="auto"/>
        <w:ind w:left="720"/>
        <w:rPr>
          <w:rFonts w:ascii="Times New Roman" w:eastAsia="Calibri" w:hAnsi="Times New Roman" w:cs="Times New Roman"/>
          <w:sz w:val="24"/>
          <w:szCs w:val="24"/>
          <w:lang w:val="sr-Cyrl-RS"/>
        </w:rPr>
      </w:pPr>
      <w:r w:rsidRPr="00165FE4">
        <w:rPr>
          <w:rFonts w:ascii="Times New Roman" w:eastAsia="Calibri" w:hAnsi="Times New Roman" w:cs="Times New Roman"/>
          <w:sz w:val="24"/>
          <w:szCs w:val="24"/>
          <w:lang w:val="sr-Cyrl-RS"/>
        </w:rPr>
        <w:t>801 са бар прихваћеном понудом</w:t>
      </w:r>
    </w:p>
    <w:p w14:paraId="1B7481BA" w14:textId="77777777" w:rsidR="00B2588C" w:rsidRPr="00165FE4" w:rsidRDefault="00B2588C" w:rsidP="00B2588C">
      <w:pPr>
        <w:spacing w:after="160" w:line="259" w:lineRule="auto"/>
        <w:ind w:left="720"/>
        <w:rPr>
          <w:rFonts w:ascii="Times New Roman" w:eastAsia="Calibri" w:hAnsi="Times New Roman" w:cs="Times New Roman"/>
          <w:sz w:val="24"/>
          <w:szCs w:val="24"/>
          <w:lang w:val="sr-Cyrl-RS"/>
        </w:rPr>
      </w:pPr>
      <w:r w:rsidRPr="00165FE4">
        <w:rPr>
          <w:rFonts w:ascii="Times New Roman" w:eastAsia="Calibri" w:hAnsi="Times New Roman" w:cs="Times New Roman"/>
          <w:sz w:val="24"/>
          <w:szCs w:val="24"/>
          <w:lang w:val="sr-Cyrl-RS"/>
        </w:rPr>
        <w:t>Просечно је за 18% већа постигнута цена од почетне цене.</w:t>
      </w:r>
    </w:p>
    <w:p w14:paraId="5FA16BA0" w14:textId="77777777" w:rsidR="00B2588C" w:rsidRPr="00165FE4" w:rsidRDefault="00B2588C" w:rsidP="00B2588C">
      <w:pPr>
        <w:spacing w:after="160" w:line="259" w:lineRule="auto"/>
        <w:ind w:left="720"/>
        <w:rPr>
          <w:rFonts w:ascii="Times New Roman" w:eastAsia="Calibri" w:hAnsi="Times New Roman" w:cs="Times New Roman"/>
          <w:b/>
          <w:sz w:val="24"/>
          <w:szCs w:val="24"/>
          <w:lang w:val="sr-Cyrl-RS"/>
        </w:rPr>
      </w:pPr>
      <w:r w:rsidRPr="00165FE4">
        <w:rPr>
          <w:rFonts w:ascii="Times New Roman" w:eastAsia="Calibri" w:hAnsi="Times New Roman" w:cs="Times New Roman"/>
          <w:sz w:val="24"/>
          <w:szCs w:val="24"/>
          <w:lang w:val="sr-Cyrl-RS"/>
        </w:rPr>
        <w:t xml:space="preserve">- </w:t>
      </w:r>
      <w:r w:rsidRPr="00165FE4">
        <w:rPr>
          <w:rFonts w:ascii="Times New Roman" w:eastAsia="Calibri" w:hAnsi="Times New Roman" w:cs="Times New Roman"/>
          <w:b/>
          <w:sz w:val="24"/>
          <w:szCs w:val="24"/>
          <w:lang w:val="sr-Cyrl-RS"/>
        </w:rPr>
        <w:t>First real estate sales</w:t>
      </w:r>
    </w:p>
    <w:p w14:paraId="4EAAB5A9" w14:textId="77777777" w:rsidR="00B2588C" w:rsidRPr="00165FE4" w:rsidRDefault="00B2588C" w:rsidP="00B2588C">
      <w:pPr>
        <w:spacing w:after="160" w:line="259" w:lineRule="auto"/>
        <w:ind w:left="720"/>
        <w:rPr>
          <w:rFonts w:ascii="Times New Roman" w:eastAsia="Calibri" w:hAnsi="Times New Roman" w:cs="Times New Roman"/>
          <w:sz w:val="24"/>
          <w:szCs w:val="24"/>
          <w:lang w:val="sr-Cyrl-RS"/>
        </w:rPr>
      </w:pPr>
      <w:r w:rsidRPr="00165FE4">
        <w:rPr>
          <w:rFonts w:ascii="Times New Roman" w:eastAsia="Calibri" w:hAnsi="Times New Roman" w:cs="Times New Roman"/>
          <w:sz w:val="24"/>
          <w:szCs w:val="24"/>
          <w:lang w:val="sr-Cyrl-RS"/>
        </w:rPr>
        <w:t>4539 for real estate</w:t>
      </w:r>
    </w:p>
    <w:p w14:paraId="0607FAC0" w14:textId="77777777" w:rsidR="00B2588C" w:rsidRPr="00165FE4" w:rsidRDefault="00B2588C" w:rsidP="00B2588C">
      <w:pPr>
        <w:spacing w:after="160" w:line="259" w:lineRule="auto"/>
        <w:ind w:left="720"/>
        <w:rPr>
          <w:rFonts w:ascii="Times New Roman" w:eastAsia="Calibri" w:hAnsi="Times New Roman" w:cs="Times New Roman"/>
          <w:sz w:val="24"/>
          <w:szCs w:val="24"/>
          <w:lang w:val="sr-Cyrl-RS"/>
        </w:rPr>
      </w:pPr>
      <w:r w:rsidRPr="00165FE4">
        <w:rPr>
          <w:rFonts w:ascii="Times New Roman" w:eastAsia="Calibri" w:hAnsi="Times New Roman" w:cs="Times New Roman"/>
          <w:sz w:val="24"/>
          <w:szCs w:val="24"/>
          <w:lang w:val="sr-Cyrl-RS"/>
        </w:rPr>
        <w:t>801 with at least an accepted offer</w:t>
      </w:r>
    </w:p>
    <w:p w14:paraId="7B2B4FDE" w14:textId="77777777" w:rsidR="00B2588C" w:rsidRPr="00165FE4" w:rsidRDefault="00B2588C" w:rsidP="00B2588C">
      <w:pPr>
        <w:spacing w:after="160" w:line="259" w:lineRule="auto"/>
        <w:ind w:left="720"/>
        <w:rPr>
          <w:rFonts w:ascii="Times New Roman" w:eastAsia="Calibri" w:hAnsi="Times New Roman" w:cs="Times New Roman"/>
          <w:sz w:val="24"/>
          <w:szCs w:val="24"/>
          <w:lang w:val="sr-Cyrl-RS"/>
        </w:rPr>
      </w:pPr>
      <w:r w:rsidRPr="00165FE4">
        <w:rPr>
          <w:rFonts w:ascii="Times New Roman" w:eastAsia="Calibri" w:hAnsi="Times New Roman" w:cs="Times New Roman"/>
          <w:sz w:val="24"/>
          <w:szCs w:val="24"/>
          <w:lang w:val="sr-Cyrl-RS"/>
        </w:rPr>
        <w:lastRenderedPageBreak/>
        <w:t>On average, the achieved price is 18% higher than the starting price.</w:t>
      </w:r>
    </w:p>
    <w:p w14:paraId="47A3F9B9" w14:textId="77777777" w:rsidR="00B2588C" w:rsidRPr="00165FE4" w:rsidRDefault="00B2588C" w:rsidP="00B2588C">
      <w:pPr>
        <w:spacing w:after="160" w:line="259" w:lineRule="auto"/>
        <w:ind w:left="720"/>
        <w:rPr>
          <w:rFonts w:ascii="Times New Roman" w:eastAsia="Calibri" w:hAnsi="Times New Roman" w:cs="Times New Roman"/>
          <w:b/>
          <w:sz w:val="24"/>
          <w:szCs w:val="24"/>
          <w:lang w:val="sr-Cyrl-RS"/>
        </w:rPr>
      </w:pPr>
      <w:r w:rsidRPr="00165FE4">
        <w:rPr>
          <w:rFonts w:ascii="Times New Roman" w:eastAsia="Calibri" w:hAnsi="Times New Roman" w:cs="Times New Roman"/>
          <w:sz w:val="24"/>
          <w:szCs w:val="24"/>
          <w:lang w:val="sr-Cyrl-RS"/>
        </w:rPr>
        <w:t xml:space="preserve">- </w:t>
      </w:r>
      <w:r w:rsidRPr="00165FE4">
        <w:rPr>
          <w:rFonts w:ascii="Times New Roman" w:eastAsia="Calibri" w:hAnsi="Times New Roman" w:cs="Times New Roman"/>
          <w:b/>
          <w:sz w:val="24"/>
          <w:szCs w:val="24"/>
          <w:lang w:val="sr-Cyrl-RS"/>
        </w:rPr>
        <w:t>First sales of movables</w:t>
      </w:r>
    </w:p>
    <w:p w14:paraId="78B014A2" w14:textId="77777777" w:rsidR="00B2588C" w:rsidRPr="00165FE4" w:rsidRDefault="00B2588C" w:rsidP="00B2588C">
      <w:pPr>
        <w:spacing w:after="160" w:line="259" w:lineRule="auto"/>
        <w:ind w:left="720"/>
        <w:rPr>
          <w:rFonts w:ascii="Times New Roman" w:eastAsia="Calibri" w:hAnsi="Times New Roman" w:cs="Times New Roman"/>
          <w:sz w:val="24"/>
          <w:szCs w:val="24"/>
          <w:lang w:val="sr-Cyrl-RS"/>
        </w:rPr>
      </w:pPr>
      <w:r w:rsidRPr="00165FE4">
        <w:rPr>
          <w:rFonts w:ascii="Times New Roman" w:eastAsia="Calibri" w:hAnsi="Times New Roman" w:cs="Times New Roman"/>
          <w:sz w:val="24"/>
          <w:szCs w:val="24"/>
          <w:lang w:val="sr-Cyrl-RS"/>
        </w:rPr>
        <w:t>11797 for movable property</w:t>
      </w:r>
    </w:p>
    <w:p w14:paraId="1614704F" w14:textId="77777777" w:rsidR="00B2588C" w:rsidRPr="00165FE4" w:rsidRDefault="00B2588C" w:rsidP="00B2588C">
      <w:pPr>
        <w:spacing w:after="160" w:line="259" w:lineRule="auto"/>
        <w:ind w:left="720"/>
        <w:rPr>
          <w:rFonts w:ascii="Times New Roman" w:eastAsia="Calibri" w:hAnsi="Times New Roman" w:cs="Times New Roman"/>
          <w:sz w:val="24"/>
          <w:szCs w:val="24"/>
          <w:lang w:val="sr-Cyrl-RS"/>
        </w:rPr>
      </w:pPr>
      <w:r w:rsidRPr="00165FE4">
        <w:rPr>
          <w:rFonts w:ascii="Times New Roman" w:eastAsia="Calibri" w:hAnsi="Times New Roman" w:cs="Times New Roman"/>
          <w:sz w:val="24"/>
          <w:szCs w:val="24"/>
          <w:lang w:val="sr-Cyrl-RS"/>
        </w:rPr>
        <w:t>414 with at least an accepted offer</w:t>
      </w:r>
    </w:p>
    <w:p w14:paraId="292537EE" w14:textId="77777777" w:rsidR="00B2588C" w:rsidRPr="00165FE4" w:rsidRDefault="00B2588C" w:rsidP="00B2588C">
      <w:pPr>
        <w:spacing w:after="160" w:line="259" w:lineRule="auto"/>
        <w:ind w:left="720"/>
        <w:rPr>
          <w:rFonts w:ascii="Times New Roman" w:eastAsia="Calibri" w:hAnsi="Times New Roman" w:cs="Times New Roman"/>
          <w:sz w:val="24"/>
          <w:szCs w:val="24"/>
          <w:lang w:val="sr-Cyrl-RS"/>
        </w:rPr>
      </w:pPr>
      <w:r w:rsidRPr="00165FE4">
        <w:rPr>
          <w:rFonts w:ascii="Times New Roman" w:eastAsia="Calibri" w:hAnsi="Times New Roman" w:cs="Times New Roman"/>
          <w:sz w:val="24"/>
          <w:szCs w:val="24"/>
          <w:lang w:val="sr-Cyrl-RS"/>
        </w:rPr>
        <w:t>On average, the achieved price is 19% higher than the starting price.</w:t>
      </w:r>
    </w:p>
    <w:p w14:paraId="13DF65E7" w14:textId="77777777" w:rsidR="00B2588C" w:rsidRPr="00165FE4" w:rsidRDefault="00B2588C" w:rsidP="00B2588C">
      <w:pPr>
        <w:spacing w:after="160" w:line="259" w:lineRule="auto"/>
        <w:ind w:left="720"/>
        <w:rPr>
          <w:rFonts w:ascii="Times New Roman" w:eastAsia="Calibri" w:hAnsi="Times New Roman" w:cs="Times New Roman"/>
          <w:sz w:val="24"/>
          <w:szCs w:val="24"/>
          <w:lang w:val="sr-Cyrl-RS"/>
        </w:rPr>
      </w:pPr>
      <w:r w:rsidRPr="00165FE4">
        <w:rPr>
          <w:rFonts w:ascii="Times New Roman" w:eastAsia="Calibri" w:hAnsi="Times New Roman" w:cs="Times New Roman"/>
          <w:sz w:val="24"/>
          <w:szCs w:val="24"/>
          <w:lang w:val="sr-Cyrl-RS"/>
        </w:rPr>
        <w:t>Testing of changes to the e-Auction system announced in the previou</w:t>
      </w:r>
      <w:r>
        <w:rPr>
          <w:rFonts w:ascii="Times New Roman" w:eastAsia="Calibri" w:hAnsi="Times New Roman" w:cs="Times New Roman"/>
          <w:sz w:val="24"/>
          <w:szCs w:val="24"/>
          <w:lang w:val="sr-Cyrl-RS"/>
        </w:rPr>
        <w:t>s reporting period is underway.</w:t>
      </w:r>
    </w:p>
    <w:p w14:paraId="7C550A7C" w14:textId="77777777" w:rsidR="00B2588C" w:rsidRPr="00165FE4" w:rsidRDefault="00B2588C" w:rsidP="00B2588C">
      <w:pPr>
        <w:spacing w:after="160" w:line="259" w:lineRule="auto"/>
        <w:ind w:left="720"/>
        <w:rPr>
          <w:rFonts w:ascii="Times New Roman" w:eastAsia="Calibri" w:hAnsi="Times New Roman" w:cs="Times New Roman"/>
          <w:sz w:val="24"/>
          <w:szCs w:val="24"/>
          <w:lang w:val="sr-Cyrl-RS"/>
        </w:rPr>
      </w:pPr>
      <w:r w:rsidRPr="00165FE4">
        <w:rPr>
          <w:rFonts w:ascii="Times New Roman" w:eastAsia="Calibri" w:hAnsi="Times New Roman" w:cs="Times New Roman"/>
          <w:sz w:val="24"/>
          <w:szCs w:val="24"/>
          <w:lang w:val="sr-Cyrl-RS"/>
        </w:rPr>
        <w:t>Monitoring of the application of the e-bulletin board is done continuously, so from the beginning of the application of the system on January 1, 2020 until April:</w:t>
      </w:r>
    </w:p>
    <w:p w14:paraId="65802065" w14:textId="77777777" w:rsidR="00B2588C" w:rsidRPr="00165FE4" w:rsidRDefault="00B2588C" w:rsidP="00B2588C">
      <w:pPr>
        <w:spacing w:after="160" w:line="259" w:lineRule="auto"/>
        <w:ind w:left="720"/>
        <w:rPr>
          <w:rFonts w:ascii="Times New Roman" w:eastAsia="Calibri" w:hAnsi="Times New Roman" w:cs="Times New Roman"/>
          <w:sz w:val="24"/>
          <w:szCs w:val="24"/>
          <w:lang w:val="sr-Cyrl-RS"/>
        </w:rPr>
      </w:pPr>
      <w:r w:rsidRPr="00165FE4">
        <w:rPr>
          <w:rFonts w:ascii="Times New Roman" w:eastAsia="Calibri" w:hAnsi="Times New Roman" w:cs="Times New Roman"/>
          <w:sz w:val="24"/>
          <w:szCs w:val="24"/>
          <w:lang w:val="sr-Cyrl-RS"/>
        </w:rPr>
        <w:t>- Over 850,000 announcements on the electronic bulletin board were highlighted</w:t>
      </w:r>
    </w:p>
    <w:p w14:paraId="7F67AB5D" w14:textId="77777777" w:rsidR="00B2588C" w:rsidRPr="00165FE4" w:rsidRDefault="00B2588C" w:rsidP="00B2588C">
      <w:pPr>
        <w:spacing w:after="160" w:line="259" w:lineRule="auto"/>
        <w:ind w:left="720"/>
        <w:rPr>
          <w:rFonts w:ascii="Times New Roman" w:eastAsia="Calibri" w:hAnsi="Times New Roman" w:cs="Times New Roman"/>
          <w:sz w:val="24"/>
          <w:szCs w:val="24"/>
          <w:lang w:val="sr-Cyrl-RS"/>
        </w:rPr>
      </w:pPr>
      <w:r w:rsidRPr="00165FE4">
        <w:rPr>
          <w:rFonts w:ascii="Times New Roman" w:eastAsia="Calibri" w:hAnsi="Times New Roman" w:cs="Times New Roman"/>
          <w:sz w:val="24"/>
          <w:szCs w:val="24"/>
          <w:lang w:val="sr-Cyrl-RS"/>
        </w:rPr>
        <w:t>In the reporting period, technical intervention was performed due to the storage space for written and pdf document viewers.</w:t>
      </w:r>
    </w:p>
    <w:p w14:paraId="47260579" w14:textId="77777777" w:rsidR="00B2588C" w:rsidRPr="00D62C4C" w:rsidRDefault="00B2588C" w:rsidP="00B2588C">
      <w:pPr>
        <w:spacing w:after="0"/>
        <w:jc w:val="both"/>
        <w:rPr>
          <w:rFonts w:ascii="Times New Roman" w:hAnsi="Times New Roman" w:cs="Times New Roman"/>
          <w:b/>
          <w:sz w:val="24"/>
          <w:szCs w:val="24"/>
          <w:lang w:val="en-GB"/>
        </w:rPr>
      </w:pPr>
    </w:p>
    <w:p w14:paraId="18ACC202"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1.3.7.4.</w:t>
      </w:r>
      <w:r w:rsidRPr="00D62C4C">
        <w:rPr>
          <w:rFonts w:ascii="Times New Roman" w:hAnsi="Times New Roman" w:cs="Times New Roman"/>
          <w:b/>
          <w:sz w:val="24"/>
          <w:szCs w:val="24"/>
          <w:lang w:val="en-GB"/>
        </w:rPr>
        <w:tab/>
        <w:t>Monitoring the implementation of the amendments to the Rulebook on Model of Keeping Record on Enforcement and Security Proceedings and Financial Conducting of Business of the Public Enforcement Officers, Reporting Model, Content of the Report on Work of the Public Enforcement Officers and the Model of Dealing with the Archive and all technical models that are part of the Rulebook in order to draft recommendations for the improvement of the system for e-supervision over the work  of the public enforcement officers.</w:t>
      </w:r>
    </w:p>
    <w:p w14:paraId="369B9268"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094C64CB" w14:textId="77777777" w:rsidR="00B2588C" w:rsidRPr="00D62C4C" w:rsidRDefault="00B2588C" w:rsidP="00B2588C">
      <w:pPr>
        <w:spacing w:after="0"/>
        <w:jc w:val="both"/>
        <w:rPr>
          <w:rFonts w:ascii="Times New Roman" w:hAnsi="Times New Roman" w:cs="Times New Roman"/>
          <w:b/>
          <w:sz w:val="24"/>
          <w:szCs w:val="24"/>
          <w:lang w:val="en-GB"/>
        </w:rPr>
      </w:pPr>
    </w:p>
    <w:p w14:paraId="52C37E63" w14:textId="77777777" w:rsidR="00B2588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w:t>
      </w:r>
    </w:p>
    <w:p w14:paraId="30D4701C" w14:textId="77777777" w:rsidR="00B2588C"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60DDBB56"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3568B1ED" w14:textId="77777777" w:rsidR="00B2588C" w:rsidRPr="00232B6D" w:rsidRDefault="00B2588C" w:rsidP="00B2588C">
      <w:pPr>
        <w:spacing w:after="0"/>
        <w:jc w:val="both"/>
        <w:rPr>
          <w:rFonts w:ascii="Times New Roman" w:hAnsi="Times New Roman" w:cs="Times New Roman"/>
          <w:sz w:val="24"/>
          <w:szCs w:val="24"/>
          <w:lang w:eastAsia="sr-Latn-RS"/>
        </w:rPr>
      </w:pPr>
      <w:r w:rsidRPr="00232B6D">
        <w:rPr>
          <w:rFonts w:ascii="Times New Roman" w:hAnsi="Times New Roman" w:cs="Times New Roman"/>
          <w:sz w:val="24"/>
          <w:szCs w:val="24"/>
          <w:lang w:val="en" w:eastAsia="sr-Latn-RS"/>
        </w:rPr>
        <w:t>Monitoring of the submission of data to the e-surveillance system in accordance with the Rulebook is carried out continuously. Expert support has been engaged through the "EU For Justice" Project, whose task will be to prepare a proposal for the improvement of the alarm system for illegal and timely work of public enforcers after the analysis.</w:t>
      </w:r>
    </w:p>
    <w:p w14:paraId="0C7EA938"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722E6DD5" w14:textId="77777777" w:rsidR="00B2588C" w:rsidRPr="00165FE4"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7A386FD3"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Monitoring of data submission to the e-surveillance system in accordance with the Ordinance is continuously carried out. Expert support is being engaged through the project "EU For Justice", whose task will be to improve the alarm system for illegal and timely work of public executors, according to the analysis.</w:t>
      </w:r>
    </w:p>
    <w:p w14:paraId="6226DD9F" w14:textId="77777777" w:rsidR="00B2588C" w:rsidRPr="00D62C4C" w:rsidRDefault="00B2588C" w:rsidP="00B2588C">
      <w:pPr>
        <w:spacing w:after="0"/>
        <w:jc w:val="both"/>
        <w:rPr>
          <w:rFonts w:ascii="Times New Roman" w:hAnsi="Times New Roman" w:cs="Times New Roman"/>
          <w:b/>
          <w:sz w:val="24"/>
          <w:szCs w:val="24"/>
          <w:lang w:val="en-GB"/>
        </w:rPr>
      </w:pPr>
    </w:p>
    <w:p w14:paraId="0811133A"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1.3.7.5.</w:t>
      </w:r>
      <w:r w:rsidRPr="00D62C4C">
        <w:rPr>
          <w:rFonts w:ascii="Times New Roman" w:hAnsi="Times New Roman" w:cs="Times New Roman"/>
          <w:b/>
          <w:sz w:val="24"/>
          <w:szCs w:val="24"/>
          <w:lang w:val="en-GB"/>
        </w:rPr>
        <w:tab/>
        <w:t>Improvement of electronic data exchange between notaries and bailiffs and cadaster</w:t>
      </w:r>
    </w:p>
    <w:p w14:paraId="121B5238"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 quarter 2020</w:t>
      </w:r>
    </w:p>
    <w:p w14:paraId="3D2DE006" w14:textId="77777777" w:rsidR="00B2588C" w:rsidRPr="00D62C4C" w:rsidRDefault="00B2588C" w:rsidP="00B2588C">
      <w:pPr>
        <w:spacing w:after="0"/>
        <w:jc w:val="both"/>
        <w:rPr>
          <w:rFonts w:ascii="Times New Roman" w:hAnsi="Times New Roman" w:cs="Times New Roman"/>
          <w:b/>
          <w:sz w:val="24"/>
          <w:szCs w:val="24"/>
          <w:lang w:val="en-GB"/>
        </w:rPr>
      </w:pPr>
    </w:p>
    <w:p w14:paraId="23F80A11" w14:textId="77777777" w:rsidR="00B2588C" w:rsidRPr="00D62C4C" w:rsidRDefault="00B2588C" w:rsidP="00B2588C">
      <w:pPr>
        <w:spacing w:after="0"/>
        <w:jc w:val="both"/>
        <w:rPr>
          <w:rFonts w:ascii="Times New Roman" w:eastAsia="Calibri"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lastRenderedPageBreak/>
        <w:t xml:space="preserve">Activity is fully implemented. </w:t>
      </w:r>
      <w:r w:rsidRPr="00D62C4C">
        <w:rPr>
          <w:rFonts w:ascii="Times New Roman" w:eastAsia="Calibri" w:hAnsi="Times New Roman" w:cs="Times New Roman"/>
          <w:sz w:val="24"/>
          <w:szCs w:val="24"/>
          <w:lang w:val="en-GB"/>
        </w:rPr>
        <w:t>By improving the process of data exchange between notaries, public enforcement agents and the cadastre, the number of documents submitted electronically to the cadastre has increased. The number of digitized procedures between notaries, public enforcement agents and the cadastre has increased, so in October 2020, a new service was introduced within the Judicial Information System to obtain data for which real estate cadastre certificates are issued, which do not exist in electronic cadastral records (such as which are copies of the plot plan, etc.).</w:t>
      </w:r>
    </w:p>
    <w:p w14:paraId="7DA6F761" w14:textId="77777777" w:rsidR="00B2588C" w:rsidRPr="00D62C4C" w:rsidRDefault="00B2588C" w:rsidP="00B2588C">
      <w:pPr>
        <w:spacing w:after="0"/>
        <w:jc w:val="both"/>
        <w:rPr>
          <w:rFonts w:ascii="Times New Roman" w:eastAsia="Calibri" w:hAnsi="Times New Roman" w:cs="Times New Roman"/>
          <w:b/>
          <w:sz w:val="24"/>
          <w:szCs w:val="24"/>
          <w:lang w:val="en-GB"/>
        </w:rPr>
      </w:pPr>
    </w:p>
    <w:p w14:paraId="096D2FD7"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1.3.8.1.</w:t>
      </w:r>
      <w:r w:rsidRPr="00D62C4C">
        <w:rPr>
          <w:rFonts w:ascii="Times New Roman" w:hAnsi="Times New Roman" w:cs="Times New Roman"/>
          <w:b/>
          <w:sz w:val="24"/>
          <w:szCs w:val="24"/>
          <w:lang w:val="en-GB"/>
        </w:rPr>
        <w:tab/>
        <w:t>Analysis Roll out applications for the automatic case management system in courts, prosecutors' offices and Institute for the Execution of Criminal Sanctions (SAPS, SAPA and SAPO) and development of strategic guidelines based on the analysis made</w:t>
      </w:r>
    </w:p>
    <w:p w14:paraId="3CD0F84A"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 quarter of 2021</w:t>
      </w:r>
    </w:p>
    <w:p w14:paraId="37D1F6AA" w14:textId="77777777" w:rsidR="00B2588C" w:rsidRPr="00D62C4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w:t>
      </w:r>
      <w:r>
        <w:rPr>
          <w:rFonts w:ascii="Times New Roman" w:hAnsi="Times New Roman" w:cs="Times New Roman"/>
          <w:b/>
          <w:color w:val="92D050"/>
          <w:sz w:val="24"/>
          <w:szCs w:val="24"/>
          <w:lang w:val="en-GB" w:eastAsia="sr-Latn-RS"/>
        </w:rPr>
        <w:t>fully</w:t>
      </w:r>
      <w:r w:rsidRPr="00D62C4C">
        <w:rPr>
          <w:rFonts w:ascii="Times New Roman" w:hAnsi="Times New Roman" w:cs="Times New Roman"/>
          <w:b/>
          <w:color w:val="92D050"/>
          <w:sz w:val="24"/>
          <w:szCs w:val="24"/>
          <w:lang w:val="en-GB" w:eastAsia="sr-Latn-RS"/>
        </w:rPr>
        <w:t xml:space="preserve"> implemented</w:t>
      </w:r>
    </w:p>
    <w:p w14:paraId="0CF0B20D" w14:textId="77777777" w:rsidR="00B2588C" w:rsidRDefault="00B2588C" w:rsidP="00B2588C">
      <w:pPr>
        <w:spacing w:after="0"/>
        <w:jc w:val="both"/>
        <w:rPr>
          <w:rFonts w:ascii="Times New Roman" w:eastAsia="Calibri" w:hAnsi="Times New Roman" w:cs="Times New Roman"/>
          <w:sz w:val="24"/>
          <w:szCs w:val="24"/>
          <w:lang w:val="en-GB"/>
        </w:rPr>
      </w:pPr>
    </w:p>
    <w:p w14:paraId="08EB4B7B"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45BB6E59" w14:textId="77777777" w:rsidR="00B2588C" w:rsidRDefault="00B2588C" w:rsidP="00B2588C">
      <w:pPr>
        <w:spacing w:after="0"/>
        <w:jc w:val="both"/>
        <w:rPr>
          <w:rFonts w:ascii="Times New Roman" w:hAnsi="Times New Roman" w:cs="Times New Roman"/>
          <w:sz w:val="24"/>
          <w:szCs w:val="24"/>
          <w:lang w:eastAsia="sr-Latn-RS"/>
        </w:rPr>
      </w:pPr>
      <w:r w:rsidRPr="00232B6D">
        <w:rPr>
          <w:rFonts w:ascii="Times New Roman" w:hAnsi="Times New Roman" w:cs="Times New Roman"/>
          <w:sz w:val="24"/>
          <w:szCs w:val="24"/>
          <w:lang w:val="en" w:eastAsia="sr-Latn-RS"/>
        </w:rPr>
        <w:t>The strategic guidelines for all three centralized systems are part of the adopted ICT system development strategy in the judiciary (link of activity 1.3.8.2 which was implemented).</w:t>
      </w:r>
    </w:p>
    <w:p w14:paraId="42851CCE" w14:textId="77777777" w:rsidR="00B2588C" w:rsidRPr="00232B6D" w:rsidRDefault="00B2588C" w:rsidP="00B2588C">
      <w:pPr>
        <w:spacing w:after="0"/>
        <w:jc w:val="both"/>
        <w:rPr>
          <w:rFonts w:ascii="Times New Roman" w:hAnsi="Times New Roman" w:cs="Times New Roman"/>
          <w:sz w:val="24"/>
          <w:szCs w:val="24"/>
          <w:lang w:eastAsia="sr-Latn-RS"/>
        </w:rPr>
      </w:pPr>
    </w:p>
    <w:p w14:paraId="07AEE7D3" w14:textId="77777777" w:rsidR="00B2588C" w:rsidRPr="00165FE4"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5C004D16"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The current status of Roll-Out projects is as follows:</w:t>
      </w:r>
    </w:p>
    <w:p w14:paraId="129A311E"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For Public Prosecutors' Offices (SAPO): The contractor requested an extension from the donor (DEU) of 6 months to complete the project. This means that it will be in production in October 2022. So far, a test version of the program has been done and training on using the program has been conducted. Equipment for the use of the program covered by the project was delivered and the Ministry of Justice provided another 250 workstations.</w:t>
      </w:r>
    </w:p>
    <w:p w14:paraId="405B037F"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For courts (Super SAPS): After a period of initial scanning of information systems in the courts, an Inception report was prepared and submitted to the donor (DEU). This report is a means of providing mutual understanding on the future action plan and timeframe for project implementation.</w:t>
      </w:r>
    </w:p>
    <w:p w14:paraId="7EA1F06E"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For Criminal Sanctions Institutions (SAPA): The Contractor is preparing for Provisional Acceptance. According to the contract, it is a conditional acceptance which means that the donor has accepted the developed software, but that the performance should be verified or confirmed under the operating conditions in the agreed period.</w:t>
      </w:r>
    </w:p>
    <w:p w14:paraId="2591AF3D"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Guidelines and other acts related to the use of these applications are developed in accordance with the dynamics of implementation.</w:t>
      </w:r>
    </w:p>
    <w:p w14:paraId="60FC73A0"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4FECB15E"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1.3.8.2.</w:t>
      </w:r>
      <w:r w:rsidRPr="00D62C4C">
        <w:rPr>
          <w:rFonts w:ascii="Times New Roman" w:hAnsi="Times New Roman" w:cs="Times New Roman"/>
          <w:b/>
          <w:sz w:val="24"/>
          <w:szCs w:val="24"/>
          <w:lang w:val="en-GB"/>
        </w:rPr>
        <w:tab/>
        <w:t>Drafting and adopting Strategy for ICT in judiciary and Action Plan for implementation</w:t>
      </w:r>
    </w:p>
    <w:p w14:paraId="465D40BC"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IV quarter of 2022</w:t>
      </w:r>
    </w:p>
    <w:p w14:paraId="0289411F"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w:t>
      </w:r>
      <w:r>
        <w:rPr>
          <w:rFonts w:ascii="Times New Roman" w:hAnsi="Times New Roman" w:cs="Times New Roman"/>
          <w:b/>
          <w:color w:val="92D050"/>
          <w:sz w:val="24"/>
          <w:szCs w:val="24"/>
          <w:lang w:val="en-GB" w:eastAsia="sr-Latn-RS"/>
        </w:rPr>
        <w:t>fully</w:t>
      </w:r>
      <w:r w:rsidRPr="00D62C4C">
        <w:rPr>
          <w:rFonts w:ascii="Times New Roman" w:hAnsi="Times New Roman" w:cs="Times New Roman"/>
          <w:b/>
          <w:color w:val="92D050"/>
          <w:sz w:val="24"/>
          <w:szCs w:val="24"/>
          <w:lang w:val="en-GB" w:eastAsia="sr-Latn-RS"/>
        </w:rPr>
        <w:t xml:space="preserve"> implemented </w:t>
      </w:r>
    </w:p>
    <w:p w14:paraId="6693E70D" w14:textId="77777777" w:rsidR="00B2588C" w:rsidRDefault="00B2588C" w:rsidP="00B2588C">
      <w:pPr>
        <w:jc w:val="both"/>
        <w:rPr>
          <w:rFonts w:ascii="Times New Roman" w:hAnsi="Times New Roman" w:cs="Times New Roman"/>
          <w:b/>
          <w:color w:val="92D050"/>
          <w:sz w:val="24"/>
          <w:szCs w:val="24"/>
          <w:lang w:val="en-GB" w:eastAsia="sr-Latn-RS"/>
        </w:rPr>
      </w:pPr>
    </w:p>
    <w:p w14:paraId="5313BEAE" w14:textId="77777777" w:rsidR="00B2588C" w:rsidRPr="00232B6D" w:rsidRDefault="00B2588C" w:rsidP="00B2588C">
      <w:pPr>
        <w:jc w:val="both"/>
        <w:rPr>
          <w:rFonts w:ascii="Times New Roman" w:eastAsia="Calibri" w:hAnsi="Times New Roman"/>
          <w:sz w:val="24"/>
          <w:szCs w:val="24"/>
          <w:lang w:val="en"/>
        </w:rPr>
      </w:pPr>
      <w:r w:rsidRPr="00814ADB">
        <w:rPr>
          <w:rFonts w:ascii="Times New Roman" w:eastAsia="Calibri" w:hAnsi="Times New Roman"/>
          <w:sz w:val="24"/>
          <w:szCs w:val="24"/>
          <w:lang w:val="en"/>
        </w:rPr>
        <w:lastRenderedPageBreak/>
        <w:t xml:space="preserve">The ICT Council resumed its work in January 2022. The ICT Strategy was adopted on 4 February 2022. An Action Plan was also adopted </w:t>
      </w:r>
      <w:r>
        <w:rPr>
          <w:rFonts w:ascii="Times New Roman" w:eastAsia="Calibri" w:hAnsi="Times New Roman"/>
          <w:sz w:val="24"/>
          <w:szCs w:val="24"/>
          <w:lang w:val="en"/>
        </w:rPr>
        <w:t>and implementation has begun.</w:t>
      </w:r>
    </w:p>
    <w:p w14:paraId="37870BB4"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52D8C0D8"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1.3.8.3.</w:t>
      </w:r>
      <w:r w:rsidRPr="00D62C4C">
        <w:rPr>
          <w:rFonts w:ascii="Times New Roman" w:hAnsi="Times New Roman" w:cs="Times New Roman"/>
          <w:b/>
          <w:sz w:val="24"/>
          <w:szCs w:val="24"/>
          <w:lang w:val="en-GB"/>
        </w:rPr>
        <w:tab/>
        <w:t xml:space="preserve">Implementation of the Strategy for ICT in judiciary and the Action Plan for its implementation  </w:t>
      </w:r>
    </w:p>
    <w:p w14:paraId="606B111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 from III quarter of 2021</w:t>
      </w:r>
    </w:p>
    <w:p w14:paraId="067C3591" w14:textId="77777777" w:rsidR="00B2588C" w:rsidRPr="00814ADB" w:rsidRDefault="00B2588C" w:rsidP="00B2588C">
      <w:pPr>
        <w:jc w:val="both"/>
        <w:rPr>
          <w:rFonts w:ascii="Times New Roman" w:eastAsia="Calibri" w:hAnsi="Times New Roman"/>
          <w:sz w:val="24"/>
          <w:szCs w:val="24"/>
          <w:lang w:val="en"/>
        </w:rPr>
      </w:pPr>
      <w:r w:rsidRPr="00D62C4C">
        <w:rPr>
          <w:rFonts w:ascii="Times New Roman" w:hAnsi="Times New Roman" w:cs="Times New Roman"/>
          <w:b/>
          <w:color w:val="92D050"/>
          <w:sz w:val="24"/>
          <w:szCs w:val="24"/>
          <w:lang w:val="en-GB" w:eastAsia="sr-Latn-RS"/>
        </w:rPr>
        <w:t>Activity is being successfully implemented</w:t>
      </w:r>
      <w:r>
        <w:rPr>
          <w:rFonts w:ascii="Times New Roman" w:hAnsi="Times New Roman" w:cs="Times New Roman"/>
          <w:b/>
          <w:color w:val="92D050"/>
          <w:sz w:val="24"/>
          <w:szCs w:val="24"/>
          <w:lang w:val="en-GB" w:eastAsia="sr-Latn-RS"/>
        </w:rPr>
        <w:t>.</w:t>
      </w:r>
      <w:r w:rsidRPr="00D62C4C">
        <w:rPr>
          <w:rFonts w:ascii="Times New Roman" w:eastAsia="Calibri" w:hAnsi="Times New Roman" w:cs="Times New Roman"/>
          <w:sz w:val="24"/>
          <w:szCs w:val="24"/>
          <w:lang w:val="en-GB"/>
        </w:rPr>
        <w:t xml:space="preserve"> </w:t>
      </w:r>
      <w:r w:rsidRPr="00814ADB">
        <w:rPr>
          <w:rFonts w:ascii="Times New Roman" w:eastAsia="Calibri" w:hAnsi="Times New Roman"/>
          <w:sz w:val="24"/>
          <w:szCs w:val="24"/>
          <w:lang w:val="en"/>
        </w:rPr>
        <w:t>The ICT Council resumed its work in January 2022. The ICT Strategy was adopted on 4 February 2022. An Action Plan was also adopted and implementation has begun.</w:t>
      </w:r>
    </w:p>
    <w:p w14:paraId="661FBFB5" w14:textId="77777777" w:rsidR="00B2588C" w:rsidRPr="00D62C4C" w:rsidRDefault="00B2588C" w:rsidP="00B2588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1.3.8.4.</w:t>
      </w:r>
      <w:r w:rsidRPr="00D62C4C">
        <w:rPr>
          <w:lang w:val="en-GB"/>
        </w:rPr>
        <w:t xml:space="preserve"> </w:t>
      </w:r>
      <w:r w:rsidRPr="00D62C4C">
        <w:rPr>
          <w:rFonts w:ascii="Times New Roman" w:eastAsia="Calibri" w:hAnsi="Times New Roman" w:cs="Times New Roman"/>
          <w:b/>
          <w:sz w:val="24"/>
          <w:szCs w:val="24"/>
          <w:lang w:val="en-GB"/>
        </w:rPr>
        <w:t>Ensuring further development of standardized and centralized ICT systems in courts (“Super SAPS”)</w:t>
      </w:r>
    </w:p>
    <w:p w14:paraId="6B0A8042"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lang w:val="en-GB"/>
        </w:rPr>
        <w:t xml:space="preserve"> </w:t>
      </w:r>
      <w:r w:rsidRPr="00D62C4C">
        <w:rPr>
          <w:rFonts w:ascii="Times New Roman" w:hAnsi="Times New Roman" w:cs="Times New Roman"/>
          <w:b/>
          <w:sz w:val="24"/>
          <w:szCs w:val="24"/>
          <w:lang w:val="en-GB"/>
        </w:rPr>
        <w:t xml:space="preserve">IV quarter of 2021 </w:t>
      </w:r>
    </w:p>
    <w:p w14:paraId="0CE74756"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1FA85C2D" w14:textId="77777777" w:rsidR="00B2588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Pr>
          <w:rFonts w:ascii="Times New Roman" w:hAnsi="Times New Roman" w:cs="Times New Roman"/>
          <w:b/>
          <w:color w:val="92D050"/>
          <w:sz w:val="24"/>
          <w:szCs w:val="24"/>
          <w:lang w:val="en-GB" w:eastAsia="sr-Latn-RS"/>
        </w:rPr>
        <w:t>.</w:t>
      </w:r>
      <w:r w:rsidRPr="00D62C4C">
        <w:rPr>
          <w:rFonts w:ascii="Times New Roman" w:eastAsia="Calibri" w:hAnsi="Times New Roman" w:cs="Times New Roman"/>
          <w:sz w:val="24"/>
          <w:szCs w:val="24"/>
          <w:lang w:val="en-GB"/>
        </w:rPr>
        <w:t xml:space="preserve"> </w:t>
      </w:r>
    </w:p>
    <w:p w14:paraId="18E4EB17" w14:textId="77777777" w:rsidR="00B2588C" w:rsidRDefault="00B2588C" w:rsidP="00B2588C">
      <w:pPr>
        <w:spacing w:after="0"/>
        <w:jc w:val="both"/>
        <w:rPr>
          <w:rFonts w:ascii="Times New Roman" w:eastAsia="Calibri" w:hAnsi="Times New Roman" w:cs="Times New Roman"/>
          <w:sz w:val="24"/>
          <w:szCs w:val="24"/>
          <w:lang w:val="en-GB"/>
        </w:rPr>
      </w:pPr>
    </w:p>
    <w:p w14:paraId="211B8270" w14:textId="77777777" w:rsidR="00B2588C"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3767B531"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209EDC9D" w14:textId="77777777" w:rsidR="00B2588C" w:rsidRPr="00232B6D" w:rsidRDefault="00B2588C" w:rsidP="00B2588C">
      <w:pPr>
        <w:spacing w:after="0"/>
        <w:jc w:val="both"/>
        <w:rPr>
          <w:rFonts w:ascii="Times New Roman" w:hAnsi="Times New Roman" w:cs="Times New Roman"/>
          <w:sz w:val="24"/>
          <w:szCs w:val="24"/>
          <w:lang w:val="en" w:eastAsia="sr-Latn-RS"/>
        </w:rPr>
      </w:pPr>
      <w:r w:rsidRPr="00232B6D">
        <w:rPr>
          <w:rFonts w:ascii="Times New Roman" w:hAnsi="Times New Roman" w:cs="Times New Roman"/>
          <w:sz w:val="24"/>
          <w:szCs w:val="24"/>
          <w:lang w:val="en" w:eastAsia="sr-Latn-RS"/>
        </w:rPr>
        <w:t>A focus group for the delivery of equipment was formed and the first all-day workshop was held on July 5, 2022, and the next one is scheduled for July 21</w:t>
      </w:r>
      <w:r w:rsidRPr="00232B6D">
        <w:rPr>
          <w:rFonts w:ascii="Times New Roman" w:hAnsi="Times New Roman" w:cs="Times New Roman"/>
          <w:sz w:val="24"/>
          <w:szCs w:val="24"/>
          <w:vertAlign w:val="superscript"/>
          <w:lang w:val="en" w:eastAsia="sr-Latn-RS"/>
        </w:rPr>
        <w:t>st</w:t>
      </w:r>
      <w:r w:rsidRPr="00232B6D">
        <w:rPr>
          <w:rFonts w:ascii="Times New Roman" w:hAnsi="Times New Roman" w:cs="Times New Roman"/>
          <w:sz w:val="24"/>
          <w:szCs w:val="24"/>
          <w:lang w:val="en" w:eastAsia="sr-Latn-RS"/>
        </w:rPr>
        <w:t xml:space="preserve"> 2022.</w:t>
      </w:r>
    </w:p>
    <w:p w14:paraId="09823547" w14:textId="77777777" w:rsidR="00B2588C" w:rsidRPr="00232B6D" w:rsidRDefault="00B2588C" w:rsidP="00B2588C">
      <w:pPr>
        <w:spacing w:after="0"/>
        <w:jc w:val="both"/>
        <w:rPr>
          <w:rFonts w:ascii="Times New Roman" w:hAnsi="Times New Roman" w:cs="Times New Roman"/>
          <w:sz w:val="24"/>
          <w:szCs w:val="24"/>
          <w:lang w:val="en" w:eastAsia="sr-Latn-RS"/>
        </w:rPr>
      </w:pPr>
      <w:r w:rsidRPr="00232B6D">
        <w:rPr>
          <w:rFonts w:ascii="Times New Roman" w:hAnsi="Times New Roman" w:cs="Times New Roman"/>
          <w:sz w:val="24"/>
          <w:szCs w:val="24"/>
          <w:lang w:val="en" w:eastAsia="sr-Latn-RS"/>
        </w:rPr>
        <w:t>A survey and analysis of the age of computers in the courts was carried out and the DEU proposed to change the distribution list for the delivery of invoices in such a way that 95% of the old computers in the courts would be replaced from the equipment donated by the DEU through this project.</w:t>
      </w:r>
    </w:p>
    <w:p w14:paraId="634287C8" w14:textId="77777777" w:rsidR="00B2588C" w:rsidRPr="00232B6D" w:rsidRDefault="00B2588C" w:rsidP="00B2588C">
      <w:pPr>
        <w:spacing w:after="0"/>
        <w:jc w:val="both"/>
        <w:rPr>
          <w:rFonts w:ascii="Times New Roman" w:hAnsi="Times New Roman" w:cs="Times New Roman"/>
          <w:sz w:val="24"/>
          <w:szCs w:val="24"/>
          <w:lang w:eastAsia="sr-Latn-RS"/>
        </w:rPr>
      </w:pPr>
      <w:r w:rsidRPr="00232B6D">
        <w:rPr>
          <w:rFonts w:ascii="Times New Roman" w:hAnsi="Times New Roman" w:cs="Times New Roman"/>
          <w:sz w:val="24"/>
          <w:szCs w:val="24"/>
          <w:lang w:val="en" w:eastAsia="sr-Latn-RS"/>
        </w:rPr>
        <w:t>An initiative to procure licenses for the Windows operating system for 5700 computers was sent to KITEU.</w:t>
      </w:r>
    </w:p>
    <w:p w14:paraId="0A5FFD32"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1F810C1B"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34BA3057"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The Ministry of Justice provided the DEU comments on the Inception report. The implementation of comments and intervention on the document is awaited as a precondition for adoption.</w:t>
      </w:r>
    </w:p>
    <w:p w14:paraId="65DD4CD9"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Operational working groups for the verification of documentation as well as the Steering Committee are being formed.</w:t>
      </w:r>
    </w:p>
    <w:p w14:paraId="75DA1977"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4B0FD501" w14:textId="77777777" w:rsidR="00B2588C" w:rsidRPr="00D62C4C" w:rsidRDefault="00B2588C" w:rsidP="00B2588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1.3.8.5. Ensuring further development of standardized and centralized ICT systems in institutions for the execution of criminal sanctions</w:t>
      </w:r>
    </w:p>
    <w:p w14:paraId="396B5B0F"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lang w:val="en-GB"/>
        </w:rPr>
        <w:t xml:space="preserve"> </w:t>
      </w:r>
      <w:r w:rsidRPr="00D62C4C">
        <w:rPr>
          <w:rFonts w:ascii="Times New Roman" w:hAnsi="Times New Roman" w:cs="Times New Roman"/>
          <w:b/>
          <w:sz w:val="24"/>
          <w:szCs w:val="24"/>
          <w:lang w:val="en-GB"/>
        </w:rPr>
        <w:t xml:space="preserve">IV quarter of 2021 </w:t>
      </w:r>
    </w:p>
    <w:p w14:paraId="6691242A" w14:textId="77777777" w:rsidR="00B2588C" w:rsidRPr="00D62C4C" w:rsidRDefault="00B2588C" w:rsidP="00B2588C">
      <w:pPr>
        <w:spacing w:after="0"/>
        <w:jc w:val="both"/>
        <w:rPr>
          <w:rFonts w:ascii="Times New Roman" w:eastAsia="Calibri" w:hAnsi="Times New Roman" w:cs="Times New Roman"/>
          <w:b/>
          <w:sz w:val="24"/>
          <w:szCs w:val="24"/>
          <w:lang w:val="en-GB"/>
        </w:rPr>
      </w:pPr>
    </w:p>
    <w:p w14:paraId="692557AA" w14:textId="77777777" w:rsidR="00B2588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w:t>
      </w:r>
    </w:p>
    <w:p w14:paraId="58A110FD"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361599E5" w14:textId="77777777" w:rsidR="00B2588C" w:rsidRPr="00232B6D" w:rsidRDefault="00B2588C" w:rsidP="00B2588C">
      <w:pPr>
        <w:spacing w:after="0"/>
        <w:jc w:val="both"/>
        <w:rPr>
          <w:rFonts w:ascii="Times New Roman" w:hAnsi="Times New Roman" w:cs="Times New Roman"/>
          <w:sz w:val="24"/>
          <w:szCs w:val="24"/>
          <w:lang w:val="en-GB" w:eastAsia="sr-Latn-RS"/>
        </w:rPr>
      </w:pPr>
      <w:r w:rsidRPr="00232B6D">
        <w:rPr>
          <w:rFonts w:ascii="Times New Roman" w:hAnsi="Times New Roman" w:cs="Times New Roman"/>
          <w:sz w:val="24"/>
          <w:szCs w:val="24"/>
          <w:lang w:val="en-GB" w:eastAsia="sr-Latn-RS"/>
        </w:rPr>
        <w:t>No changes.</w:t>
      </w:r>
    </w:p>
    <w:p w14:paraId="75BDB3D0"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09A839A9"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All participants agreed with Provisional acceptance</w:t>
      </w:r>
    </w:p>
    <w:p w14:paraId="15B8CF0E"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6DEC0A93"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1.3.8.6.</w:t>
      </w:r>
      <w:r w:rsidRPr="00D62C4C">
        <w:rPr>
          <w:rFonts w:ascii="Times New Roman" w:hAnsi="Times New Roman" w:cs="Times New Roman"/>
          <w:b/>
          <w:sz w:val="24"/>
          <w:szCs w:val="24"/>
          <w:lang w:val="en-GB"/>
        </w:rPr>
        <w:tab/>
        <w:t>Organization of focused trainings of end-users of existing platforms for the use of methodological instructions for "cleaning" data, the implementation of "cleaning" and addition to the information in the ICT system</w:t>
      </w:r>
    </w:p>
    <w:p w14:paraId="135E95FA"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w:t>
      </w:r>
    </w:p>
    <w:p w14:paraId="2EAC52F1" w14:textId="77777777" w:rsidR="00B2588C" w:rsidRPr="00D62C4C" w:rsidRDefault="00B2588C" w:rsidP="00B2588C">
      <w:pPr>
        <w:spacing w:after="0"/>
        <w:jc w:val="both"/>
        <w:rPr>
          <w:rFonts w:ascii="Times New Roman" w:hAnsi="Times New Roman" w:cs="Times New Roman"/>
          <w:b/>
          <w:sz w:val="24"/>
          <w:szCs w:val="24"/>
          <w:lang w:val="en-GB"/>
        </w:rPr>
      </w:pPr>
    </w:p>
    <w:p w14:paraId="23F6A718" w14:textId="77777777" w:rsidR="00B2588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w:t>
      </w:r>
    </w:p>
    <w:p w14:paraId="4874F865"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4A6A08C4" w14:textId="77777777" w:rsidR="00B2588C" w:rsidRPr="00A3219B" w:rsidRDefault="00B2588C" w:rsidP="00B2588C">
      <w:pPr>
        <w:spacing w:after="0"/>
        <w:jc w:val="both"/>
        <w:rPr>
          <w:rFonts w:ascii="Times New Roman" w:hAnsi="Times New Roman" w:cs="Times New Roman"/>
          <w:sz w:val="24"/>
          <w:szCs w:val="24"/>
          <w:lang w:val="en-GB" w:eastAsia="sr-Latn-RS"/>
        </w:rPr>
      </w:pPr>
      <w:r w:rsidRPr="00A3219B">
        <w:rPr>
          <w:rFonts w:ascii="Times New Roman" w:hAnsi="Times New Roman" w:cs="Times New Roman"/>
          <w:sz w:val="24"/>
          <w:szCs w:val="24"/>
          <w:lang w:val="en-GB" w:eastAsia="sr-Latn-RS"/>
        </w:rPr>
        <w:t>No changes.</w:t>
      </w:r>
    </w:p>
    <w:p w14:paraId="60DF2B61"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6C9022D2"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Obtaining donor and expert support for the application of the methodology of data cleansing in court systems for 1.6 million active cases is underway as a prerequisite for the successful implementation of the data migration phase in "superSAPS" (phase in the implementation of activities 1.3.8.4)</w:t>
      </w:r>
    </w:p>
    <w:p w14:paraId="7094B26B" w14:textId="77777777" w:rsidR="00B2588C" w:rsidRPr="00D62C4C" w:rsidRDefault="00B2588C" w:rsidP="00B2588C">
      <w:pPr>
        <w:spacing w:after="0"/>
        <w:jc w:val="both"/>
        <w:rPr>
          <w:rFonts w:ascii="Times New Roman" w:hAnsi="Times New Roman" w:cs="Times New Roman"/>
          <w:b/>
          <w:sz w:val="24"/>
          <w:szCs w:val="24"/>
          <w:lang w:val="en-GB"/>
        </w:rPr>
      </w:pPr>
    </w:p>
    <w:p w14:paraId="138DB4E0"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1.3.8.7.</w:t>
      </w:r>
      <w:r w:rsidRPr="00D62C4C">
        <w:rPr>
          <w:rFonts w:ascii="Times New Roman" w:hAnsi="Times New Roman" w:cs="Times New Roman"/>
          <w:b/>
          <w:sz w:val="24"/>
          <w:szCs w:val="24"/>
          <w:lang w:val="en-GB"/>
        </w:rPr>
        <w:tab/>
        <w:t>Further improvement of ICT systems through considerable investments in infrastructure, software and improvement of human resources, with the aim of establishing unique ICT system throughout the entire judicial system, and in accordance with the Guidelines that define the directions of development (conceptual model) of ICT system in the justice system of the Republic of Serbia</w:t>
      </w:r>
    </w:p>
    <w:p w14:paraId="3E60AE8C"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w:t>
      </w:r>
    </w:p>
    <w:p w14:paraId="1E14FB0A" w14:textId="77777777" w:rsidR="00B2588C" w:rsidRPr="00D62C4C" w:rsidRDefault="00B2588C" w:rsidP="00B2588C">
      <w:pPr>
        <w:spacing w:after="0"/>
        <w:jc w:val="both"/>
        <w:rPr>
          <w:rFonts w:ascii="Times New Roman" w:hAnsi="Times New Roman" w:cs="Times New Roman"/>
          <w:b/>
          <w:sz w:val="24"/>
          <w:szCs w:val="24"/>
          <w:lang w:val="en-GB"/>
        </w:rPr>
      </w:pPr>
    </w:p>
    <w:p w14:paraId="25EF81BB" w14:textId="77777777" w:rsidR="00B2588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b/>
          <w:color w:val="92D050"/>
          <w:sz w:val="24"/>
          <w:szCs w:val="24"/>
          <w:lang w:val="en-GB" w:eastAsia="sr-Latn-RS"/>
        </w:rPr>
        <w:t xml:space="preserve"> </w:t>
      </w:r>
      <w:r w:rsidRPr="00D62C4C">
        <w:rPr>
          <w:rFonts w:ascii="Times New Roman" w:eastAsia="Calibri" w:hAnsi="Times New Roman" w:cs="Times New Roman"/>
          <w:sz w:val="24"/>
          <w:szCs w:val="24"/>
          <w:lang w:val="en-GB"/>
        </w:rPr>
        <w:t xml:space="preserve">  </w:t>
      </w:r>
    </w:p>
    <w:p w14:paraId="7050A744"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612DCEB7" w14:textId="77777777" w:rsidR="00B2588C" w:rsidRPr="00A3219B" w:rsidRDefault="00B2588C" w:rsidP="00B2588C">
      <w:pPr>
        <w:spacing w:after="0"/>
        <w:jc w:val="both"/>
        <w:rPr>
          <w:rFonts w:ascii="Times New Roman" w:hAnsi="Times New Roman" w:cs="Times New Roman"/>
          <w:sz w:val="24"/>
          <w:szCs w:val="24"/>
          <w:lang w:eastAsia="sr-Latn-RS"/>
        </w:rPr>
      </w:pPr>
      <w:r w:rsidRPr="00A3219B">
        <w:rPr>
          <w:rFonts w:ascii="Times New Roman" w:hAnsi="Times New Roman" w:cs="Times New Roman"/>
          <w:sz w:val="24"/>
          <w:szCs w:val="24"/>
          <w:lang w:val="en" w:eastAsia="sr-Latn-RS"/>
        </w:rPr>
        <w:t>During the month of June, trainings were held for 66 basic courts and 231 notary public offices for using the Register of Wills.</w:t>
      </w:r>
    </w:p>
    <w:p w14:paraId="35603BCA"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47E29125"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During March and April, trainings were held for 66 basic courts and 231 notary offices for the use of the Register of issued and revoked powers of attorney.</w:t>
      </w:r>
    </w:p>
    <w:p w14:paraId="59E70D55"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0FF76E5E"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1.3.8.8.</w:t>
      </w:r>
      <w:r w:rsidRPr="00D62C4C">
        <w:rPr>
          <w:rFonts w:ascii="Times New Roman" w:hAnsi="Times New Roman" w:cs="Times New Roman"/>
          <w:b/>
          <w:sz w:val="24"/>
          <w:szCs w:val="24"/>
          <w:lang w:val="en-GB"/>
        </w:rPr>
        <w:tab/>
        <w:t>More efficient utilization of hardware resources, availability of these resources, as well as integrating different IT technologies into a single logical and functional whole which would provide for availability of different services at any given moment</w:t>
      </w:r>
    </w:p>
    <w:p w14:paraId="2251C2A0"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w:t>
      </w:r>
    </w:p>
    <w:p w14:paraId="35A429A0" w14:textId="77777777" w:rsidR="00B2588C" w:rsidRPr="00D62C4C" w:rsidRDefault="00B2588C" w:rsidP="00B2588C">
      <w:pPr>
        <w:spacing w:after="0"/>
        <w:jc w:val="both"/>
        <w:rPr>
          <w:rFonts w:ascii="Times New Roman" w:hAnsi="Times New Roman" w:cs="Times New Roman"/>
          <w:b/>
          <w:sz w:val="24"/>
          <w:szCs w:val="24"/>
          <w:lang w:val="en-GB"/>
        </w:rPr>
      </w:pPr>
    </w:p>
    <w:p w14:paraId="75DDAD1F" w14:textId="77777777" w:rsidR="00B2588C" w:rsidRPr="009C1CB8"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w:t>
      </w:r>
    </w:p>
    <w:p w14:paraId="544781D6"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564CC715"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After the realization of the Public Procurement in 2021, which referred to the e-Justice infrastructure, it predominantly switched to HCI technology, and VNware is used as a platform for virtualization.</w:t>
      </w:r>
    </w:p>
    <w:p w14:paraId="5A7E5063"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Data backup is dominant on the web.</w:t>
      </w:r>
    </w:p>
    <w:p w14:paraId="3ADEC50D"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0F3A4A75"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lastRenderedPageBreak/>
        <w:t>In the reporting period, technical intervention was performed due to the storage space for written and pdf document viewers on the e-bulletin board (1.3.7.3).</w:t>
      </w:r>
    </w:p>
    <w:p w14:paraId="4A472FF6"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1.3.8.9.</w:t>
      </w:r>
      <w:r w:rsidRPr="00D62C4C">
        <w:rPr>
          <w:rFonts w:ascii="Times New Roman" w:hAnsi="Times New Roman" w:cs="Times New Roman"/>
          <w:b/>
          <w:sz w:val="24"/>
          <w:szCs w:val="24"/>
          <w:lang w:val="en-GB"/>
        </w:rPr>
        <w:tab/>
        <w:t>Drawing up documents on input and exchange of data in ICT system (and scanning of documents) with the purpose of unification of conduct in entire judicial system and training programs for staff in the judiciary with the aim of improving the quality of the existing ICT platforms</w:t>
      </w:r>
    </w:p>
    <w:p w14:paraId="2807D8D2"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III quarter 2021</w:t>
      </w:r>
    </w:p>
    <w:p w14:paraId="5015ABB5" w14:textId="77777777" w:rsidR="00B2588C" w:rsidRPr="00D62C4C" w:rsidRDefault="00B2588C" w:rsidP="00B2588C">
      <w:pPr>
        <w:spacing w:after="0"/>
        <w:jc w:val="both"/>
        <w:rPr>
          <w:rFonts w:ascii="Times New Roman" w:hAnsi="Times New Roman" w:cs="Times New Roman"/>
          <w:b/>
          <w:sz w:val="24"/>
          <w:szCs w:val="24"/>
          <w:lang w:val="en-GB"/>
        </w:rPr>
      </w:pPr>
    </w:p>
    <w:p w14:paraId="6A691A2A"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5D1DAE2C"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56AFC3EC"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2FFC0AD4"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A draft act containing instructions for data entry and exchange in ICT systems has been prepared. After the additional normative processing of the act and the adoption of amendments to the Rules of Procedure of the Court, as a condition of earlier activities, the adoption of this act is expected.</w:t>
      </w:r>
    </w:p>
    <w:p w14:paraId="7338358A"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Based on this act, as a logical later activity, the existing software will be changed and a new one will be developed for the courts, and employees will be trained.</w:t>
      </w:r>
    </w:p>
    <w:p w14:paraId="4E6AD6C2" w14:textId="77777777" w:rsidR="00B2588C" w:rsidRPr="00D62C4C" w:rsidRDefault="00B2588C" w:rsidP="00B2588C">
      <w:pPr>
        <w:spacing w:after="0"/>
        <w:jc w:val="both"/>
        <w:rPr>
          <w:rFonts w:ascii="Times New Roman" w:hAnsi="Times New Roman" w:cs="Times New Roman"/>
          <w:b/>
          <w:sz w:val="24"/>
          <w:szCs w:val="24"/>
          <w:lang w:val="en-GB"/>
        </w:rPr>
      </w:pPr>
    </w:p>
    <w:p w14:paraId="73BDB268"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1.3.8.12.</w:t>
      </w:r>
      <w:r w:rsidRPr="00D62C4C">
        <w:rPr>
          <w:rFonts w:ascii="Times New Roman" w:hAnsi="Times New Roman" w:cs="Times New Roman"/>
          <w:b/>
          <w:sz w:val="24"/>
          <w:szCs w:val="24"/>
          <w:lang w:val="en-GB"/>
        </w:rPr>
        <w:tab/>
        <w:t>Continuous advancement of data exchange between the bodies within the judicial system and other state organs.</w:t>
      </w:r>
    </w:p>
    <w:p w14:paraId="4F722921"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69A0BFA9" w14:textId="77777777" w:rsidR="00B2588C" w:rsidRPr="00D62C4C" w:rsidRDefault="00B2588C" w:rsidP="00B2588C">
      <w:pPr>
        <w:spacing w:after="0"/>
        <w:jc w:val="both"/>
        <w:rPr>
          <w:rFonts w:ascii="Times New Roman" w:hAnsi="Times New Roman" w:cs="Times New Roman"/>
          <w:b/>
          <w:sz w:val="24"/>
          <w:szCs w:val="24"/>
          <w:lang w:val="en-GB"/>
        </w:rPr>
      </w:pPr>
    </w:p>
    <w:p w14:paraId="56E5AD14" w14:textId="77777777" w:rsidR="00B2588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w:t>
      </w:r>
    </w:p>
    <w:p w14:paraId="442DCDAE"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2C3857E4" w14:textId="77777777" w:rsidR="00B2588C" w:rsidRPr="009C1CB8" w:rsidRDefault="00B2588C" w:rsidP="00B2588C">
      <w:pPr>
        <w:spacing w:after="0"/>
        <w:jc w:val="both"/>
        <w:rPr>
          <w:rFonts w:ascii="Times New Roman" w:hAnsi="Times New Roman" w:cs="Times New Roman"/>
          <w:sz w:val="24"/>
          <w:szCs w:val="24"/>
          <w:lang w:eastAsia="sr-Latn-RS"/>
        </w:rPr>
      </w:pPr>
      <w:r w:rsidRPr="009C1CB8">
        <w:rPr>
          <w:rFonts w:ascii="Times New Roman" w:hAnsi="Times New Roman" w:cs="Times New Roman"/>
          <w:sz w:val="24"/>
          <w:szCs w:val="24"/>
          <w:lang w:val="en" w:eastAsia="sr-Latn-RS"/>
        </w:rPr>
        <w:t>The service for mass inquiries used by public enforcement officers has been expanded with the service for inquiries to the vehicle register.</w:t>
      </w:r>
    </w:p>
    <w:p w14:paraId="08908AD7"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2C2B18BF"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0C612B89"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A new service has been established on the Judicial Information System (JIS) to verify data from the records of motor vehicles and trailers of the Ministry of the Interior (MOI). The service from the Register of Motor and Trailer Vehicles is available to all users of justice (courts, public prosecutor's offices, notaries and public executors) from March 28, 2022, and in the first three weeks of use more than 24,000 inquiries were made, eliminating more than 48,000 correspondence between the judiciary and the Ministry of the Interior.</w:t>
      </w:r>
    </w:p>
    <w:p w14:paraId="06CFD993" w14:textId="77777777" w:rsidR="00B2588C" w:rsidRPr="00D62C4C" w:rsidRDefault="00B2588C" w:rsidP="00B2588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1.3.8.13.</w:t>
      </w:r>
      <w:r w:rsidRPr="00D62C4C">
        <w:rPr>
          <w:lang w:val="en-GB"/>
        </w:rPr>
        <w:t xml:space="preserve"> </w:t>
      </w:r>
      <w:r w:rsidRPr="00D62C4C">
        <w:rPr>
          <w:rFonts w:ascii="Times New Roman" w:eastAsia="Calibri" w:hAnsi="Times New Roman" w:cs="Times New Roman"/>
          <w:b/>
          <w:sz w:val="24"/>
          <w:szCs w:val="24"/>
          <w:lang w:val="en-GB"/>
        </w:rPr>
        <w:t>Creating normative framework and taking other measures to advance ICT security</w:t>
      </w:r>
    </w:p>
    <w:p w14:paraId="6EDA95B8"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lang w:val="en-GB"/>
        </w:rPr>
        <w:t xml:space="preserve"> </w:t>
      </w:r>
      <w:r w:rsidRPr="00D62C4C">
        <w:rPr>
          <w:rFonts w:ascii="Times New Roman" w:hAnsi="Times New Roman" w:cs="Times New Roman"/>
          <w:b/>
          <w:sz w:val="24"/>
          <w:szCs w:val="24"/>
          <w:lang w:val="en-GB"/>
        </w:rPr>
        <w:t xml:space="preserve">IV quarter of 2021 </w:t>
      </w:r>
    </w:p>
    <w:p w14:paraId="52AEB252" w14:textId="77777777" w:rsidR="00B2588C" w:rsidRPr="00D62C4C" w:rsidRDefault="00B2588C" w:rsidP="00B2588C">
      <w:pPr>
        <w:spacing w:after="0"/>
        <w:jc w:val="both"/>
        <w:rPr>
          <w:rFonts w:ascii="Times New Roman" w:eastAsia="Calibri" w:hAnsi="Times New Roman" w:cs="Times New Roman"/>
          <w:b/>
          <w:sz w:val="24"/>
          <w:szCs w:val="24"/>
          <w:lang w:val="en-GB"/>
        </w:rPr>
      </w:pPr>
    </w:p>
    <w:p w14:paraId="12FBE502" w14:textId="77777777" w:rsidR="00B2588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w:t>
      </w:r>
    </w:p>
    <w:p w14:paraId="648D42CF"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1A48EB2C" w14:textId="77777777" w:rsidR="00B2588C" w:rsidRPr="009C1CB8" w:rsidRDefault="00B2588C" w:rsidP="00B2588C">
      <w:pPr>
        <w:spacing w:after="0"/>
        <w:jc w:val="both"/>
        <w:rPr>
          <w:rFonts w:ascii="Times New Roman" w:hAnsi="Times New Roman" w:cs="Times New Roman"/>
          <w:sz w:val="24"/>
          <w:szCs w:val="24"/>
          <w:lang w:val="en-GB" w:eastAsia="sr-Latn-RS"/>
        </w:rPr>
      </w:pPr>
      <w:r w:rsidRPr="009C1CB8">
        <w:rPr>
          <w:rFonts w:ascii="Times New Roman" w:hAnsi="Times New Roman" w:cs="Times New Roman"/>
          <w:sz w:val="24"/>
          <w:szCs w:val="24"/>
          <w:lang w:val="en-GB" w:eastAsia="sr-Latn-RS"/>
        </w:rPr>
        <w:t>No changes.</w:t>
      </w:r>
    </w:p>
    <w:p w14:paraId="7A72C701"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20497145"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lastRenderedPageBreak/>
        <w:t>Public procurement has been published for the service of two-year maintenance of licenses for anti-virus software for workstations in judicial bodies.</w:t>
      </w:r>
    </w:p>
    <w:p w14:paraId="3C8B19F1"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3F6EFD08" w14:textId="77777777" w:rsidR="00B2588C" w:rsidRPr="00D62C4C" w:rsidRDefault="00B2588C" w:rsidP="00B2588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1.3.8.14.</w:t>
      </w:r>
      <w:r w:rsidRPr="00D62C4C">
        <w:rPr>
          <w:rFonts w:ascii="Times New Roman" w:eastAsia="Calibri" w:hAnsi="Times New Roman" w:cs="Times New Roman"/>
          <w:b/>
          <w:sz w:val="24"/>
          <w:szCs w:val="24"/>
          <w:lang w:val="en-GB"/>
        </w:rPr>
        <w:tab/>
        <w:t>Further advancement of transparency of the work of judicial bodies and judicial professions through utilization of ICT tools</w:t>
      </w:r>
    </w:p>
    <w:p w14:paraId="1FEDE484"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lang w:val="en-GB"/>
        </w:rPr>
        <w:t xml:space="preserve"> </w:t>
      </w:r>
      <w:r w:rsidRPr="00D62C4C">
        <w:rPr>
          <w:rFonts w:ascii="Times New Roman" w:hAnsi="Times New Roman" w:cs="Times New Roman"/>
          <w:b/>
          <w:sz w:val="24"/>
          <w:szCs w:val="24"/>
          <w:lang w:val="en-GB"/>
        </w:rPr>
        <w:t xml:space="preserve">IV quarter of 2021 </w:t>
      </w:r>
    </w:p>
    <w:p w14:paraId="04644FCF" w14:textId="77777777" w:rsidR="00B2588C" w:rsidRPr="00D62C4C" w:rsidRDefault="00B2588C" w:rsidP="00B2588C">
      <w:pPr>
        <w:spacing w:after="0"/>
        <w:jc w:val="both"/>
        <w:rPr>
          <w:rFonts w:ascii="Times New Roman" w:eastAsia="Calibri" w:hAnsi="Times New Roman" w:cs="Times New Roman"/>
          <w:b/>
          <w:sz w:val="24"/>
          <w:szCs w:val="24"/>
          <w:lang w:val="en-GB"/>
        </w:rPr>
      </w:pPr>
    </w:p>
    <w:p w14:paraId="17565FFD" w14:textId="77777777" w:rsidR="00B2588C" w:rsidRDefault="00B2588C" w:rsidP="00B2588C">
      <w:pPr>
        <w:spacing w:after="0"/>
        <w:jc w:val="both"/>
        <w:rPr>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lang w:val="en-GB"/>
        </w:rPr>
        <w:t xml:space="preserve"> </w:t>
      </w:r>
    </w:p>
    <w:p w14:paraId="67AD31B1"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7A5849C2" w14:textId="77777777" w:rsidR="00B2588C" w:rsidRPr="0058687D" w:rsidRDefault="00B2588C" w:rsidP="00B2588C">
      <w:pPr>
        <w:spacing w:after="0"/>
        <w:jc w:val="both"/>
        <w:rPr>
          <w:rFonts w:ascii="Times New Roman" w:hAnsi="Times New Roman" w:cs="Times New Roman"/>
          <w:sz w:val="24"/>
          <w:szCs w:val="24"/>
          <w:lang w:val="en-GB" w:eastAsia="sr-Latn-RS"/>
        </w:rPr>
      </w:pPr>
      <w:r w:rsidRPr="0058687D">
        <w:rPr>
          <w:rFonts w:ascii="Times New Roman" w:hAnsi="Times New Roman" w:cs="Times New Roman"/>
          <w:sz w:val="24"/>
          <w:szCs w:val="24"/>
          <w:lang w:val="en-GB" w:eastAsia="sr-Latn-RS"/>
        </w:rPr>
        <w:t>No changes.</w:t>
      </w:r>
    </w:p>
    <w:p w14:paraId="28129E59"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6D51945F"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sz w:val="24"/>
          <w:szCs w:val="24"/>
          <w:lang w:val="en-GB" w:eastAsia="sr-Latn-RS"/>
        </w:rPr>
        <w:t>An analysis to further expand the number of statistical reports is underway.</w:t>
      </w:r>
    </w:p>
    <w:p w14:paraId="6DB5EAC2"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76FC040B"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3D3405A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1.3.8.15.</w:t>
      </w:r>
      <w:r w:rsidRPr="00D62C4C">
        <w:rPr>
          <w:rFonts w:ascii="Times New Roman" w:hAnsi="Times New Roman" w:cs="Times New Roman"/>
          <w:b/>
          <w:sz w:val="24"/>
          <w:szCs w:val="24"/>
          <w:lang w:val="en-GB"/>
        </w:rPr>
        <w:tab/>
        <w:t>Further expansion of options to initiate and conduct court proceedings electronically for the benefit of lawyers and citizens using the e-Court application or other commercial software bundles available on the market relying on Application Programming Interface (API) technology, in compliance with the prescribed standards</w:t>
      </w:r>
    </w:p>
    <w:p w14:paraId="0FCA4BB6"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w:t>
      </w:r>
    </w:p>
    <w:p w14:paraId="5EC74FBF" w14:textId="77777777" w:rsidR="00B2588C" w:rsidRPr="00D62C4C" w:rsidRDefault="00B2588C" w:rsidP="00B2588C">
      <w:pPr>
        <w:spacing w:after="0"/>
        <w:jc w:val="both"/>
        <w:rPr>
          <w:rFonts w:ascii="Times New Roman" w:hAnsi="Times New Roman" w:cs="Times New Roman"/>
          <w:b/>
          <w:sz w:val="24"/>
          <w:szCs w:val="24"/>
          <w:lang w:val="en-GB"/>
        </w:rPr>
      </w:pPr>
    </w:p>
    <w:p w14:paraId="1F4B28EE" w14:textId="77777777" w:rsidR="00B2588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w:t>
      </w:r>
    </w:p>
    <w:p w14:paraId="216E046F"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14ACE53A" w14:textId="77777777" w:rsidR="00B2588C" w:rsidRPr="0058687D" w:rsidRDefault="00B2588C" w:rsidP="00B2588C">
      <w:pPr>
        <w:spacing w:after="0"/>
        <w:jc w:val="both"/>
        <w:rPr>
          <w:rFonts w:ascii="Times New Roman" w:hAnsi="Times New Roman" w:cs="Times New Roman"/>
          <w:sz w:val="24"/>
          <w:szCs w:val="24"/>
          <w:lang w:val="en-GB" w:eastAsia="sr-Latn-RS"/>
        </w:rPr>
      </w:pPr>
      <w:r w:rsidRPr="0058687D">
        <w:rPr>
          <w:rFonts w:ascii="Times New Roman" w:hAnsi="Times New Roman" w:cs="Times New Roman"/>
          <w:sz w:val="24"/>
          <w:szCs w:val="24"/>
          <w:lang w:val="en-GB" w:eastAsia="sr-Latn-RS"/>
        </w:rPr>
        <w:t>No changes.</w:t>
      </w:r>
    </w:p>
    <w:p w14:paraId="47E29FD0"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5C19BBD0"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The software solution of the eCourt for eEnforcement has been completed (improvements to the registration of legal entities and lawyers have been made and tested). The development of the system implementation plan is underway through the planning of software piloting activities in commercial courts, offices of public enforcement agents and lawyers, as well as the activity of conducting trainings and informing the public about the beginning of the implementation of the new electronic service.</w:t>
      </w:r>
    </w:p>
    <w:p w14:paraId="6246FED1"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58AA731D"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1E0EFB8D"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sz w:val="24"/>
          <w:szCs w:val="24"/>
          <w:lang w:val="en-GB"/>
        </w:rPr>
        <w:t>1.3.8.16.</w:t>
      </w:r>
      <w:r w:rsidRPr="00D62C4C">
        <w:rPr>
          <w:rFonts w:ascii="Times New Roman" w:hAnsi="Times New Roman" w:cs="Times New Roman"/>
          <w:b/>
          <w:sz w:val="24"/>
          <w:szCs w:val="24"/>
          <w:lang w:val="en-GB"/>
        </w:rPr>
        <w:tab/>
        <w:t>Further opening of judicial data which are eligible for publication on the state’s open data portal in compliance with the applicable regulations on personal data protection and through the process of public consultations, carried out by the Ministry of Justice at least once a year.</w:t>
      </w:r>
    </w:p>
    <w:p w14:paraId="3FD505CC"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w:t>
      </w:r>
    </w:p>
    <w:p w14:paraId="6A4C3813" w14:textId="77777777" w:rsidR="00B2588C" w:rsidRPr="00D62C4C" w:rsidRDefault="00B2588C" w:rsidP="00B2588C">
      <w:pPr>
        <w:spacing w:after="0"/>
        <w:jc w:val="both"/>
        <w:rPr>
          <w:rFonts w:ascii="Times New Roman" w:hAnsi="Times New Roman" w:cs="Times New Roman"/>
          <w:b/>
          <w:sz w:val="24"/>
          <w:szCs w:val="24"/>
          <w:lang w:val="en-GB"/>
        </w:rPr>
      </w:pPr>
    </w:p>
    <w:p w14:paraId="0910305C" w14:textId="77777777" w:rsidR="00B2588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b/>
          <w:color w:val="92D050"/>
          <w:sz w:val="24"/>
          <w:szCs w:val="24"/>
          <w:lang w:val="en-GB" w:eastAsia="sr-Latn-RS"/>
        </w:rPr>
        <w:t>.</w:t>
      </w:r>
      <w:r w:rsidRPr="00D62C4C">
        <w:rPr>
          <w:rFonts w:ascii="Times New Roman" w:eastAsia="Calibri" w:hAnsi="Times New Roman" w:cs="Times New Roman"/>
          <w:sz w:val="24"/>
          <w:szCs w:val="24"/>
          <w:lang w:val="en-GB"/>
        </w:rPr>
        <w:t xml:space="preserve">   </w:t>
      </w:r>
    </w:p>
    <w:p w14:paraId="4D1BEBC6" w14:textId="77777777" w:rsidR="00B2588C" w:rsidRDefault="00B2588C" w:rsidP="00B2588C">
      <w:pPr>
        <w:spacing w:after="0"/>
        <w:jc w:val="both"/>
        <w:rPr>
          <w:rFonts w:ascii="Times New Roman" w:eastAsia="Calibri" w:hAnsi="Times New Roman" w:cs="Times New Roman"/>
          <w:sz w:val="24"/>
          <w:szCs w:val="24"/>
          <w:lang w:val="en-GB"/>
        </w:rPr>
      </w:pPr>
    </w:p>
    <w:p w14:paraId="4330E72B"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4621271A" w14:textId="77777777" w:rsidR="00B2588C" w:rsidRPr="0058687D" w:rsidRDefault="00B2588C" w:rsidP="00B2588C">
      <w:pPr>
        <w:spacing w:after="0"/>
        <w:jc w:val="both"/>
        <w:rPr>
          <w:rFonts w:ascii="Times New Roman" w:hAnsi="Times New Roman" w:cs="Times New Roman"/>
          <w:sz w:val="24"/>
          <w:szCs w:val="24"/>
          <w:lang w:val="en-GB" w:eastAsia="sr-Latn-RS"/>
        </w:rPr>
      </w:pPr>
      <w:r w:rsidRPr="0058687D">
        <w:rPr>
          <w:rFonts w:ascii="Times New Roman" w:hAnsi="Times New Roman" w:cs="Times New Roman"/>
          <w:sz w:val="24"/>
          <w:szCs w:val="24"/>
          <w:lang w:val="en-GB" w:eastAsia="sr-Latn-RS"/>
        </w:rPr>
        <w:t>No changes.</w:t>
      </w:r>
    </w:p>
    <w:p w14:paraId="00E5D90E"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0CC4A1F1"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lastRenderedPageBreak/>
        <w:t>In order to improve the model of publishing data on the open data system, a project was developed to establish a separate section related to reporting on the work of misdemeanour courts.</w:t>
      </w:r>
    </w:p>
    <w:p w14:paraId="6E854256"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094ED3E5"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Having in mind the specifics of reporting by misdemeanour courts, a meeting was held with the Department of Statistics of the Supreme Court of Cassation, at which a new report (PKSS) was defined and its content to be available on the central statistics system.</w:t>
      </w:r>
    </w:p>
    <w:p w14:paraId="3023B09D"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The report is being developed.</w:t>
      </w:r>
    </w:p>
    <w:p w14:paraId="643B4841"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514FE1E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1.3.8.17.</w:t>
      </w:r>
      <w:r w:rsidRPr="00D62C4C">
        <w:rPr>
          <w:rFonts w:ascii="Times New Roman" w:hAnsi="Times New Roman" w:cs="Times New Roman"/>
          <w:b/>
          <w:sz w:val="24"/>
          <w:szCs w:val="24"/>
          <w:lang w:val="en-GB"/>
        </w:rPr>
        <w:tab/>
        <w:t>Improving the collection of court fees with ICT tools</w:t>
      </w:r>
    </w:p>
    <w:p w14:paraId="009ADB54"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IV quarter 2020</w:t>
      </w:r>
    </w:p>
    <w:p w14:paraId="4FDCC8A8" w14:textId="77777777" w:rsidR="00B2588C" w:rsidRPr="00D62C4C" w:rsidRDefault="00B2588C" w:rsidP="00B2588C">
      <w:pPr>
        <w:spacing w:after="0"/>
        <w:jc w:val="both"/>
        <w:rPr>
          <w:rFonts w:ascii="Times New Roman" w:hAnsi="Times New Roman" w:cs="Times New Roman"/>
          <w:b/>
          <w:sz w:val="24"/>
          <w:szCs w:val="24"/>
          <w:lang w:val="en-GB"/>
        </w:rPr>
      </w:pPr>
    </w:p>
    <w:p w14:paraId="640AB623" w14:textId="77777777" w:rsidR="00B2588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w:t>
      </w:r>
    </w:p>
    <w:p w14:paraId="09FA519B"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63196892" w14:textId="77777777" w:rsidR="00B2588C" w:rsidRPr="00F0661B" w:rsidRDefault="00B2588C" w:rsidP="00B2588C">
      <w:pPr>
        <w:spacing w:after="0"/>
        <w:jc w:val="both"/>
        <w:rPr>
          <w:rFonts w:ascii="Times New Roman" w:hAnsi="Times New Roman" w:cs="Times New Roman"/>
          <w:sz w:val="24"/>
          <w:szCs w:val="24"/>
          <w:lang w:val="en-GB" w:eastAsia="sr-Latn-RS"/>
        </w:rPr>
      </w:pPr>
      <w:r w:rsidRPr="0058687D">
        <w:rPr>
          <w:rFonts w:ascii="Times New Roman" w:hAnsi="Times New Roman" w:cs="Times New Roman"/>
          <w:sz w:val="24"/>
          <w:szCs w:val="24"/>
          <w:lang w:val="en-GB" w:eastAsia="sr-Latn-RS"/>
        </w:rPr>
        <w:t>No changes.</w:t>
      </w:r>
    </w:p>
    <w:p w14:paraId="60CD8AE5"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48565592" w14:textId="77777777" w:rsidR="00B2588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 xml:space="preserve">The Ministry of Justice, in integration with the system of the Office for IT and eGovernment "+ ePayment" has developed a portal for online payment of court fees </w:t>
      </w:r>
      <w:hyperlink r:id="rId14" w:history="1">
        <w:r w:rsidRPr="00D62C4C">
          <w:rPr>
            <w:rFonts w:ascii="Times New Roman" w:eastAsia="Calibri" w:hAnsi="Times New Roman" w:cs="Times New Roman"/>
            <w:color w:val="0000FF"/>
            <w:sz w:val="24"/>
            <w:szCs w:val="24"/>
            <w:u w:val="single"/>
            <w:lang w:val="en-GB"/>
          </w:rPr>
          <w:t>https://etakse.sud.rs/</w:t>
        </w:r>
      </w:hyperlink>
      <w:r w:rsidRPr="00D62C4C">
        <w:rPr>
          <w:rFonts w:ascii="Times New Roman" w:eastAsia="Calibri" w:hAnsi="Times New Roman" w:cs="Times New Roman"/>
          <w:sz w:val="24"/>
          <w:szCs w:val="24"/>
          <w:lang w:val="en-GB"/>
        </w:rPr>
        <w:t xml:space="preserve">  which gives all parties, individuals and legal entities, the opportunity to in one place inspect the cut court fees on their case and pay them simultaneously by electronic payment, ie via the Internet. The system is provided in all basic, higher and commercial courts.</w:t>
      </w:r>
    </w:p>
    <w:p w14:paraId="331DAED6" w14:textId="77777777" w:rsidR="00B2588C" w:rsidRDefault="00B2588C" w:rsidP="00B2588C">
      <w:pPr>
        <w:spacing w:after="0"/>
        <w:jc w:val="both"/>
        <w:rPr>
          <w:rFonts w:ascii="Times New Roman" w:eastAsia="Calibri" w:hAnsi="Times New Roman" w:cs="Times New Roman"/>
          <w:sz w:val="24"/>
          <w:szCs w:val="24"/>
          <w:lang w:val="en-GB"/>
        </w:rPr>
      </w:pPr>
    </w:p>
    <w:p w14:paraId="14C917B2" w14:textId="77777777" w:rsidR="00B2588C" w:rsidRPr="006C1CD5" w:rsidRDefault="00B2588C" w:rsidP="00B2588C">
      <w:pPr>
        <w:spacing w:after="0"/>
        <w:jc w:val="both"/>
        <w:rPr>
          <w:rFonts w:ascii="Times New Roman" w:eastAsia="Calibri" w:hAnsi="Times New Roman" w:cs="Times New Roman"/>
          <w:b/>
          <w:sz w:val="24"/>
          <w:szCs w:val="24"/>
          <w:lang w:val="en-GB" w:bidi="en-US"/>
        </w:rPr>
      </w:pPr>
      <w:r w:rsidRPr="006C1CD5">
        <w:rPr>
          <w:rFonts w:ascii="Times New Roman" w:eastAsia="Calibri" w:hAnsi="Times New Roman" w:cs="Times New Roman"/>
          <w:b/>
          <w:sz w:val="24"/>
          <w:szCs w:val="24"/>
          <w:lang w:val="en-GB"/>
        </w:rPr>
        <w:t xml:space="preserve">1.3.8.18. </w:t>
      </w:r>
      <w:r w:rsidRPr="006C1CD5">
        <w:rPr>
          <w:rFonts w:ascii="Times New Roman" w:eastAsia="Calibri" w:hAnsi="Times New Roman" w:cs="Times New Roman"/>
          <w:b/>
          <w:sz w:val="24"/>
          <w:szCs w:val="24"/>
          <w:lang w:val="en-GB" w:bidi="en-US"/>
        </w:rPr>
        <w:t>Improving the misdemeanor charge collection with ICT tools</w:t>
      </w:r>
    </w:p>
    <w:p w14:paraId="019EB3E0" w14:textId="77777777" w:rsidR="00B2588C" w:rsidRPr="006C1CD5" w:rsidRDefault="00B2588C" w:rsidP="00B2588C">
      <w:pPr>
        <w:spacing w:after="0"/>
        <w:jc w:val="both"/>
        <w:rPr>
          <w:rFonts w:ascii="Times New Roman" w:eastAsia="Calibri" w:hAnsi="Times New Roman" w:cs="Times New Roman"/>
          <w:b/>
          <w:sz w:val="24"/>
          <w:szCs w:val="24"/>
          <w:lang w:val="en-GB" w:bidi="en-US"/>
        </w:rPr>
      </w:pPr>
      <w:r w:rsidRPr="006C1CD5">
        <w:rPr>
          <w:rFonts w:ascii="Times New Roman" w:eastAsia="Calibri" w:hAnsi="Times New Roman" w:cs="Times New Roman"/>
          <w:b/>
          <w:sz w:val="24"/>
          <w:szCs w:val="24"/>
          <w:lang w:val="en-GB" w:bidi="en-US"/>
        </w:rPr>
        <w:t>Timeframe: IV quarter 2020</w:t>
      </w:r>
    </w:p>
    <w:p w14:paraId="4067524B" w14:textId="77777777" w:rsidR="00B2588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w:t>
      </w:r>
      <w:r>
        <w:rPr>
          <w:rFonts w:ascii="Times New Roman" w:hAnsi="Times New Roman" w:cs="Times New Roman"/>
          <w:b/>
          <w:color w:val="92D050"/>
          <w:sz w:val="24"/>
          <w:szCs w:val="24"/>
          <w:lang w:val="en-GB" w:eastAsia="sr-Latn-RS"/>
        </w:rPr>
        <w:t>fully</w:t>
      </w:r>
      <w:r w:rsidRPr="00D62C4C">
        <w:rPr>
          <w:rFonts w:ascii="Times New Roman" w:hAnsi="Times New Roman" w:cs="Times New Roman"/>
          <w:b/>
          <w:color w:val="92D050"/>
          <w:sz w:val="24"/>
          <w:szCs w:val="24"/>
          <w:lang w:val="en-GB" w:eastAsia="sr-Latn-RS"/>
        </w:rPr>
        <w:t xml:space="preserve"> implemented</w:t>
      </w:r>
      <w:r w:rsidRPr="00D62C4C">
        <w:rPr>
          <w:rFonts w:ascii="Times New Roman" w:eastAsia="Calibri" w:hAnsi="Times New Roman" w:cs="Times New Roman"/>
          <w:sz w:val="24"/>
          <w:szCs w:val="24"/>
          <w:lang w:val="en-GB"/>
        </w:rPr>
        <w:t xml:space="preserve"> </w:t>
      </w:r>
    </w:p>
    <w:p w14:paraId="56CCF0BF" w14:textId="77777777" w:rsidR="00B2588C" w:rsidRPr="006C1CD5" w:rsidRDefault="00B2588C" w:rsidP="00B2588C">
      <w:pPr>
        <w:spacing w:after="0"/>
        <w:jc w:val="both"/>
        <w:rPr>
          <w:rFonts w:ascii="Times New Roman" w:eastAsia="Calibri" w:hAnsi="Times New Roman" w:cs="Times New Roman"/>
          <w:sz w:val="24"/>
          <w:szCs w:val="24"/>
        </w:rPr>
      </w:pPr>
      <w:r w:rsidRPr="006C1CD5">
        <w:rPr>
          <w:rFonts w:ascii="Times New Roman" w:eastAsia="Calibri" w:hAnsi="Times New Roman" w:cs="Times New Roman"/>
          <w:sz w:val="24"/>
          <w:szCs w:val="24"/>
          <w:lang w:val="en"/>
        </w:rPr>
        <w:t>The integration of the judicial information system with the state portal for electronic payment (ePayment +) has been completed.</w:t>
      </w:r>
    </w:p>
    <w:p w14:paraId="0F3CAB1A"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257CC483"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1.3.8.19.</w:t>
      </w:r>
      <w:r w:rsidRPr="00D62C4C">
        <w:rPr>
          <w:rFonts w:ascii="Times New Roman" w:hAnsi="Times New Roman" w:cs="Times New Roman"/>
          <w:b/>
          <w:sz w:val="24"/>
          <w:szCs w:val="24"/>
          <w:lang w:val="en-GB"/>
        </w:rPr>
        <w:tab/>
        <w:t>Continuous advancement of е-service and expansion of options related to the monitoring of case proceedings and availability of other information on the work of judiciary</w:t>
      </w:r>
    </w:p>
    <w:p w14:paraId="3E8B94AE"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0BD3AECE" w14:textId="77777777" w:rsidR="00B2588C" w:rsidRPr="00D62C4C" w:rsidRDefault="00B2588C" w:rsidP="00B2588C">
      <w:pPr>
        <w:spacing w:after="0"/>
        <w:jc w:val="both"/>
        <w:rPr>
          <w:rFonts w:ascii="Times New Roman" w:hAnsi="Times New Roman" w:cs="Times New Roman"/>
          <w:b/>
          <w:sz w:val="24"/>
          <w:szCs w:val="24"/>
          <w:lang w:val="en-GB"/>
        </w:rPr>
      </w:pPr>
    </w:p>
    <w:p w14:paraId="52E5D546" w14:textId="77777777" w:rsidR="00B2588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w:t>
      </w:r>
    </w:p>
    <w:p w14:paraId="5633C05C" w14:textId="77777777" w:rsidR="00B2588C"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1A6772C6"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0DAAD83F" w14:textId="77777777" w:rsidR="00B2588C" w:rsidRPr="0034268F" w:rsidRDefault="00B2588C" w:rsidP="00B2588C">
      <w:pPr>
        <w:spacing w:after="0"/>
        <w:jc w:val="both"/>
        <w:rPr>
          <w:rFonts w:ascii="Times New Roman" w:hAnsi="Times New Roman" w:cs="Times New Roman"/>
          <w:sz w:val="24"/>
          <w:szCs w:val="24"/>
          <w:lang w:val="en" w:eastAsia="sr-Latn-RS"/>
        </w:rPr>
      </w:pPr>
      <w:r w:rsidRPr="0034268F">
        <w:rPr>
          <w:rFonts w:ascii="Times New Roman" w:hAnsi="Times New Roman" w:cs="Times New Roman"/>
          <w:sz w:val="24"/>
          <w:szCs w:val="24"/>
          <w:lang w:val="en" w:eastAsia="sr-Latn-RS"/>
        </w:rPr>
        <w:t>The register of given and revoked powers of attorney was put into production in June 2022 and 5,254 powers of attorney were filed.</w:t>
      </w:r>
    </w:p>
    <w:p w14:paraId="6E3692D8" w14:textId="77777777" w:rsidR="00B2588C" w:rsidRPr="0034268F" w:rsidRDefault="00B2588C" w:rsidP="00B2588C">
      <w:pPr>
        <w:spacing w:after="0"/>
        <w:jc w:val="both"/>
        <w:rPr>
          <w:rFonts w:ascii="Times New Roman" w:hAnsi="Times New Roman" w:cs="Times New Roman"/>
          <w:sz w:val="24"/>
          <w:szCs w:val="24"/>
          <w:lang w:val="en" w:eastAsia="sr-Latn-RS"/>
        </w:rPr>
      </w:pPr>
      <w:r w:rsidRPr="0034268F">
        <w:rPr>
          <w:rFonts w:ascii="Times New Roman" w:hAnsi="Times New Roman" w:cs="Times New Roman"/>
          <w:sz w:val="24"/>
          <w:szCs w:val="24"/>
          <w:lang w:val="en" w:eastAsia="sr-Latn-RS"/>
        </w:rPr>
        <w:t>Migration of data to the Register of Wills is underway.</w:t>
      </w:r>
    </w:p>
    <w:p w14:paraId="3EAC5DE2" w14:textId="77777777" w:rsidR="00B2588C" w:rsidRPr="0034268F" w:rsidRDefault="00B2588C" w:rsidP="00B2588C">
      <w:pPr>
        <w:spacing w:after="0"/>
        <w:jc w:val="both"/>
        <w:rPr>
          <w:rFonts w:ascii="Times New Roman" w:hAnsi="Times New Roman" w:cs="Times New Roman"/>
          <w:sz w:val="24"/>
          <w:szCs w:val="24"/>
          <w:lang w:eastAsia="sr-Latn-RS"/>
        </w:rPr>
      </w:pPr>
      <w:r w:rsidRPr="0034268F">
        <w:rPr>
          <w:rFonts w:ascii="Times New Roman" w:hAnsi="Times New Roman" w:cs="Times New Roman"/>
          <w:sz w:val="24"/>
          <w:szCs w:val="24"/>
          <w:lang w:val="en" w:eastAsia="sr-Latn-RS"/>
        </w:rPr>
        <w:t>The development of a system for submitting e-Complaints about the work of courts and public prosecutor's offices is underway, which should be in production during the third quarter of 2022.</w:t>
      </w:r>
    </w:p>
    <w:p w14:paraId="759A72DA"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41350789"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lastRenderedPageBreak/>
        <w:t>Earlier reports:</w:t>
      </w:r>
    </w:p>
    <w:p w14:paraId="2A6EF3A7"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The Register of granted and revoked powers of attorney, the Register of Wills as well as the system for submitting e-Complaints on the work of courts and public prosecutor's offices are in progress.</w:t>
      </w:r>
    </w:p>
    <w:p w14:paraId="7D86222F"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All three electronic services for citizens and parties will be available to the public by the end of the 3rd quarter.</w:t>
      </w:r>
    </w:p>
    <w:p w14:paraId="1DDA6115"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5DCB2DC8"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1.3.8.20.</w:t>
      </w:r>
      <w:r w:rsidRPr="00D62C4C">
        <w:rPr>
          <w:rFonts w:ascii="Times New Roman" w:hAnsi="Times New Roman" w:cs="Times New Roman"/>
          <w:b/>
          <w:sz w:val="24"/>
          <w:szCs w:val="24"/>
          <w:lang w:val="en-GB"/>
        </w:rPr>
        <w:tab/>
        <w:t>Improvement of courts web pages</w:t>
      </w:r>
    </w:p>
    <w:p w14:paraId="56A8329D"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0DAA8C87" w14:textId="77777777" w:rsidR="00B2588C" w:rsidRPr="00D62C4C" w:rsidRDefault="00B2588C" w:rsidP="00B2588C">
      <w:pPr>
        <w:spacing w:after="0"/>
        <w:jc w:val="both"/>
        <w:rPr>
          <w:rFonts w:ascii="Times New Roman" w:hAnsi="Times New Roman" w:cs="Times New Roman"/>
          <w:b/>
          <w:sz w:val="24"/>
          <w:szCs w:val="24"/>
          <w:lang w:val="en-GB"/>
        </w:rPr>
      </w:pPr>
    </w:p>
    <w:p w14:paraId="62DDC233" w14:textId="77777777" w:rsidR="00B2588C" w:rsidRDefault="00B2588C" w:rsidP="00B2588C">
      <w:pPr>
        <w:spacing w:after="0"/>
        <w:jc w:val="both"/>
        <w:rPr>
          <w:rFonts w:ascii="Times New Roman" w:eastAsia="Calibri"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b/>
          <w:color w:val="92D050"/>
          <w:sz w:val="24"/>
          <w:szCs w:val="24"/>
          <w:lang w:val="en-GB" w:eastAsia="sr-Latn-RS"/>
        </w:rPr>
        <w:t xml:space="preserve">. </w:t>
      </w:r>
    </w:p>
    <w:p w14:paraId="70701057"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162FD670" w14:textId="77777777" w:rsidR="00B2588C" w:rsidRPr="0077103A" w:rsidRDefault="00B2588C" w:rsidP="00B2588C">
      <w:pPr>
        <w:spacing w:after="0"/>
        <w:jc w:val="both"/>
        <w:rPr>
          <w:rFonts w:ascii="Times New Roman" w:hAnsi="Times New Roman" w:cs="Times New Roman"/>
          <w:sz w:val="24"/>
          <w:szCs w:val="24"/>
          <w:lang w:val="en-GB" w:eastAsia="sr-Latn-RS"/>
        </w:rPr>
      </w:pPr>
      <w:r w:rsidRPr="0077103A">
        <w:rPr>
          <w:rFonts w:ascii="Times New Roman" w:hAnsi="Times New Roman" w:cs="Times New Roman"/>
          <w:sz w:val="24"/>
          <w:szCs w:val="24"/>
          <w:lang w:val="en-GB" w:eastAsia="sr-Latn-RS"/>
        </w:rPr>
        <w:t>No changes.</w:t>
      </w:r>
    </w:p>
    <w:p w14:paraId="444251B1"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3F44C652"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In the reporting period, an internet domain was provided for a new platform for reporting and combating domestic violence, "Off Violence", which is currently being developed and is being filled with content.</w:t>
      </w:r>
    </w:p>
    <w:p w14:paraId="4C791B85"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In the reporting period, a public procurement procedure was conducted for the services "Sustainable development of portals, internet presentations and e-mails under the authority of the Ministry of Justice", which ensured the maintenance and further development of a centralized system for internet presentations of all courts.</w:t>
      </w:r>
    </w:p>
    <w:p w14:paraId="5D218E16"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The number of courts using the central platform for their websites increased in the reporting period and is now used by over 70 bodies using the platform.</w:t>
      </w:r>
    </w:p>
    <w:p w14:paraId="6B54DAD9"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315CB683"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1.3.9.1. Conduct analysis of the normative framework which regulates: the issue of taking into account of jurisprudence, right to legal remedy and jurisdiction for deciding on legal remedy; publishing judicial decisions and judicial reasoning</w:t>
      </w:r>
    </w:p>
    <w:p w14:paraId="4CD286D9"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I quarter of 2021</w:t>
      </w:r>
    </w:p>
    <w:p w14:paraId="438C02B5"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p>
    <w:p w14:paraId="6D50A55B" w14:textId="77777777" w:rsidR="00B2588C" w:rsidRPr="00D62C4C" w:rsidRDefault="00B2588C" w:rsidP="00B2588C">
      <w:pPr>
        <w:spacing w:after="0"/>
        <w:jc w:val="both"/>
        <w:rPr>
          <w:rFonts w:ascii="Times New Roman" w:eastAsia="Times New Roman" w:hAnsi="Times New Roman" w:cs="Times New Roman"/>
          <w:bCs/>
          <w:sz w:val="24"/>
          <w:szCs w:val="24"/>
          <w:lang w:val="en-GB"/>
        </w:rPr>
      </w:pPr>
      <w:r w:rsidRPr="00D62C4C">
        <w:rPr>
          <w:rFonts w:ascii="Times New Roman" w:hAnsi="Times New Roman" w:cs="Times New Roman"/>
          <w:b/>
          <w:color w:val="FF0000"/>
          <w:sz w:val="24"/>
          <w:szCs w:val="24"/>
          <w:lang w:val="en-GB" w:eastAsia="sr-Latn-RS"/>
        </w:rPr>
        <w:t xml:space="preserve">Activity is not implemented. </w:t>
      </w:r>
      <w:r w:rsidRPr="00D62C4C">
        <w:rPr>
          <w:rFonts w:ascii="Times New Roman" w:eastAsia="Times New Roman" w:hAnsi="Times New Roman" w:cs="Times New Roman"/>
          <w:bCs/>
          <w:sz w:val="24"/>
          <w:szCs w:val="24"/>
          <w:lang w:val="en-GB"/>
        </w:rPr>
        <w:t>An informal analysis of the normative framework regulating the issue of the right to a legal remedy and competencies for deciding on legal remedies, publishing court decisions and explanations was performed. Based on the results of that analysis, the Draft Law on Amendments to the Law on Civil Procedure was drafted. An analysis of the normative framework governing the issue of taking into account case law will be carried out after the adoption of the Constitutional Amendments.</w:t>
      </w:r>
      <w:r>
        <w:rPr>
          <w:rFonts w:ascii="Times New Roman" w:eastAsia="Times New Roman" w:hAnsi="Times New Roman" w:cs="Times New Roman"/>
          <w:bCs/>
          <w:sz w:val="24"/>
          <w:szCs w:val="24"/>
          <w:lang w:val="en-GB"/>
        </w:rPr>
        <w:t xml:space="preserve"> </w:t>
      </w:r>
    </w:p>
    <w:p w14:paraId="49E47876"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5CEE2FFD"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1.3.9.2. Amending normative framework, in line with the analysis performed under activity 1.3.9.1., which regulates: </w:t>
      </w:r>
    </w:p>
    <w:p w14:paraId="38B3F70B"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w:t>
      </w:r>
      <w:r w:rsidRPr="00D62C4C">
        <w:rPr>
          <w:rFonts w:ascii="Times New Roman" w:eastAsia="Times New Roman" w:hAnsi="Times New Roman" w:cs="Times New Roman"/>
          <w:b/>
          <w:bCs/>
          <w:color w:val="000000"/>
          <w:sz w:val="24"/>
          <w:szCs w:val="24"/>
          <w:lang w:val="en-GB"/>
        </w:rPr>
        <w:tab/>
        <w:t>the issue of taking into account of jurisprudence; </w:t>
      </w:r>
    </w:p>
    <w:p w14:paraId="6B193DAE"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w:t>
      </w:r>
      <w:r w:rsidRPr="00D62C4C">
        <w:rPr>
          <w:rFonts w:ascii="Times New Roman" w:eastAsia="Times New Roman" w:hAnsi="Times New Roman" w:cs="Times New Roman"/>
          <w:b/>
          <w:bCs/>
          <w:color w:val="000000"/>
          <w:sz w:val="24"/>
          <w:szCs w:val="24"/>
          <w:lang w:val="en-GB"/>
        </w:rPr>
        <w:tab/>
        <w:t>right to legal remedy and jurisdiction for deciding on legal remedy; </w:t>
      </w:r>
    </w:p>
    <w:p w14:paraId="42603080"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w:t>
      </w:r>
      <w:r w:rsidRPr="00D62C4C">
        <w:rPr>
          <w:rFonts w:ascii="Times New Roman" w:eastAsia="Times New Roman" w:hAnsi="Times New Roman" w:cs="Times New Roman"/>
          <w:b/>
          <w:bCs/>
          <w:color w:val="000000"/>
          <w:sz w:val="24"/>
          <w:szCs w:val="24"/>
          <w:lang w:val="en-GB"/>
        </w:rPr>
        <w:tab/>
        <w:t>publishing judicial decisions and judicial reasoning.</w:t>
      </w:r>
    </w:p>
    <w:p w14:paraId="7F3174BD"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II quarter 2021</w:t>
      </w:r>
    </w:p>
    <w:p w14:paraId="2758797D"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0839696F" w14:textId="77777777" w:rsidR="00B2588C" w:rsidRPr="00D62C4C" w:rsidRDefault="00B2588C" w:rsidP="00B2588C">
      <w:pPr>
        <w:spacing w:after="0"/>
        <w:jc w:val="both"/>
        <w:rPr>
          <w:rFonts w:ascii="Times New Roman" w:eastAsia="Times New Roman" w:hAnsi="Times New Roman" w:cs="Times New Roman"/>
          <w:bCs/>
          <w:sz w:val="24"/>
          <w:szCs w:val="24"/>
          <w:lang w:val="en-GB"/>
        </w:rPr>
      </w:pPr>
      <w:r w:rsidRPr="00D62C4C">
        <w:rPr>
          <w:rFonts w:ascii="Times New Roman" w:hAnsi="Times New Roman" w:cs="Times New Roman"/>
          <w:b/>
          <w:color w:val="FF0000"/>
          <w:sz w:val="24"/>
          <w:szCs w:val="24"/>
          <w:lang w:val="en-GB" w:eastAsia="sr-Latn-RS"/>
        </w:rPr>
        <w:lastRenderedPageBreak/>
        <w:t xml:space="preserve">Activity is not implemented. </w:t>
      </w:r>
      <w:r w:rsidRPr="00D62C4C">
        <w:rPr>
          <w:rFonts w:ascii="Times New Roman" w:eastAsia="Times New Roman" w:hAnsi="Times New Roman" w:cs="Times New Roman"/>
          <w:bCs/>
          <w:sz w:val="24"/>
          <w:szCs w:val="24"/>
          <w:lang w:val="en-GB"/>
        </w:rPr>
        <w:t>An analysis of the normative framework governing the issue of taking into account case law will be carried out after the adoption of</w:t>
      </w:r>
      <w:r>
        <w:rPr>
          <w:rFonts w:ascii="Times New Roman" w:eastAsia="Times New Roman" w:hAnsi="Times New Roman" w:cs="Times New Roman"/>
          <w:bCs/>
          <w:sz w:val="24"/>
          <w:szCs w:val="24"/>
          <w:lang w:val="en-GB"/>
        </w:rPr>
        <w:t xml:space="preserve"> the Constitutional Amendments.</w:t>
      </w:r>
    </w:p>
    <w:p w14:paraId="1D8E8392"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7F5A2D03"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1.3.9.3. Improving access to regulations and case law, through establishment and promotion of comprehensive and widely available electronic databases of legislation and case law, with respect to the provisions governing data confidentiality and personal data protection, and bearing in mind the provisions of Law on publishing laws and other regulations, Law on Judicial Academy, Law on Courts and Law on Public Prosecution</w:t>
      </w:r>
    </w:p>
    <w:p w14:paraId="417DB60A"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0EBD7155"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14B1793D" w14:textId="77777777" w:rsidR="00B2588C" w:rsidRPr="00D62C4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Activity is being successfully implemented</w:t>
      </w:r>
      <w:r>
        <w:rPr>
          <w:rFonts w:ascii="Times New Roman" w:hAnsi="Times New Roman" w:cs="Times New Roman"/>
          <w:b/>
          <w:color w:val="92D050"/>
          <w:sz w:val="24"/>
          <w:szCs w:val="24"/>
          <w:lang w:val="en-GB" w:eastAsia="sr-Latn-RS"/>
        </w:rPr>
        <w:t>.</w:t>
      </w:r>
    </w:p>
    <w:p w14:paraId="7784C4D7"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p>
    <w:p w14:paraId="3B806856"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482F8B3A" w14:textId="77777777" w:rsidR="00B2588C" w:rsidRPr="00FE4609" w:rsidRDefault="00B2588C" w:rsidP="00B2588C">
      <w:pPr>
        <w:spacing w:after="160" w:line="259" w:lineRule="auto"/>
        <w:jc w:val="both"/>
        <w:rPr>
          <w:rFonts w:ascii="Times New Roman" w:eastAsia="Calibri" w:hAnsi="Times New Roman" w:cs="Times New Roman"/>
          <w:sz w:val="24"/>
          <w:szCs w:val="24"/>
        </w:rPr>
      </w:pPr>
      <w:r w:rsidRPr="00FE4609">
        <w:rPr>
          <w:rFonts w:ascii="Times New Roman" w:eastAsia="Calibri" w:hAnsi="Times New Roman" w:cs="Times New Roman"/>
          <w:sz w:val="24"/>
          <w:szCs w:val="24"/>
        </w:rPr>
        <w:t>In relation to the case-law database of the European Court of Human Rights, which is managed by the Judicial Academy, additions were made to the database of judgments from additional sources (guides, publications and thematic collections). At the same time, in addition to the existing links to judgments and decisions of domestic courts, new links have been established that should facilitate the process of citing ECtHR judgments and reviewing practice in a legal situation for users.</w:t>
      </w:r>
    </w:p>
    <w:p w14:paraId="62FCFDB2" w14:textId="77777777" w:rsidR="00B2588C" w:rsidRPr="00FE4609" w:rsidRDefault="00B2588C" w:rsidP="00B2588C">
      <w:pPr>
        <w:spacing w:after="160" w:line="259" w:lineRule="auto"/>
        <w:jc w:val="both"/>
        <w:rPr>
          <w:rFonts w:ascii="Times New Roman" w:eastAsia="Calibri" w:hAnsi="Times New Roman" w:cs="Times New Roman"/>
          <w:sz w:val="24"/>
          <w:szCs w:val="24"/>
        </w:rPr>
      </w:pPr>
      <w:r w:rsidRPr="00FE4609">
        <w:rPr>
          <w:rFonts w:ascii="Times New Roman" w:eastAsia="Calibri" w:hAnsi="Times New Roman" w:cs="Times New Roman"/>
          <w:sz w:val="24"/>
          <w:szCs w:val="24"/>
        </w:rPr>
        <w:t>In order to collect the largest possible volume of relevant materials related to the practice of international bodies for the protection of human rights, a new content module has been established within the e-case application, which refers specifically to the practice of the ECtHR presented through the guide for the application of the Convention, by the thematic unit of application and per article. In accordance with this, a content library of about 80 publications was created, that were created either with the support or realization of the project activities of the Council of Europe, which are available to all users of the application, without restrictions. A significant amount of additional material has been collected, which will be available through the e-library to the beneficiaries of the Judicial Academy's training, and in the creation of which the Council of Europe did not directly participate, and which refers to collections and guides for the application of the Convention.</w:t>
      </w:r>
    </w:p>
    <w:p w14:paraId="1E9D7666"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19D3EDA4"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72506419" w14:textId="77777777" w:rsidR="00B2588C" w:rsidRPr="00D62C4C" w:rsidRDefault="00B2588C" w:rsidP="00B2588C">
      <w:pPr>
        <w:spacing w:after="16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 xml:space="preserve">In compliance with the Law on Publishing Laws and Other Regulations and Acts (Official Gazette of the RS, No. 45/13), the electronic database Register and Texts of Regulations in Force and Other Acts in the Legal and Information System of the Republic of Serbia - </w:t>
      </w:r>
      <w:hyperlink r:id="rId15" w:history="1">
        <w:r w:rsidRPr="00D62C4C">
          <w:rPr>
            <w:rFonts w:ascii="Times New Roman" w:eastAsia="Calibri" w:hAnsi="Times New Roman" w:cs="Times New Roman"/>
            <w:color w:val="0563C1"/>
            <w:sz w:val="24"/>
            <w:szCs w:val="24"/>
            <w:u w:val="single"/>
            <w:lang w:val="en-GB"/>
          </w:rPr>
          <w:t>http://www.pravno-informacioni-sistem.rs/reg-search</w:t>
        </w:r>
      </w:hyperlink>
      <w:r w:rsidRPr="00D62C4C">
        <w:rPr>
          <w:rFonts w:ascii="Times New Roman" w:eastAsia="Calibri" w:hAnsi="Times New Roman" w:cs="Times New Roman"/>
          <w:sz w:val="24"/>
          <w:szCs w:val="24"/>
          <w:lang w:val="en-GB"/>
        </w:rPr>
        <w:t xml:space="preserve">, which is available free of charge to all citizens, is being continuously updated by publishing the basic and consolidated texts of regulations accompanied by links to PDF files of the official gazettes in which the basic text of the regulations, amendments and additions, corrigenda and decisions of the Constitutional Court impacting the regulations’ texts are published. This database is updated daily and contains all regulations in force of the Republic of Serbia. In the period 1 January 2022 – 31 March 2022, a total of 296 new regulations was published in the said database and drafted </w:t>
      </w:r>
      <w:r w:rsidRPr="00D62C4C">
        <w:rPr>
          <w:rFonts w:ascii="Times New Roman" w:eastAsia="Calibri" w:hAnsi="Times New Roman" w:cs="Times New Roman"/>
          <w:sz w:val="24"/>
          <w:szCs w:val="24"/>
          <w:lang w:val="en-GB"/>
        </w:rPr>
        <w:lastRenderedPageBreak/>
        <w:t>168 unofficially (editorially) consolidated texts of regulations,</w:t>
      </w:r>
      <w:r w:rsidRPr="00D62C4C">
        <w:rPr>
          <w:rFonts w:ascii="Calibri" w:eastAsia="Calibri" w:hAnsi="Calibri" w:cs="Times New Roman"/>
          <w:lang w:val="en-GB"/>
        </w:rPr>
        <w:t xml:space="preserve"> </w:t>
      </w:r>
      <w:r w:rsidRPr="00D62C4C">
        <w:rPr>
          <w:rFonts w:ascii="Times New Roman" w:eastAsia="Calibri" w:hAnsi="Times New Roman" w:cs="Times New Roman"/>
          <w:sz w:val="24"/>
          <w:szCs w:val="24"/>
          <w:lang w:val="en-GB"/>
        </w:rPr>
        <w:t>with the accompanying basic data on the act, as well as references, and in particular: the enacting authority, type of document, adoption date, publication date, application commencement date, legal predecessor, i.e. successor, grounds for adoption, related regulations, as well as a version of consolidated text, if any.</w:t>
      </w:r>
      <w:r w:rsidRPr="00D62C4C">
        <w:rPr>
          <w:rFonts w:ascii="Calibri" w:eastAsia="Calibri" w:hAnsi="Calibri" w:cs="Times New Roman"/>
          <w:lang w:val="en-GB"/>
        </w:rPr>
        <w:t xml:space="preserve"> </w:t>
      </w:r>
    </w:p>
    <w:p w14:paraId="111D03C7" w14:textId="77777777" w:rsidR="00B2588C" w:rsidRPr="00D62C4C" w:rsidRDefault="00B2588C" w:rsidP="00B2588C">
      <w:pPr>
        <w:spacing w:after="160" w:line="256" w:lineRule="auto"/>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During this reporting period, the continuous updating of the COVID 19 page continued (</w:t>
      </w:r>
      <w:hyperlink r:id="rId16" w:history="1">
        <w:r w:rsidRPr="00D62C4C">
          <w:rPr>
            <w:rFonts w:ascii="Times New Roman" w:eastAsia="Calibri" w:hAnsi="Times New Roman" w:cs="Times New Roman"/>
            <w:color w:val="0563C1"/>
            <w:sz w:val="24"/>
            <w:szCs w:val="24"/>
            <w:u w:val="single"/>
            <w:lang w:val="en-GB"/>
          </w:rPr>
          <w:t>https://www.pravno-informacioni-sistem.rs/fp/covid19</w:t>
        </w:r>
      </w:hyperlink>
      <w:r w:rsidRPr="00D62C4C">
        <w:rPr>
          <w:rFonts w:ascii="Times New Roman" w:eastAsia="Calibri" w:hAnsi="Times New Roman" w:cs="Times New Roman"/>
          <w:sz w:val="24"/>
          <w:szCs w:val="24"/>
          <w:lang w:val="en-GB"/>
        </w:rPr>
        <w:t xml:space="preserve">) within which were, for easier accessibility to all citizens, singled out all regulations in force published in connection with, i.e. regarding the spread of the COVID-19 disease caused by SARS-Cov-2 virus. </w:t>
      </w:r>
    </w:p>
    <w:p w14:paraId="2126A3F7" w14:textId="77777777" w:rsidR="00B2588C" w:rsidRPr="00D62C4C" w:rsidRDefault="00B2588C" w:rsidP="00B2588C">
      <w:pPr>
        <w:spacing w:after="160"/>
        <w:jc w:val="both"/>
        <w:rPr>
          <w:rFonts w:ascii="Times New Roman" w:eastAsia="Calibri" w:hAnsi="Times New Roman" w:cs="Times New Roman"/>
          <w:sz w:val="24"/>
          <w:szCs w:val="24"/>
          <w:lang w:val="en-GB"/>
        </w:rPr>
      </w:pPr>
    </w:p>
    <w:p w14:paraId="626CF6D2" w14:textId="77777777" w:rsidR="00B2588C" w:rsidRPr="00D62C4C" w:rsidRDefault="00B2588C" w:rsidP="00B2588C">
      <w:pPr>
        <w:spacing w:after="160"/>
        <w:jc w:val="center"/>
        <w:rPr>
          <w:rFonts w:ascii="Times New Roman" w:eastAsia="Calibri" w:hAnsi="Times New Roman" w:cs="Times New Roman"/>
          <w:i/>
          <w:sz w:val="24"/>
          <w:szCs w:val="24"/>
          <w:lang w:val="en-GB"/>
        </w:rPr>
      </w:pPr>
      <w:r w:rsidRPr="00D62C4C">
        <w:rPr>
          <w:rFonts w:ascii="Times New Roman" w:eastAsia="Calibri" w:hAnsi="Times New Roman" w:cs="Times New Roman"/>
          <w:i/>
          <w:sz w:val="24"/>
          <w:szCs w:val="24"/>
          <w:lang w:val="en-GB"/>
        </w:rPr>
        <w:t>Continuous Improvement of the Contents of the Database of Case Law</w:t>
      </w:r>
    </w:p>
    <w:p w14:paraId="0945CA0F" w14:textId="77777777" w:rsidR="00B2588C" w:rsidRPr="00D62C4C" w:rsidRDefault="00B2588C" w:rsidP="00B2588C">
      <w:pPr>
        <w:spacing w:after="16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 xml:space="preserve">In compliance with the Law on Publishing Laws and Other Regulations and Acts and since the moment of its establishing, the contents of the electronic database of case law within the Legal and Information System - </w:t>
      </w:r>
      <w:hyperlink r:id="rId17" w:history="1">
        <w:r w:rsidRPr="00D62C4C">
          <w:rPr>
            <w:rFonts w:ascii="Times New Roman" w:eastAsia="Calibri" w:hAnsi="Times New Roman" w:cs="Times New Roman"/>
            <w:color w:val="0563C1"/>
            <w:sz w:val="24"/>
            <w:szCs w:val="24"/>
            <w:u w:val="single"/>
            <w:lang w:val="en-GB"/>
          </w:rPr>
          <w:t>http://www.propisi.pravno-informacioni-sistem.rs</w:t>
        </w:r>
      </w:hyperlink>
      <w:r w:rsidRPr="00D62C4C">
        <w:rPr>
          <w:rFonts w:ascii="Calibri" w:eastAsia="Calibri" w:hAnsi="Calibri" w:cs="Times New Roman"/>
          <w:lang w:val="en-GB"/>
        </w:rPr>
        <w:t xml:space="preserve"> </w:t>
      </w:r>
      <w:r w:rsidRPr="00D62C4C">
        <w:rPr>
          <w:rFonts w:ascii="Times New Roman" w:eastAsia="Calibri" w:hAnsi="Times New Roman" w:cs="Times New Roman"/>
          <w:sz w:val="24"/>
          <w:szCs w:val="24"/>
          <w:lang w:val="en-GB"/>
        </w:rPr>
        <w:t>has been continuously improved through publishing of the decisions of the Republic of Serbia courts of general and special jurisdiction, of the Constitutional Court and of the judgments of the European Court of Human Rights pertaining to the Republic of Serbia. In I quarter of 2022, a total of 610 court decisions was published in this database,</w:t>
      </w:r>
      <w:r w:rsidRPr="00D62C4C">
        <w:rPr>
          <w:rFonts w:ascii="Calibri" w:eastAsia="Calibri" w:hAnsi="Calibri" w:cs="Times New Roman"/>
          <w:lang w:val="en-GB"/>
        </w:rPr>
        <w:t xml:space="preserve"> </w:t>
      </w:r>
      <w:r w:rsidRPr="00D62C4C">
        <w:rPr>
          <w:rFonts w:ascii="Times New Roman" w:eastAsia="Calibri" w:hAnsi="Times New Roman" w:cs="Times New Roman"/>
          <w:sz w:val="24"/>
          <w:szCs w:val="24"/>
          <w:lang w:val="en-GB"/>
        </w:rPr>
        <w:t>so that at the time of reporting this database contains a total of 32,278 decisions, including judicial reasonings, legal opinions and court responses. In accordance with the provisions of the Law on Personal Data Protection, all the decisions in this database are published in anonymised form.</w:t>
      </w:r>
    </w:p>
    <w:p w14:paraId="556546EA" w14:textId="77777777" w:rsidR="00B2588C" w:rsidRPr="00D62C4C" w:rsidRDefault="00B2588C" w:rsidP="00B2588C">
      <w:pPr>
        <w:spacing w:after="160"/>
        <w:jc w:val="center"/>
        <w:rPr>
          <w:rFonts w:ascii="Times New Roman" w:eastAsia="Calibri" w:hAnsi="Times New Roman" w:cs="Times New Roman"/>
          <w:i/>
          <w:sz w:val="24"/>
          <w:szCs w:val="24"/>
          <w:lang w:val="en-GB"/>
        </w:rPr>
      </w:pPr>
      <w:r w:rsidRPr="00D62C4C">
        <w:rPr>
          <w:rFonts w:ascii="Times New Roman" w:eastAsia="Calibri" w:hAnsi="Times New Roman" w:cs="Times New Roman"/>
          <w:i/>
          <w:sz w:val="24"/>
          <w:szCs w:val="24"/>
          <w:lang w:val="en-GB"/>
        </w:rPr>
        <w:t>Improvement of the Contents of Other Databases within the Legal and Information System of the Republic of Serbia</w:t>
      </w:r>
    </w:p>
    <w:p w14:paraId="295E51F5" w14:textId="77777777" w:rsidR="00B2588C" w:rsidRPr="00D62C4C" w:rsidRDefault="00B2588C" w:rsidP="00B2588C">
      <w:pPr>
        <w:spacing w:after="16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 xml:space="preserve">The Legal Acts in English database within the Legal and Information System of the Republic of Serbia - </w:t>
      </w:r>
      <w:hyperlink r:id="rId18" w:history="1">
        <w:r w:rsidRPr="00D62C4C">
          <w:rPr>
            <w:rFonts w:ascii="Times New Roman" w:eastAsia="Calibri" w:hAnsi="Times New Roman" w:cs="Times New Roman"/>
            <w:color w:val="0563C1"/>
            <w:sz w:val="24"/>
            <w:szCs w:val="24"/>
            <w:u w:val="single"/>
            <w:lang w:val="en-GB"/>
          </w:rPr>
          <w:t>http://www.propisi.pravno-informacioni-sistem.rs</w:t>
        </w:r>
      </w:hyperlink>
      <w:r w:rsidRPr="00D62C4C">
        <w:rPr>
          <w:rFonts w:ascii="Times New Roman" w:eastAsia="Calibri" w:hAnsi="Times New Roman" w:cs="Times New Roman"/>
          <w:sz w:val="24"/>
          <w:szCs w:val="24"/>
          <w:lang w:val="en-GB"/>
        </w:rPr>
        <w:t xml:space="preserve"> is being continuously updated with unofficial signed translations in English of the recently adopted laws, as well as of the system laws of the Republic of Serbia, which are of significance for the EU accession process, as well as for economic activities. In the first quarter of 2022,</w:t>
      </w:r>
      <w:r w:rsidRPr="00D62C4C">
        <w:rPr>
          <w:rFonts w:ascii="Calibri" w:eastAsia="Calibri" w:hAnsi="Calibri" w:cs="Times New Roman"/>
          <w:lang w:val="en-GB"/>
        </w:rPr>
        <w:t xml:space="preserve"> </w:t>
      </w:r>
      <w:r w:rsidRPr="00D62C4C">
        <w:rPr>
          <w:rFonts w:ascii="Times New Roman" w:eastAsia="Calibri" w:hAnsi="Times New Roman" w:cs="Times New Roman"/>
          <w:sz w:val="24"/>
          <w:szCs w:val="24"/>
          <w:lang w:val="en-GB"/>
        </w:rPr>
        <w:t>the Legal Acts in English database was updated with the translations in English of a total of 24 laws (basic texts, i.e., amendments adopted by the National Assembly during 2021, as well as in early 2022), i.e. 829 pages of text were translated. Moreover, translation into English of the text of the</w:t>
      </w:r>
      <w:r w:rsidRPr="00D62C4C">
        <w:rPr>
          <w:rFonts w:ascii="Calibri" w:eastAsia="Calibri" w:hAnsi="Calibri" w:cs="Times New Roman"/>
          <w:lang w:val="en-GB"/>
        </w:rPr>
        <w:t xml:space="preserve"> </w:t>
      </w:r>
      <w:r w:rsidRPr="00D62C4C">
        <w:rPr>
          <w:rFonts w:ascii="Times New Roman" w:eastAsia="Calibri" w:hAnsi="Times New Roman" w:cs="Times New Roman"/>
          <w:sz w:val="24"/>
          <w:szCs w:val="24"/>
          <w:lang w:val="en-GB"/>
        </w:rPr>
        <w:t xml:space="preserve">Act Amending the Constitution of the Republic of Serbia and the Constitutional Law for the Implementation of the Act Amending the Constitution of the Republic of Serbia was prepared. At the moment of reporting, this database contains more than 200 translations of the laws of the Republic of Serbia into English. </w:t>
      </w:r>
    </w:p>
    <w:p w14:paraId="227ADA67" w14:textId="77777777" w:rsidR="00B2588C" w:rsidRPr="00D62C4C" w:rsidRDefault="00B2588C" w:rsidP="00B2588C">
      <w:pPr>
        <w:spacing w:after="160"/>
        <w:jc w:val="both"/>
        <w:rPr>
          <w:rFonts w:ascii="Times New Roman" w:eastAsia="Calibri" w:hAnsi="Times New Roman" w:cs="Times New Roman"/>
          <w:sz w:val="24"/>
          <w:szCs w:val="24"/>
          <w:lang w:val="en-GB"/>
        </w:rPr>
      </w:pPr>
      <w:r w:rsidRPr="00D62C4C">
        <w:rPr>
          <w:rFonts w:ascii="Times New Roman" w:eastAsia="Times New Roman" w:hAnsi="Times New Roman" w:cs="Times New Roman"/>
          <w:sz w:val="24"/>
          <w:szCs w:val="24"/>
          <w:lang w:val="en-GB"/>
        </w:rPr>
        <w:t xml:space="preserve">Within the database Opinions, Models, Literature - </w:t>
      </w:r>
      <w:hyperlink r:id="rId19" w:history="1">
        <w:r w:rsidRPr="00D62C4C">
          <w:rPr>
            <w:rFonts w:ascii="Times New Roman" w:eastAsia="Times New Roman" w:hAnsi="Times New Roman" w:cs="Times New Roman"/>
            <w:color w:val="0563C1"/>
            <w:sz w:val="24"/>
            <w:szCs w:val="24"/>
            <w:u w:val="single"/>
            <w:lang w:val="en-GB"/>
          </w:rPr>
          <w:t>https://www.pravno-informacioni-sistem.rs/mml-standard-search</w:t>
        </w:r>
      </w:hyperlink>
      <w:r w:rsidRPr="00D62C4C">
        <w:rPr>
          <w:rFonts w:ascii="Times New Roman" w:eastAsia="Times New Roman" w:hAnsi="Times New Roman" w:cs="Times New Roman"/>
          <w:sz w:val="24"/>
          <w:szCs w:val="24"/>
          <w:lang w:val="en-GB"/>
        </w:rPr>
        <w:t xml:space="preserve"> in which are systemized: opinions and other acts produced in the course of operations of the public authorities and state and other organizations, legal literature, model acts and other information of significance for interpretation and implementation of legal norms, in the first quarter of 2022, a total of  256 documents </w:t>
      </w:r>
      <w:r w:rsidRPr="00D62C4C">
        <w:rPr>
          <w:rFonts w:ascii="Times New Roman" w:eastAsia="Times New Roman" w:hAnsi="Times New Roman" w:cs="Times New Roman"/>
          <w:sz w:val="24"/>
          <w:szCs w:val="24"/>
          <w:lang w:val="en-GB"/>
        </w:rPr>
        <w:lastRenderedPageBreak/>
        <w:t xml:space="preserve">(including legal literature as well) was published, so that at the moment of reporting this database contains more than 13,309 results. </w:t>
      </w:r>
      <w:r w:rsidRPr="00D62C4C">
        <w:rPr>
          <w:rFonts w:ascii="Times New Roman" w:eastAsia="Calibri" w:hAnsi="Times New Roman" w:cs="Times New Roman"/>
          <w:sz w:val="24"/>
          <w:szCs w:val="24"/>
          <w:lang w:val="en-GB"/>
        </w:rPr>
        <w:t>Special attention was paid to publication of the opinions, instructions and other acts of the competent state authorities and organisations given regarding the new legal solutions, the implementation of which began in 2022.</w:t>
      </w:r>
    </w:p>
    <w:p w14:paraId="5E19764F" w14:textId="77777777" w:rsidR="00B2588C" w:rsidRPr="00D62C4C" w:rsidRDefault="00B2588C" w:rsidP="00B2588C">
      <w:pPr>
        <w:spacing w:after="16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 xml:space="preserve">The case-law database of the European Court of Human Rights, whose connecting case-law database and prosecutorial practice, has established a unique system of related case-law database and prosecutorial practice database, establishes individual links with public databases of case-law database and prosecutorial practice database, i.e. with anonymized versions of court decisions and prosecutorial documents. </w:t>
      </w:r>
    </w:p>
    <w:p w14:paraId="11DCAD30" w14:textId="77777777" w:rsidR="00B2588C" w:rsidRPr="00D62C4C" w:rsidRDefault="00B2588C" w:rsidP="00B2588C">
      <w:pPr>
        <w:spacing w:after="16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This preserves the confidentiality of data guaranteed by anonymization. Given that the e-Juris system is such, that it has only a public instance, and that the data contained in the judgments of the European Court of Human Rights are not anonymized, except at the direct request of the applicant, there was no need to stablish an internal database. With that in mind, in order to make it easier to establish connections, the connecting was made with the public case-law database and prosecutorial practice database.</w:t>
      </w:r>
    </w:p>
    <w:p w14:paraId="59ECC0E9"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6AB18681"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1.3.9.4. Capacity strengthening and improvement of efficiency of operation of departments for jurisprudence in Supreme Court of Cassation, courts on Republic level and appellate courts.</w:t>
      </w:r>
    </w:p>
    <w:p w14:paraId="3781F73A"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0FF64949"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7666277E"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480612E5"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2C0FBA47" w14:textId="77777777" w:rsidR="00B2588C" w:rsidRPr="003948E1" w:rsidRDefault="00B2588C" w:rsidP="00B2588C">
      <w:pPr>
        <w:pBdr>
          <w:bottom w:val="dotted" w:sz="24" w:space="1" w:color="auto"/>
        </w:pBdr>
        <w:jc w:val="both"/>
        <w:rPr>
          <w:rFonts w:ascii="Times New Roman" w:eastAsia="Calibri" w:hAnsi="Times New Roman" w:cs="Times New Roman"/>
          <w:sz w:val="24"/>
          <w:szCs w:val="24"/>
        </w:rPr>
      </w:pPr>
      <w:r w:rsidRPr="003948E1">
        <w:rPr>
          <w:rFonts w:ascii="Times New Roman" w:eastAsia="Calibri" w:hAnsi="Times New Roman" w:cs="Times New Roman"/>
          <w:sz w:val="24"/>
          <w:szCs w:val="24"/>
        </w:rPr>
        <w:t>In criminal matter, the Appellate Courts nominate and harmonize disputed legal issues, further submitting them to the Supreme Court of Cassation, where those are being discussed at the session of the its Criminal Department, resulting with legal standings in form of response being distributed back to the Appellate Courts.</w:t>
      </w:r>
    </w:p>
    <w:p w14:paraId="7269FC86" w14:textId="77777777" w:rsidR="00B2588C" w:rsidRPr="003948E1" w:rsidRDefault="00B2588C" w:rsidP="00B2588C">
      <w:pPr>
        <w:spacing w:after="160" w:line="259" w:lineRule="auto"/>
        <w:jc w:val="both"/>
        <w:rPr>
          <w:rFonts w:ascii="Times New Roman" w:eastAsia="Calibri" w:hAnsi="Times New Roman" w:cs="Times New Roman"/>
          <w:sz w:val="24"/>
          <w:szCs w:val="24"/>
        </w:rPr>
      </w:pPr>
      <w:r w:rsidRPr="003948E1">
        <w:rPr>
          <w:rFonts w:ascii="Times New Roman" w:eastAsia="Calibri" w:hAnsi="Times New Roman" w:cs="Times New Roman"/>
          <w:sz w:val="24"/>
          <w:szCs w:val="24"/>
        </w:rPr>
        <w:t xml:space="preserve">The Supreme Court of Cassation continuously decides on disputed legal issues in civil matter arising from queries posed by lower-instance courts in pending cases, as in accordance with the provisions of the Law on Civil Procedure (Articles 180-185), through legal views and standpoints contributes to the court jurisprudence harmonization. </w:t>
      </w:r>
    </w:p>
    <w:p w14:paraId="67098C80" w14:textId="77777777" w:rsidR="00B2588C" w:rsidRPr="003948E1" w:rsidRDefault="00B2588C" w:rsidP="00B2588C">
      <w:pPr>
        <w:spacing w:after="160" w:line="259" w:lineRule="auto"/>
        <w:jc w:val="both"/>
        <w:rPr>
          <w:rFonts w:ascii="Times New Roman" w:eastAsia="Calibri" w:hAnsi="Times New Roman" w:cs="Times New Roman"/>
          <w:sz w:val="24"/>
          <w:szCs w:val="24"/>
        </w:rPr>
      </w:pPr>
      <w:r w:rsidRPr="003948E1">
        <w:rPr>
          <w:rFonts w:ascii="Times New Roman" w:eastAsia="Calibri" w:hAnsi="Times New Roman" w:cs="Times New Roman"/>
          <w:sz w:val="24"/>
          <w:szCs w:val="24"/>
        </w:rPr>
        <w:t xml:space="preserve">In the reporting period of the year, the weekly-based studying of the ECtHR practice continued, through participation within the Supreme Courts’ Network.  </w:t>
      </w:r>
      <w:r w:rsidRPr="003948E1">
        <w:rPr>
          <w:rFonts w:ascii="Times New Roman" w:eastAsia="Calibri" w:hAnsi="Times New Roman" w:cs="Times New Roman"/>
          <w:sz w:val="24"/>
          <w:szCs w:val="24"/>
          <w:lang w:val="sr-Cyrl-RS"/>
        </w:rPr>
        <w:t xml:space="preserve">Also, the first Bulletin </w:t>
      </w:r>
      <w:r w:rsidRPr="003948E1">
        <w:rPr>
          <w:rFonts w:ascii="Times New Roman" w:eastAsia="Calibri" w:hAnsi="Times New Roman" w:cs="Times New Roman"/>
          <w:sz w:val="24"/>
          <w:szCs w:val="24"/>
        </w:rPr>
        <w:t>of Court Jurisprudence of the Supreme Court of Cassation (No. 1/2022) was prepared.</w:t>
      </w:r>
    </w:p>
    <w:p w14:paraId="745FF306" w14:textId="77777777" w:rsidR="00B2588C" w:rsidRPr="003948E1" w:rsidRDefault="00B2588C" w:rsidP="00B2588C">
      <w:pPr>
        <w:spacing w:after="160" w:line="259" w:lineRule="auto"/>
        <w:jc w:val="both"/>
        <w:rPr>
          <w:rFonts w:ascii="Times New Roman" w:eastAsia="Calibri" w:hAnsi="Times New Roman" w:cs="Times New Roman"/>
          <w:sz w:val="24"/>
          <w:szCs w:val="24"/>
          <w:lang w:val="sr-Latn-RS"/>
        </w:rPr>
      </w:pPr>
      <w:r w:rsidRPr="003948E1">
        <w:rPr>
          <w:rFonts w:ascii="Times New Roman" w:eastAsia="Calibri" w:hAnsi="Times New Roman" w:cs="Times New Roman"/>
          <w:sz w:val="24"/>
          <w:szCs w:val="24"/>
          <w:lang w:val="sr-Latn-RS"/>
        </w:rPr>
        <w:t>In the reporting period of the year, the monitoring of the ECHR jurisprudence continued, also through participation within the Superior Courts' Network (SCN) with the ECHR. During the reporting period, the focal point on behalf of the SCC in SCN took part in the Fifth Focal Points Forum on June 10, 2022. The topic of the Forum was domestic violence.</w:t>
      </w:r>
    </w:p>
    <w:p w14:paraId="1FFB15EF" w14:textId="77777777" w:rsidR="00B2588C" w:rsidRPr="003948E1" w:rsidRDefault="00B2588C" w:rsidP="00B2588C">
      <w:pPr>
        <w:spacing w:after="160" w:line="259" w:lineRule="auto"/>
        <w:jc w:val="both"/>
        <w:rPr>
          <w:rFonts w:ascii="Times New Roman" w:eastAsia="Calibri" w:hAnsi="Times New Roman" w:cs="Times New Roman"/>
          <w:sz w:val="24"/>
          <w:szCs w:val="24"/>
          <w:lang w:val="sr-Latn-RS"/>
        </w:rPr>
      </w:pPr>
      <w:r w:rsidRPr="003948E1">
        <w:rPr>
          <w:rFonts w:ascii="Times New Roman" w:eastAsia="Calibri" w:hAnsi="Times New Roman" w:cs="Times New Roman"/>
          <w:sz w:val="24"/>
          <w:szCs w:val="24"/>
          <w:lang w:val="sr-Latn-RS"/>
        </w:rPr>
        <w:lastRenderedPageBreak/>
        <w:t>On June 29, 2022, training was held in cooperation with the SCN and the Office of the Council of Europe in Serbia with regard to the use of the resources for the research of the ECHR jurisprudence (including, HUDOC official data base and the newly developed Knowledge sharing platform of the European Court of Human Rights, that enables even more simplified search of the jurisprudence of the European Court of Human Rights,  per articles of the Convention. The training has been attended by ten (10) judicial advisers of Case Law Department of the Supreme Court of Cassation and one (1) Justice of the Supreme Court of Cassation.</w:t>
      </w:r>
    </w:p>
    <w:p w14:paraId="7E8522C0" w14:textId="77777777" w:rsidR="00B2588C" w:rsidRPr="003948E1" w:rsidRDefault="00B2588C" w:rsidP="00B2588C">
      <w:pPr>
        <w:spacing w:after="160" w:line="259" w:lineRule="auto"/>
        <w:jc w:val="both"/>
        <w:rPr>
          <w:rFonts w:ascii="Times New Roman" w:eastAsia="Calibri" w:hAnsi="Times New Roman" w:cs="Times New Roman"/>
          <w:sz w:val="24"/>
          <w:szCs w:val="24"/>
          <w:lang w:val="sr-Latn-RS"/>
        </w:rPr>
      </w:pPr>
      <w:r w:rsidRPr="003948E1">
        <w:rPr>
          <w:rFonts w:ascii="Times New Roman" w:eastAsia="Calibri" w:hAnsi="Times New Roman" w:cs="Times New Roman"/>
          <w:sz w:val="24"/>
          <w:szCs w:val="24"/>
          <w:lang w:val="sr-Latn-RS"/>
        </w:rPr>
        <w:t>Futhermore, during the reporting period, four Justices of the Supreme Court of Cassation took part in a study visit to the Council of Europe (including the European Court of Human Rights) as part of a mixed delegation of representatives of both courts and prosecutor's offices of the Republic of Serbia, supported by the Council of Europe Project "</w:t>
      </w:r>
      <w:r w:rsidRPr="003948E1">
        <w:rPr>
          <w:rFonts w:ascii="Times New Roman" w:eastAsia="Calibri" w:hAnsi="Times New Roman" w:cs="Times New Roman"/>
          <w:i/>
          <w:sz w:val="24"/>
          <w:szCs w:val="24"/>
          <w:lang w:val="sr-Latn-RS"/>
        </w:rPr>
        <w:t>Strengthening effective legal remedies to human rights violations in Serbia</w:t>
      </w:r>
      <w:r w:rsidRPr="003948E1">
        <w:rPr>
          <w:rFonts w:ascii="Times New Roman" w:eastAsia="Calibri" w:hAnsi="Times New Roman" w:cs="Times New Roman"/>
          <w:sz w:val="24"/>
          <w:szCs w:val="24"/>
          <w:lang w:val="sr-Latn-RS"/>
        </w:rPr>
        <w:t>" (</w:t>
      </w:r>
      <w:r w:rsidRPr="003948E1">
        <w:rPr>
          <w:rFonts w:ascii="Times New Roman" w:eastAsia="Calibri" w:hAnsi="Times New Roman" w:cs="Times New Roman"/>
          <w:i/>
          <w:sz w:val="24"/>
          <w:szCs w:val="24"/>
          <w:lang w:val="sr-Latn-RS"/>
        </w:rPr>
        <w:t>Horizontal Facility for the Western Balkans and Turkey 2019-2022</w:t>
      </w:r>
      <w:r w:rsidRPr="003948E1">
        <w:rPr>
          <w:rFonts w:ascii="Times New Roman" w:eastAsia="Calibri" w:hAnsi="Times New Roman" w:cs="Times New Roman"/>
          <w:sz w:val="24"/>
          <w:szCs w:val="24"/>
          <w:lang w:val="sr-Latn-RS"/>
        </w:rPr>
        <w:t xml:space="preserve">). Delegation of Serbian judiciary had meetings with ECtHR judges, as well as lawyers working in ECHR Registry and the </w:t>
      </w:r>
      <w:r w:rsidRPr="003948E1">
        <w:rPr>
          <w:rFonts w:ascii="Times New Roman" w:eastAsia="Calibri" w:hAnsi="Times New Roman" w:cs="Times New Roman"/>
          <w:i/>
          <w:sz w:val="24"/>
          <w:szCs w:val="24"/>
          <w:lang w:val="sr-Latn-RS"/>
        </w:rPr>
        <w:t>Jurisconsult</w:t>
      </w:r>
      <w:r w:rsidRPr="003948E1">
        <w:rPr>
          <w:rFonts w:ascii="Times New Roman" w:eastAsia="Calibri" w:hAnsi="Times New Roman" w:cs="Times New Roman"/>
          <w:sz w:val="24"/>
          <w:szCs w:val="24"/>
          <w:lang w:val="sr-Latn-RS"/>
        </w:rPr>
        <w:t>, with a focus on Judicial Dialogue (in the light of Protocol No.16 of the ECHR), and the Knowledge Sharing Platform of the ECHR, and used the opportunity to exchange views on importance of the systematization of court jurisprudence and the methodology of classifying issues concerning human rights, the digital transformation of the judiciary, as well as other current issues related to the interpretation and application of the European Convention for the Protection of Human Rights.</w:t>
      </w:r>
    </w:p>
    <w:p w14:paraId="5493110A"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29019F0D"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In criminal matter, the Appellate Courts nominate and harmonize disputed legal issues, further submitting them to the Supreme Court of Cassation, where those are being discussed at the session of the its Criminal Department, resulting with legal standings in form of response being distributed back to the Appellate Courts.</w:t>
      </w:r>
    </w:p>
    <w:p w14:paraId="3E3F7736"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The Supreme Court of Cassation continuously decides on disputed legal issues in civil matter arising from queries posed by lower-instance courts in pending cases, as in accordance with the provisions of the Law on Civil Procedure (Articles 180-185), through legal views and standpoints contributes to the court jurisprudence harmonization. </w:t>
      </w:r>
    </w:p>
    <w:p w14:paraId="23CD2304"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In the reporting period of the year, the weekly-based studying of the ECtHR practice continued, through participation within the Supreme Courts’ Network.  Also, the first Bulletin of Court Jurisprudence of the Supreme Court of Cassation (No. 1/2022) was prepared.</w:t>
      </w:r>
    </w:p>
    <w:p w14:paraId="0FC52679"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1961B784"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1.3.9.5. Improving the Case law portal</w:t>
      </w:r>
    </w:p>
    <w:p w14:paraId="54CA0856"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65AEACB9"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79251B1B"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1F8DDC36" w14:textId="77777777" w:rsidR="00B2588C" w:rsidRDefault="00B2588C" w:rsidP="00B2588C">
      <w:pPr>
        <w:spacing w:after="0"/>
        <w:jc w:val="both"/>
        <w:rPr>
          <w:rFonts w:ascii="Times New Roman" w:hAnsi="Times New Roman" w:cs="Times New Roman"/>
          <w:b/>
          <w:color w:val="92D050"/>
          <w:sz w:val="24"/>
          <w:szCs w:val="24"/>
          <w:lang w:val="en-GB" w:eastAsia="sr-Latn-RS"/>
        </w:rPr>
      </w:pPr>
    </w:p>
    <w:p w14:paraId="2045D1C5"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318D375A" w14:textId="77777777" w:rsidR="00B2588C" w:rsidRPr="003948E1" w:rsidRDefault="00B2588C" w:rsidP="00B2588C">
      <w:pPr>
        <w:spacing w:after="160" w:line="259" w:lineRule="auto"/>
        <w:jc w:val="both"/>
        <w:rPr>
          <w:rFonts w:ascii="Times New Roman" w:eastAsia="Calibri" w:hAnsi="Times New Roman" w:cs="Times New Roman"/>
          <w:sz w:val="24"/>
          <w:szCs w:val="24"/>
          <w:lang w:val="sr-Cyrl-RS"/>
        </w:rPr>
      </w:pPr>
      <w:r w:rsidRPr="003948E1">
        <w:rPr>
          <w:rFonts w:ascii="Times New Roman" w:eastAsia="Calibri" w:hAnsi="Times New Roman" w:cs="Times New Roman"/>
          <w:sz w:val="24"/>
          <w:szCs w:val="24"/>
          <w:lang w:val="sr-Cyrl-RS"/>
        </w:rPr>
        <w:t xml:space="preserve">The meetings, according to the </w:t>
      </w:r>
      <w:r w:rsidRPr="003948E1">
        <w:rPr>
          <w:rFonts w:ascii="Times New Roman" w:eastAsia="Calibri" w:hAnsi="Times New Roman" w:cs="Times New Roman"/>
          <w:i/>
          <w:sz w:val="24"/>
          <w:szCs w:val="24"/>
          <w:lang w:val="sr-Cyrl-RS"/>
        </w:rPr>
        <w:t xml:space="preserve">Agreement of the </w:t>
      </w:r>
      <w:r w:rsidRPr="003948E1">
        <w:rPr>
          <w:rFonts w:ascii="Times New Roman" w:eastAsia="Calibri" w:hAnsi="Times New Roman" w:cs="Times New Roman"/>
          <w:i/>
          <w:sz w:val="24"/>
          <w:szCs w:val="24"/>
          <w:lang w:val="sr-Latn-RS"/>
        </w:rPr>
        <w:t>P</w:t>
      </w:r>
      <w:r w:rsidRPr="003948E1">
        <w:rPr>
          <w:rFonts w:ascii="Times New Roman" w:eastAsia="Calibri" w:hAnsi="Times New Roman" w:cs="Times New Roman"/>
          <w:i/>
          <w:sz w:val="24"/>
          <w:szCs w:val="24"/>
          <w:lang w:val="sr-Cyrl-RS"/>
        </w:rPr>
        <w:t xml:space="preserve">residents of the Аppellate </w:t>
      </w:r>
      <w:r w:rsidRPr="003948E1">
        <w:rPr>
          <w:rFonts w:ascii="Times New Roman" w:eastAsia="Calibri" w:hAnsi="Times New Roman" w:cs="Times New Roman"/>
          <w:i/>
          <w:sz w:val="24"/>
          <w:szCs w:val="24"/>
          <w:lang w:val="sr-Latn-RS"/>
        </w:rPr>
        <w:t>C</w:t>
      </w:r>
      <w:r w:rsidRPr="003948E1">
        <w:rPr>
          <w:rFonts w:ascii="Times New Roman" w:eastAsia="Calibri" w:hAnsi="Times New Roman" w:cs="Times New Roman"/>
          <w:i/>
          <w:sz w:val="24"/>
          <w:szCs w:val="24"/>
          <w:lang w:val="sr-Cyrl-RS"/>
        </w:rPr>
        <w:t>ourts</w:t>
      </w:r>
      <w:r w:rsidRPr="003948E1">
        <w:rPr>
          <w:rFonts w:ascii="Times New Roman" w:eastAsia="Calibri" w:hAnsi="Times New Roman" w:cs="Times New Roman"/>
          <w:sz w:val="24"/>
          <w:szCs w:val="24"/>
          <w:lang w:val="sr-Cyrl-RS"/>
        </w:rPr>
        <w:t>, were partly held live in the previous quarter, due to the relaxation of the situation caused by the pandemic:</w:t>
      </w:r>
    </w:p>
    <w:p w14:paraId="119147CC" w14:textId="77777777" w:rsidR="00B2588C" w:rsidRPr="003948E1" w:rsidRDefault="00B2588C" w:rsidP="00B2588C">
      <w:pPr>
        <w:spacing w:after="160" w:line="259" w:lineRule="auto"/>
        <w:jc w:val="both"/>
        <w:rPr>
          <w:rFonts w:ascii="Times New Roman" w:eastAsia="Calibri" w:hAnsi="Times New Roman" w:cs="Times New Roman"/>
          <w:sz w:val="24"/>
          <w:szCs w:val="24"/>
          <w:lang w:val="sr-Cyrl-RS"/>
        </w:rPr>
      </w:pPr>
      <w:r w:rsidRPr="003948E1">
        <w:rPr>
          <w:rFonts w:ascii="Times New Roman" w:eastAsia="Calibri" w:hAnsi="Times New Roman" w:cs="Times New Roman"/>
          <w:sz w:val="24"/>
          <w:szCs w:val="24"/>
          <w:lang w:val="sr-Cyrl-RS"/>
        </w:rPr>
        <w:lastRenderedPageBreak/>
        <w:t>- in civil matters, in Kragujevac, June 3, 2022. (with the participation of 4 appellate courts and the Commercial Appellate Court).</w:t>
      </w:r>
    </w:p>
    <w:p w14:paraId="0D7C1742" w14:textId="77777777" w:rsidR="00B2588C" w:rsidRPr="003948E1" w:rsidRDefault="00B2588C" w:rsidP="00B2588C">
      <w:pPr>
        <w:spacing w:after="160" w:line="259" w:lineRule="auto"/>
        <w:jc w:val="both"/>
        <w:rPr>
          <w:rFonts w:ascii="Times New Roman" w:eastAsia="Calibri" w:hAnsi="Times New Roman" w:cs="Times New Roman"/>
          <w:sz w:val="24"/>
          <w:szCs w:val="24"/>
          <w:lang w:val="sr-Cyrl-RS"/>
        </w:rPr>
      </w:pPr>
      <w:r w:rsidRPr="003948E1">
        <w:rPr>
          <w:rFonts w:ascii="Times New Roman" w:eastAsia="Calibri" w:hAnsi="Times New Roman" w:cs="Times New Roman"/>
          <w:sz w:val="24"/>
          <w:szCs w:val="24"/>
          <w:lang w:val="sr-Cyrl-RS"/>
        </w:rPr>
        <w:t>- In criminal matters, the appellate courts nominate and agree disputed legal issues and submit them to the Supreme Court of Cassation, which discusses the submitted legal issues at a session of the Criminal Division and reports the adopted conclusions to the appellate courts.</w:t>
      </w:r>
    </w:p>
    <w:p w14:paraId="6C94F0A7" w14:textId="77777777" w:rsidR="00B2588C" w:rsidRPr="003948E1" w:rsidRDefault="00B2588C" w:rsidP="00B2588C">
      <w:pPr>
        <w:spacing w:after="160" w:line="259" w:lineRule="auto"/>
        <w:jc w:val="both"/>
        <w:rPr>
          <w:rFonts w:ascii="Times New Roman" w:eastAsia="Calibri" w:hAnsi="Times New Roman" w:cs="Times New Roman"/>
          <w:sz w:val="24"/>
          <w:szCs w:val="24"/>
          <w:lang w:val="sr-Cyrl-RS"/>
        </w:rPr>
      </w:pPr>
      <w:r w:rsidRPr="003948E1">
        <w:rPr>
          <w:rFonts w:ascii="Times New Roman" w:eastAsia="Calibri" w:hAnsi="Times New Roman" w:cs="Times New Roman"/>
          <w:sz w:val="24"/>
          <w:szCs w:val="24"/>
          <w:lang w:val="sr-Cyrl-RS"/>
        </w:rPr>
        <w:t>- In the matter of competence of special judicial institutions for combating corruption, a joint session of Special Departments for combating corruption was held in Novi Sad, June 27-28, with a focus on the topic of high corruption, with the contribution of a Spanish judge, in the capacity of an expert of the European Union.</w:t>
      </w:r>
    </w:p>
    <w:p w14:paraId="28E120EB" w14:textId="77777777" w:rsidR="00B2588C" w:rsidRPr="003948E1" w:rsidRDefault="00B2588C" w:rsidP="00B2588C">
      <w:pPr>
        <w:spacing w:after="160" w:line="259" w:lineRule="auto"/>
        <w:jc w:val="both"/>
        <w:rPr>
          <w:rFonts w:ascii="Times New Roman" w:eastAsia="Calibri" w:hAnsi="Times New Roman" w:cs="Times New Roman"/>
          <w:sz w:val="24"/>
          <w:szCs w:val="24"/>
          <w:lang w:val="en-GB"/>
        </w:rPr>
      </w:pPr>
      <w:r w:rsidRPr="003948E1">
        <w:rPr>
          <w:rFonts w:ascii="Times New Roman" w:eastAsia="Calibri" w:hAnsi="Times New Roman" w:cs="Times New Roman"/>
          <w:sz w:val="24"/>
          <w:szCs w:val="24"/>
          <w:lang w:val="en-GB"/>
        </w:rPr>
        <w:t>The entry of court decisions of appellate courts and state-level courts in the Case Law Database continued. Until 30 June 2022, the total number of court decisions uploaded amounts, as follows:</w:t>
      </w:r>
    </w:p>
    <w:p w14:paraId="5FB8A093" w14:textId="77777777" w:rsidR="00B2588C" w:rsidRPr="003948E1" w:rsidRDefault="00B2588C" w:rsidP="00B2588C">
      <w:pPr>
        <w:spacing w:after="160" w:line="259" w:lineRule="auto"/>
        <w:jc w:val="both"/>
        <w:rPr>
          <w:rFonts w:ascii="Times New Roman" w:eastAsia="Calibri" w:hAnsi="Times New Roman" w:cs="Times New Roman"/>
          <w:sz w:val="24"/>
          <w:szCs w:val="24"/>
          <w:lang w:val="en-GB"/>
        </w:rPr>
      </w:pPr>
      <w:r w:rsidRPr="003948E1">
        <w:rPr>
          <w:rFonts w:ascii="Times New Roman" w:eastAsia="Calibri" w:hAnsi="Times New Roman" w:cs="Times New Roman"/>
          <w:sz w:val="24"/>
          <w:szCs w:val="24"/>
          <w:lang w:val="en-GB"/>
        </w:rPr>
        <w:t>- Supreme Court of Cassation: 12,085 anonymized decisions, 112 legal understandings, 33 bulletins of case law and 17 sentences (unchanged);</w:t>
      </w:r>
    </w:p>
    <w:p w14:paraId="48F51300" w14:textId="77777777" w:rsidR="00B2588C" w:rsidRPr="003948E1" w:rsidRDefault="00B2588C" w:rsidP="00B2588C">
      <w:pPr>
        <w:spacing w:after="160" w:line="259" w:lineRule="auto"/>
        <w:jc w:val="both"/>
        <w:rPr>
          <w:rFonts w:ascii="Times New Roman" w:eastAsia="Calibri" w:hAnsi="Times New Roman" w:cs="Times New Roman"/>
          <w:sz w:val="24"/>
          <w:szCs w:val="24"/>
          <w:lang w:val="en-GB"/>
        </w:rPr>
      </w:pPr>
      <w:r w:rsidRPr="003948E1">
        <w:rPr>
          <w:rFonts w:ascii="Times New Roman" w:eastAsia="Calibri" w:hAnsi="Times New Roman" w:cs="Times New Roman"/>
          <w:sz w:val="24"/>
          <w:szCs w:val="24"/>
          <w:lang w:val="en-GB"/>
        </w:rPr>
        <w:t>while in relation to appellate courts and certain state-level courts the total number of court decisions uploaded has increased and amounts to:</w:t>
      </w:r>
    </w:p>
    <w:p w14:paraId="7CE6BA8B" w14:textId="77777777" w:rsidR="00B2588C" w:rsidRPr="003948E1" w:rsidRDefault="00B2588C" w:rsidP="00B2588C">
      <w:pPr>
        <w:spacing w:after="160" w:line="259" w:lineRule="auto"/>
        <w:jc w:val="both"/>
        <w:rPr>
          <w:rFonts w:ascii="Times New Roman" w:eastAsia="Calibri" w:hAnsi="Times New Roman" w:cs="Times New Roman"/>
          <w:sz w:val="24"/>
          <w:szCs w:val="24"/>
          <w:lang w:val="en-GB"/>
        </w:rPr>
      </w:pPr>
      <w:r w:rsidRPr="003948E1">
        <w:rPr>
          <w:rFonts w:ascii="Times New Roman" w:eastAsia="Calibri" w:hAnsi="Times New Roman" w:cs="Times New Roman"/>
          <w:sz w:val="24"/>
          <w:szCs w:val="24"/>
          <w:lang w:val="en-GB"/>
        </w:rPr>
        <w:t xml:space="preserve">- Appellate Courts: </w:t>
      </w:r>
      <w:r w:rsidRPr="003948E1">
        <w:rPr>
          <w:rFonts w:ascii="Times New Roman" w:eastAsia="Calibri" w:hAnsi="Times New Roman" w:cs="Times New Roman"/>
          <w:b/>
          <w:sz w:val="24"/>
          <w:szCs w:val="24"/>
          <w:lang w:val="en-GB"/>
        </w:rPr>
        <w:t>8</w:t>
      </w:r>
      <w:r w:rsidRPr="003948E1">
        <w:rPr>
          <w:rFonts w:ascii="Times New Roman" w:eastAsia="Calibri" w:hAnsi="Times New Roman" w:cs="Times New Roman"/>
          <w:b/>
          <w:sz w:val="24"/>
          <w:szCs w:val="24"/>
          <w:lang w:val="sr-Cyrl-RS"/>
        </w:rPr>
        <w:t>3</w:t>
      </w:r>
      <w:r w:rsidRPr="003948E1">
        <w:rPr>
          <w:rFonts w:ascii="Times New Roman" w:eastAsia="Calibri" w:hAnsi="Times New Roman" w:cs="Times New Roman"/>
          <w:b/>
          <w:sz w:val="24"/>
          <w:szCs w:val="24"/>
          <w:lang w:val="en-GB"/>
        </w:rPr>
        <w:t>,</w:t>
      </w:r>
      <w:r w:rsidRPr="003948E1">
        <w:rPr>
          <w:rFonts w:ascii="Times New Roman" w:eastAsia="Calibri" w:hAnsi="Times New Roman" w:cs="Times New Roman"/>
          <w:b/>
          <w:sz w:val="24"/>
          <w:szCs w:val="24"/>
          <w:lang w:val="sr-Cyrl-RS"/>
        </w:rPr>
        <w:t>786</w:t>
      </w:r>
      <w:r w:rsidRPr="003948E1">
        <w:rPr>
          <w:rFonts w:ascii="Times New Roman" w:eastAsia="Calibri" w:hAnsi="Times New Roman" w:cs="Times New Roman"/>
          <w:sz w:val="24"/>
          <w:szCs w:val="24"/>
          <w:lang w:val="en-GB"/>
        </w:rPr>
        <w:t xml:space="preserve"> integral decisions and </w:t>
      </w:r>
      <w:r w:rsidRPr="003948E1">
        <w:rPr>
          <w:rFonts w:ascii="Times New Roman" w:eastAsia="Calibri" w:hAnsi="Times New Roman" w:cs="Times New Roman"/>
          <w:b/>
          <w:sz w:val="24"/>
          <w:szCs w:val="24"/>
          <w:lang w:val="en-GB"/>
        </w:rPr>
        <w:t>4,</w:t>
      </w:r>
      <w:r w:rsidRPr="003948E1">
        <w:rPr>
          <w:rFonts w:ascii="Times New Roman" w:eastAsia="Calibri" w:hAnsi="Times New Roman" w:cs="Times New Roman"/>
          <w:b/>
          <w:sz w:val="24"/>
          <w:szCs w:val="24"/>
          <w:lang w:val="sr-Cyrl-RS"/>
        </w:rPr>
        <w:t>582</w:t>
      </w:r>
      <w:r w:rsidRPr="003948E1">
        <w:rPr>
          <w:rFonts w:ascii="Times New Roman" w:eastAsia="Calibri" w:hAnsi="Times New Roman" w:cs="Times New Roman"/>
          <w:sz w:val="24"/>
          <w:szCs w:val="24"/>
          <w:lang w:val="sr-Cyrl-RS"/>
        </w:rPr>
        <w:t xml:space="preserve"> </w:t>
      </w:r>
      <w:r w:rsidRPr="003948E1">
        <w:rPr>
          <w:rFonts w:ascii="Times New Roman" w:eastAsia="Calibri" w:hAnsi="Times New Roman" w:cs="Times New Roman"/>
          <w:sz w:val="24"/>
          <w:szCs w:val="24"/>
          <w:lang w:val="en-GB"/>
        </w:rPr>
        <w:t>anonymized decisions;</w:t>
      </w:r>
    </w:p>
    <w:p w14:paraId="3A8F54A4" w14:textId="77777777" w:rsidR="00B2588C" w:rsidRPr="003948E1" w:rsidRDefault="00B2588C" w:rsidP="00B2588C">
      <w:pPr>
        <w:spacing w:after="160" w:line="259" w:lineRule="auto"/>
        <w:jc w:val="both"/>
        <w:rPr>
          <w:rFonts w:ascii="Times New Roman" w:eastAsia="Calibri" w:hAnsi="Times New Roman" w:cs="Times New Roman"/>
          <w:sz w:val="24"/>
          <w:szCs w:val="24"/>
          <w:lang w:val="en-GB"/>
        </w:rPr>
      </w:pPr>
      <w:r w:rsidRPr="003948E1">
        <w:rPr>
          <w:rFonts w:ascii="Times New Roman" w:eastAsia="Calibri" w:hAnsi="Times New Roman" w:cs="Times New Roman"/>
          <w:sz w:val="24"/>
          <w:szCs w:val="24"/>
          <w:lang w:val="en-GB"/>
        </w:rPr>
        <w:t>- Misdemeanour Appellate Court: 5,874 integral decisions</w:t>
      </w:r>
      <w:r w:rsidRPr="003948E1">
        <w:rPr>
          <w:rFonts w:ascii="Times New Roman" w:eastAsia="Calibri" w:hAnsi="Times New Roman" w:cs="Times New Roman"/>
          <w:sz w:val="24"/>
          <w:szCs w:val="24"/>
          <w:lang w:val="sr-Cyrl-RS"/>
        </w:rPr>
        <w:t xml:space="preserve"> (unchanged)</w:t>
      </w:r>
      <w:r w:rsidRPr="003948E1">
        <w:rPr>
          <w:rFonts w:ascii="Times New Roman" w:eastAsia="Calibri" w:hAnsi="Times New Roman" w:cs="Times New Roman"/>
          <w:sz w:val="24"/>
          <w:szCs w:val="24"/>
          <w:lang w:val="en-GB"/>
        </w:rPr>
        <w:t>;</w:t>
      </w:r>
    </w:p>
    <w:p w14:paraId="27AEF1DE" w14:textId="77777777" w:rsidR="00B2588C" w:rsidRPr="003948E1" w:rsidRDefault="00B2588C" w:rsidP="00B2588C">
      <w:pPr>
        <w:spacing w:after="160" w:line="259" w:lineRule="auto"/>
        <w:jc w:val="both"/>
        <w:rPr>
          <w:rFonts w:ascii="Times New Roman" w:eastAsia="Calibri" w:hAnsi="Times New Roman" w:cs="Times New Roman"/>
          <w:sz w:val="24"/>
          <w:szCs w:val="24"/>
          <w:lang w:val="sr-Latn-RS"/>
        </w:rPr>
      </w:pPr>
      <w:r w:rsidRPr="003948E1">
        <w:rPr>
          <w:rFonts w:ascii="Times New Roman" w:eastAsia="Calibri" w:hAnsi="Times New Roman" w:cs="Times New Roman"/>
          <w:sz w:val="24"/>
          <w:szCs w:val="24"/>
          <w:lang w:val="en-GB"/>
        </w:rPr>
        <w:t xml:space="preserve">- Commercial Appellate Court: </w:t>
      </w:r>
      <w:r w:rsidRPr="003948E1">
        <w:rPr>
          <w:rFonts w:ascii="Times New Roman" w:eastAsia="Calibri" w:hAnsi="Times New Roman" w:cs="Times New Roman"/>
          <w:b/>
          <w:sz w:val="24"/>
          <w:szCs w:val="24"/>
          <w:lang w:val="en-GB"/>
        </w:rPr>
        <w:t>2</w:t>
      </w:r>
      <w:r w:rsidRPr="003948E1">
        <w:rPr>
          <w:rFonts w:ascii="Times New Roman" w:eastAsia="Calibri" w:hAnsi="Times New Roman" w:cs="Times New Roman"/>
          <w:b/>
          <w:sz w:val="24"/>
          <w:szCs w:val="24"/>
          <w:lang w:val="sr-Cyrl-RS"/>
        </w:rPr>
        <w:t>2</w:t>
      </w:r>
      <w:r w:rsidRPr="003948E1">
        <w:rPr>
          <w:rFonts w:ascii="Times New Roman" w:eastAsia="Calibri" w:hAnsi="Times New Roman" w:cs="Times New Roman"/>
          <w:b/>
          <w:sz w:val="24"/>
          <w:szCs w:val="24"/>
          <w:lang w:val="en-GB"/>
        </w:rPr>
        <w:t>,</w:t>
      </w:r>
      <w:r w:rsidRPr="003948E1">
        <w:rPr>
          <w:rFonts w:ascii="Times New Roman" w:eastAsia="Calibri" w:hAnsi="Times New Roman" w:cs="Times New Roman"/>
          <w:b/>
          <w:sz w:val="24"/>
          <w:szCs w:val="24"/>
          <w:lang w:val="sr-Cyrl-RS"/>
        </w:rPr>
        <w:t>780</w:t>
      </w:r>
      <w:r w:rsidRPr="003948E1">
        <w:rPr>
          <w:rFonts w:ascii="Times New Roman" w:eastAsia="Calibri" w:hAnsi="Times New Roman" w:cs="Times New Roman"/>
          <w:sz w:val="24"/>
          <w:szCs w:val="24"/>
          <w:lang w:val="en-GB"/>
        </w:rPr>
        <w:t xml:space="preserve"> integral decisions and </w:t>
      </w:r>
      <w:r w:rsidRPr="003948E1">
        <w:rPr>
          <w:rFonts w:ascii="Times New Roman" w:eastAsia="Calibri" w:hAnsi="Times New Roman" w:cs="Times New Roman"/>
          <w:b/>
          <w:sz w:val="24"/>
          <w:szCs w:val="24"/>
          <w:lang w:val="en-GB"/>
        </w:rPr>
        <w:t>2,</w:t>
      </w:r>
      <w:r w:rsidRPr="003948E1">
        <w:rPr>
          <w:rFonts w:ascii="Times New Roman" w:eastAsia="Calibri" w:hAnsi="Times New Roman" w:cs="Times New Roman"/>
          <w:b/>
          <w:sz w:val="24"/>
          <w:szCs w:val="24"/>
          <w:lang w:val="sr-Cyrl-RS"/>
        </w:rPr>
        <w:t>111</w:t>
      </w:r>
      <w:r w:rsidRPr="003948E1">
        <w:rPr>
          <w:rFonts w:ascii="Times New Roman" w:eastAsia="Calibri" w:hAnsi="Times New Roman" w:cs="Times New Roman"/>
          <w:sz w:val="24"/>
          <w:szCs w:val="24"/>
          <w:lang w:val="en-GB"/>
        </w:rPr>
        <w:t xml:space="preserve"> anonymized decisions;</w:t>
      </w:r>
      <w:r w:rsidRPr="003948E1">
        <w:rPr>
          <w:rFonts w:ascii="Calibri" w:eastAsia="Calibri" w:hAnsi="Calibri" w:cs="Times New Roman"/>
          <w:color w:val="000000"/>
          <w:highlight w:val="yellow"/>
          <w:lang w:val="sr-Latn-RS"/>
        </w:rPr>
        <w:t xml:space="preserve"> </w:t>
      </w:r>
    </w:p>
    <w:p w14:paraId="7D81A6C3" w14:textId="77777777" w:rsidR="00B2588C" w:rsidRPr="003948E1" w:rsidRDefault="00B2588C" w:rsidP="00B2588C">
      <w:pPr>
        <w:spacing w:after="160" w:line="259" w:lineRule="auto"/>
        <w:jc w:val="both"/>
        <w:rPr>
          <w:rFonts w:ascii="Times New Roman" w:eastAsia="Calibri" w:hAnsi="Times New Roman" w:cs="Times New Roman"/>
          <w:sz w:val="24"/>
          <w:szCs w:val="24"/>
          <w:lang w:val="en-GB"/>
        </w:rPr>
      </w:pPr>
      <w:r w:rsidRPr="003948E1">
        <w:rPr>
          <w:rFonts w:ascii="Times New Roman" w:eastAsia="Calibri" w:hAnsi="Times New Roman" w:cs="Times New Roman"/>
          <w:sz w:val="24"/>
          <w:szCs w:val="24"/>
          <w:lang w:val="en-GB"/>
        </w:rPr>
        <w:t xml:space="preserve">- Administrative Court: </w:t>
      </w:r>
      <w:r w:rsidRPr="003948E1">
        <w:rPr>
          <w:rFonts w:ascii="Times New Roman" w:eastAsia="Calibri" w:hAnsi="Times New Roman" w:cs="Times New Roman"/>
          <w:b/>
          <w:sz w:val="24"/>
          <w:szCs w:val="24"/>
          <w:lang w:val="en-GB"/>
        </w:rPr>
        <w:t>1</w:t>
      </w:r>
      <w:r w:rsidRPr="003948E1">
        <w:rPr>
          <w:rFonts w:ascii="Times New Roman" w:eastAsia="Calibri" w:hAnsi="Times New Roman" w:cs="Times New Roman"/>
          <w:b/>
          <w:sz w:val="24"/>
          <w:szCs w:val="24"/>
          <w:lang w:val="sr-Cyrl-RS"/>
        </w:rPr>
        <w:t>89</w:t>
      </w:r>
      <w:r w:rsidRPr="003948E1">
        <w:rPr>
          <w:rFonts w:ascii="Times New Roman" w:eastAsia="Calibri" w:hAnsi="Times New Roman" w:cs="Times New Roman"/>
          <w:b/>
          <w:sz w:val="24"/>
          <w:szCs w:val="24"/>
          <w:lang w:val="en-GB"/>
        </w:rPr>
        <w:t>,</w:t>
      </w:r>
      <w:r w:rsidRPr="003948E1">
        <w:rPr>
          <w:rFonts w:ascii="Times New Roman" w:eastAsia="Calibri" w:hAnsi="Times New Roman" w:cs="Times New Roman"/>
          <w:b/>
          <w:sz w:val="24"/>
          <w:szCs w:val="24"/>
          <w:lang w:val="sr-Cyrl-RS"/>
        </w:rPr>
        <w:t>880</w:t>
      </w:r>
      <w:r w:rsidRPr="003948E1">
        <w:rPr>
          <w:rFonts w:ascii="Times New Roman" w:eastAsia="Calibri" w:hAnsi="Times New Roman" w:cs="Times New Roman"/>
          <w:sz w:val="24"/>
          <w:szCs w:val="24"/>
          <w:lang w:val="en-GB"/>
        </w:rPr>
        <w:t xml:space="preserve"> integral decisions and </w:t>
      </w:r>
      <w:r w:rsidRPr="003948E1">
        <w:rPr>
          <w:rFonts w:ascii="Times New Roman" w:eastAsia="Calibri" w:hAnsi="Times New Roman" w:cs="Times New Roman"/>
          <w:b/>
          <w:sz w:val="24"/>
          <w:szCs w:val="24"/>
          <w:lang w:val="en-GB"/>
        </w:rPr>
        <w:t>1</w:t>
      </w:r>
      <w:r w:rsidRPr="003948E1">
        <w:rPr>
          <w:rFonts w:ascii="Times New Roman" w:eastAsia="Calibri" w:hAnsi="Times New Roman" w:cs="Times New Roman"/>
          <w:b/>
          <w:sz w:val="24"/>
          <w:szCs w:val="24"/>
          <w:lang w:val="sr-Cyrl-RS"/>
        </w:rPr>
        <w:t>9</w:t>
      </w:r>
      <w:r w:rsidRPr="003948E1">
        <w:rPr>
          <w:rFonts w:ascii="Times New Roman" w:eastAsia="Calibri" w:hAnsi="Times New Roman" w:cs="Times New Roman"/>
          <w:b/>
          <w:sz w:val="24"/>
          <w:szCs w:val="24"/>
          <w:lang w:val="en-GB"/>
        </w:rPr>
        <w:t>,2</w:t>
      </w:r>
      <w:r w:rsidRPr="003948E1">
        <w:rPr>
          <w:rFonts w:ascii="Times New Roman" w:eastAsia="Calibri" w:hAnsi="Times New Roman" w:cs="Times New Roman"/>
          <w:b/>
          <w:sz w:val="24"/>
          <w:szCs w:val="24"/>
          <w:lang w:val="sr-Cyrl-RS"/>
        </w:rPr>
        <w:t>97</w:t>
      </w:r>
      <w:r w:rsidRPr="003948E1">
        <w:rPr>
          <w:rFonts w:ascii="Times New Roman" w:eastAsia="Calibri" w:hAnsi="Times New Roman" w:cs="Times New Roman"/>
          <w:sz w:val="24"/>
          <w:szCs w:val="24"/>
          <w:lang w:val="en-GB"/>
        </w:rPr>
        <w:t xml:space="preserve"> anonymized decisions. </w:t>
      </w:r>
    </w:p>
    <w:p w14:paraId="71E7943A" w14:textId="77777777" w:rsidR="00B2588C" w:rsidRPr="003948E1" w:rsidRDefault="00B2588C" w:rsidP="00B2588C">
      <w:pPr>
        <w:spacing w:after="160" w:line="259" w:lineRule="auto"/>
        <w:jc w:val="both"/>
        <w:rPr>
          <w:rFonts w:ascii="Times New Roman" w:eastAsia="Calibri" w:hAnsi="Times New Roman" w:cs="Times New Roman"/>
          <w:sz w:val="24"/>
          <w:szCs w:val="24"/>
          <w:lang w:val="sr-Latn-RS"/>
        </w:rPr>
      </w:pPr>
      <w:r w:rsidRPr="003948E1">
        <w:rPr>
          <w:rFonts w:ascii="Times New Roman" w:eastAsia="Calibri" w:hAnsi="Times New Roman" w:cs="Times New Roman"/>
          <w:sz w:val="24"/>
          <w:szCs w:val="24"/>
          <w:lang w:val="en-GB"/>
        </w:rPr>
        <w:t>The Supreme Court of Cassation continues to publish its decisions, legal standings, sentences and bulletins on its website (www.vk.sud.rs) in accordance with Article 33, paragraph 2 of the Law on the Organization of Courts "Official Gazette of RS", no. 116/2008, .... 88/2018).</w:t>
      </w:r>
    </w:p>
    <w:p w14:paraId="5C2E6BFB"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7BF16036"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7604E443"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entry of court decisions of appellate courts and state-level courts in the Case Law Database continued. Until 31 December 2021, the total number of court decisions uploaded amounts, as follows:</w:t>
      </w:r>
    </w:p>
    <w:p w14:paraId="34B5C6B7"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Supreme Court of Cassation: 12,085 anonymized decisions, 112 legal understandings, 33 bulletins of case law and 17 sentences (unchanged);</w:t>
      </w:r>
    </w:p>
    <w:p w14:paraId="3C95355E"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while in relation to appellate courts and certain state-level courts the total number of court decisions uploaded has increased and amounts to:</w:t>
      </w:r>
    </w:p>
    <w:p w14:paraId="432D3DA7"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Appellate Courts: 80,049 integral decisions and 4,313anonymized decisions;</w:t>
      </w:r>
    </w:p>
    <w:p w14:paraId="39A2F5BA"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Misdemeanour Appellate Court: 5,874 integral decisions;</w:t>
      </w:r>
    </w:p>
    <w:p w14:paraId="3BB9B40B" w14:textId="77777777" w:rsidR="00B2588C" w:rsidRPr="00D62C4C" w:rsidRDefault="00B2588C" w:rsidP="00B2588C">
      <w:pPr>
        <w:spacing w:after="0"/>
        <w:jc w:val="both"/>
        <w:rPr>
          <w:rFonts w:ascii="Times New Roman" w:eastAsia="Times New Roman" w:hAnsi="Times New Roman" w:cs="Times New Roman"/>
          <w:color w:val="000000"/>
          <w:sz w:val="24"/>
          <w:szCs w:val="24"/>
          <w:lang w:val="sr-Latn-RS"/>
        </w:rPr>
      </w:pPr>
      <w:r w:rsidRPr="00D62C4C">
        <w:rPr>
          <w:rFonts w:ascii="Times New Roman" w:eastAsia="Times New Roman" w:hAnsi="Times New Roman" w:cs="Times New Roman"/>
          <w:color w:val="000000"/>
          <w:sz w:val="24"/>
          <w:szCs w:val="24"/>
          <w:lang w:val="en-GB"/>
        </w:rPr>
        <w:t>- Commercial Appellate Court: 20,067 integral decisions and 2,080 anonymized decisions;</w:t>
      </w:r>
      <w:r w:rsidRPr="00D62C4C">
        <w:rPr>
          <w:rFonts w:ascii="Times New Roman" w:eastAsia="Times New Roman" w:hAnsi="Times New Roman" w:cs="Times New Roman"/>
          <w:color w:val="000000"/>
          <w:sz w:val="24"/>
          <w:szCs w:val="24"/>
          <w:lang w:val="sr-Latn-RS"/>
        </w:rPr>
        <w:t xml:space="preserve"> </w:t>
      </w:r>
    </w:p>
    <w:p w14:paraId="5E3CCACF"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 Administrative Court: 177,945 integral decisions and 16,215 anonymized decisions. </w:t>
      </w:r>
    </w:p>
    <w:p w14:paraId="5D3D459B"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Supreme Court of Cassation continues to publish its decisions, legal standings, sentences and bulletins on its website (www.vk.sud.rs) in accordance with Article 33, paragraph 2 of the Law on the Organization of Courts "Official Gazette of RS", no. 116/2008, .... 88/2018).</w:t>
      </w:r>
    </w:p>
    <w:p w14:paraId="12A4466B"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p>
    <w:p w14:paraId="432E3B0E"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1.3.9.6. Development of internal database of prosecutorial practice, accessibility of the database for all prosecutors’ offices and connecting it to the Judicial Academy’s database (e-Academy) and the case law database</w:t>
      </w:r>
    </w:p>
    <w:p w14:paraId="5F9C6D2A"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IV quarter of 2021</w:t>
      </w:r>
    </w:p>
    <w:p w14:paraId="0F14BF60"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29FE748F"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w:t>
      </w:r>
      <w:r>
        <w:rPr>
          <w:rFonts w:ascii="Times New Roman" w:hAnsi="Times New Roman" w:cs="Times New Roman"/>
          <w:b/>
          <w:color w:val="92D050"/>
          <w:sz w:val="24"/>
          <w:szCs w:val="24"/>
          <w:lang w:val="en-GB" w:eastAsia="sr-Latn-RS"/>
        </w:rPr>
        <w:t xml:space="preserve">fully </w:t>
      </w:r>
      <w:r w:rsidRPr="00D62C4C">
        <w:rPr>
          <w:rFonts w:ascii="Times New Roman" w:hAnsi="Times New Roman" w:cs="Times New Roman"/>
          <w:b/>
          <w:color w:val="92D050"/>
          <w:sz w:val="24"/>
          <w:szCs w:val="24"/>
          <w:lang w:val="en-GB" w:eastAsia="sr-Latn-RS"/>
        </w:rPr>
        <w:t xml:space="preserve">implemented. </w:t>
      </w:r>
    </w:p>
    <w:p w14:paraId="21CA4BA5"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68C4CD89" w14:textId="77777777" w:rsidR="00B2588C" w:rsidRPr="004520B8" w:rsidRDefault="00B2588C" w:rsidP="00B2588C">
      <w:pPr>
        <w:spacing w:after="160" w:line="259" w:lineRule="auto"/>
        <w:jc w:val="both"/>
        <w:rPr>
          <w:rFonts w:ascii="Times New Roman" w:eastAsia="Calibri" w:hAnsi="Times New Roman" w:cs="Times New Roman"/>
          <w:sz w:val="24"/>
          <w:szCs w:val="24"/>
        </w:rPr>
      </w:pPr>
      <w:r w:rsidRPr="004520B8">
        <w:rPr>
          <w:rFonts w:ascii="Times New Roman" w:eastAsia="Calibri" w:hAnsi="Times New Roman" w:cs="Times New Roman"/>
          <w:sz w:val="24"/>
          <w:szCs w:val="24"/>
        </w:rPr>
        <w:t xml:space="preserve">In the past period, the connection of the database of prosecutorial practice (both public and internal) with the database of judgments of the European Court of Human Rights has been established, by using the assigned descriptor from the open book of descriptors of the Supreme Court of Cassation. This allows all judgements from the e-Juris system of the Judicial Academy, to which these groups of descriptors have been assigned, to be displayed within the prosecutorial practice database, along with a document assigned to one of the descriptors related to the fundamental rights system from the European Convention on Human Rights, and which relate to the Republic of Serbia. </w:t>
      </w:r>
    </w:p>
    <w:p w14:paraId="610DDD61" w14:textId="77777777" w:rsidR="00B2588C" w:rsidRPr="004520B8" w:rsidRDefault="00B2588C" w:rsidP="00B2588C">
      <w:pPr>
        <w:spacing w:after="160" w:line="259" w:lineRule="auto"/>
        <w:jc w:val="both"/>
        <w:rPr>
          <w:rFonts w:ascii="Times New Roman" w:eastAsia="Calibri" w:hAnsi="Times New Roman" w:cs="Times New Roman"/>
          <w:sz w:val="24"/>
          <w:szCs w:val="24"/>
        </w:rPr>
      </w:pPr>
      <w:r w:rsidRPr="004520B8">
        <w:rPr>
          <w:rFonts w:ascii="Times New Roman" w:eastAsia="Calibri" w:hAnsi="Times New Roman" w:cs="Times New Roman"/>
          <w:sz w:val="24"/>
          <w:szCs w:val="24"/>
        </w:rPr>
        <w:t xml:space="preserve">In addition to linking the content made using descriptors from the open list of descriptors of the Supreme Court of Cassation, which enabled the establishment of a unique linked system of case-law of the ECtHR, domestic courts and domestic prosecutor’s offices, individual links were established (decision to decision). These links, established in this way, are mutual and reciprocal (from the e-case database to prosecutorial practice and vice versa) for individual documents, while linking by group and by descriptor is applicative and involves the display of related documents by content in relation to the assigned descriptor. </w:t>
      </w:r>
    </w:p>
    <w:p w14:paraId="6BF2BF8E" w14:textId="77777777" w:rsidR="00B2588C" w:rsidRPr="004520B8" w:rsidRDefault="00B2588C" w:rsidP="00B2588C">
      <w:pPr>
        <w:spacing w:after="160" w:line="259" w:lineRule="auto"/>
        <w:jc w:val="both"/>
        <w:rPr>
          <w:rFonts w:ascii="Times New Roman" w:eastAsia="Calibri" w:hAnsi="Times New Roman" w:cs="Times New Roman"/>
          <w:sz w:val="24"/>
          <w:szCs w:val="24"/>
        </w:rPr>
      </w:pPr>
      <w:r w:rsidRPr="004520B8">
        <w:rPr>
          <w:rFonts w:ascii="Times New Roman" w:eastAsia="Calibri" w:hAnsi="Times New Roman" w:cs="Times New Roman"/>
          <w:sz w:val="24"/>
          <w:szCs w:val="24"/>
        </w:rPr>
        <w:t xml:space="preserve">The case-law database of the European Court of Human Rights, whose connection with case-law and prosecutorial practice has established a unique system of related case-law and prosecutorial practice, establishes individual links with public databases of case-law and prosecutorial practice, i.e. with anonymized versions of court decisions and prosecutorial documents. This preserves the confidentiality of data guaranteed by anonymization. Given that the e-Juris system is such, that it has only a public instance, and that the data contained in the judgements of the European Court of Human Rights are not anonymized, except at the direct request of the applicant, there was no need to establish an internal database. With that in mind, in order to make it easier to establish connections, the connecting was made with public case-law database and prosecutorial practice database. </w:t>
      </w:r>
    </w:p>
    <w:p w14:paraId="5AABAB50" w14:textId="77777777" w:rsidR="00B2588C" w:rsidRPr="004520B8" w:rsidRDefault="00B2588C" w:rsidP="00B2588C">
      <w:pPr>
        <w:spacing w:after="160" w:line="259" w:lineRule="auto"/>
        <w:jc w:val="both"/>
        <w:rPr>
          <w:rFonts w:ascii="Times New Roman" w:eastAsia="Calibri" w:hAnsi="Times New Roman" w:cs="Times New Roman"/>
          <w:sz w:val="24"/>
          <w:szCs w:val="24"/>
        </w:rPr>
      </w:pPr>
      <w:r w:rsidRPr="004520B8">
        <w:rPr>
          <w:rFonts w:ascii="Times New Roman" w:eastAsia="Calibri" w:hAnsi="Times New Roman" w:cs="Times New Roman"/>
          <w:sz w:val="24"/>
          <w:szCs w:val="24"/>
        </w:rPr>
        <w:t xml:space="preserve">The database also includes connections (individually and through descriptors) with the database of domestic case-law, as well as with numerous external contents (publications and bulletins). Bearing in mind that the work on connection has only just begun, in the coming period it is expected to establish new models of connection and a large number of related decisions. </w:t>
      </w:r>
    </w:p>
    <w:p w14:paraId="06D7F827" w14:textId="77777777" w:rsidR="00B2588C" w:rsidRPr="004520B8" w:rsidRDefault="00B2588C" w:rsidP="00B2588C">
      <w:pPr>
        <w:spacing w:after="160" w:line="259" w:lineRule="auto"/>
        <w:jc w:val="both"/>
        <w:rPr>
          <w:rFonts w:ascii="Times New Roman" w:eastAsia="Calibri" w:hAnsi="Times New Roman" w:cs="Times New Roman"/>
          <w:sz w:val="24"/>
          <w:szCs w:val="24"/>
        </w:rPr>
      </w:pPr>
      <w:r w:rsidRPr="004520B8">
        <w:rPr>
          <w:rFonts w:ascii="Times New Roman" w:eastAsia="Calibri" w:hAnsi="Times New Roman" w:cs="Times New Roman"/>
          <w:sz w:val="24"/>
          <w:szCs w:val="24"/>
        </w:rPr>
        <w:t xml:space="preserve">Workshops were held for using the database of prosecutorial practice and workshops for citing judgments and decisions of the ECtHR, where users from the public prosecutor’s offices for all four appellate territories were trained in using the database of prosecutorial practice. </w:t>
      </w:r>
    </w:p>
    <w:p w14:paraId="2657ACB6"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0C8992F8" w14:textId="77777777" w:rsidR="00B2588C" w:rsidRDefault="00B2588C" w:rsidP="00B2588C">
      <w:pPr>
        <w:spacing w:after="0"/>
        <w:jc w:val="both"/>
        <w:rPr>
          <w:rFonts w:ascii="Times New Roman" w:hAnsi="Times New Roman" w:cs="Times New Roman"/>
          <w:b/>
          <w:color w:val="92D050"/>
          <w:sz w:val="24"/>
          <w:szCs w:val="24"/>
          <w:lang w:val="en-GB" w:eastAsia="sr-Latn-RS"/>
        </w:rPr>
      </w:pPr>
    </w:p>
    <w:p w14:paraId="14D7E733"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This activity is implemented. The electronic database of public prosecutorial practice was developed in cooperation with the OSCE Mission to Serbia and is available at </w:t>
      </w:r>
      <w:hyperlink r:id="rId20" w:history="1">
        <w:r w:rsidRPr="00D62C4C">
          <w:rPr>
            <w:rFonts w:ascii="Times New Roman" w:eastAsia="Times New Roman" w:hAnsi="Times New Roman" w:cs="Times New Roman"/>
            <w:color w:val="0000FF"/>
            <w:sz w:val="24"/>
            <w:szCs w:val="24"/>
            <w:u w:val="single"/>
            <w:lang w:val="en-GB"/>
          </w:rPr>
          <w:t>www.jtpraksa.rjt.gov.rs</w:t>
        </w:r>
      </w:hyperlink>
      <w:r w:rsidRPr="00D62C4C">
        <w:rPr>
          <w:rFonts w:ascii="Times New Roman" w:eastAsia="Times New Roman" w:hAnsi="Times New Roman" w:cs="Times New Roman"/>
          <w:color w:val="000000"/>
          <w:sz w:val="24"/>
          <w:szCs w:val="24"/>
          <w:lang w:val="en-GB"/>
        </w:rPr>
        <w:t xml:space="preserve"> (for the general public), and at </w:t>
      </w:r>
      <w:hyperlink r:id="rId21" w:history="1">
        <w:r w:rsidRPr="00D62C4C">
          <w:rPr>
            <w:rFonts w:ascii="Times New Roman" w:eastAsia="Times New Roman" w:hAnsi="Times New Roman" w:cs="Times New Roman"/>
            <w:color w:val="0000FF"/>
            <w:sz w:val="24"/>
            <w:szCs w:val="24"/>
            <w:u w:val="single"/>
            <w:lang w:val="en-GB"/>
          </w:rPr>
          <w:t>www.internajtp.rjt.gov.rs</w:t>
        </w:r>
      </w:hyperlink>
      <w:r w:rsidRPr="00D62C4C">
        <w:rPr>
          <w:rFonts w:ascii="Times New Roman" w:eastAsia="Times New Roman" w:hAnsi="Times New Roman" w:cs="Times New Roman"/>
          <w:color w:val="000000"/>
          <w:sz w:val="24"/>
          <w:szCs w:val="24"/>
          <w:lang w:val="en-GB"/>
        </w:rPr>
        <w:t xml:space="preserve">  for holders of public prosecutorial function. This database represents an electronic form of publishing through which the uniform public prosecutor's application of law is ensured and public prosecutorial practice is formed by presenting selected and class distributed public prosecutor's decisions, general mandatory instructions of the Republic Public Prosecutor, short sentence descriptions, publications, professional expert papers and analysis, bulletins and court decisions. The goal of establishing public prosecutorial practice is to unify the work of the public prosecutor's office and harmonize it with court practice.</w:t>
      </w:r>
    </w:p>
    <w:p w14:paraId="39CD3E5C"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p>
    <w:p w14:paraId="11DE170E"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On 1.1.2022. the public database of judgments of case law </w:t>
      </w:r>
      <w:hyperlink r:id="rId22" w:history="1">
        <w:r w:rsidRPr="00D62C4C">
          <w:rPr>
            <w:rFonts w:ascii="Times New Roman" w:eastAsia="Times New Roman" w:hAnsi="Times New Roman" w:cs="Times New Roman"/>
            <w:color w:val="0000FF"/>
            <w:sz w:val="24"/>
            <w:szCs w:val="24"/>
            <w:u w:val="single"/>
            <w:lang w:val="en-GB"/>
          </w:rPr>
          <w:t>www.sudskapraksa.sud.rs</w:t>
        </w:r>
      </w:hyperlink>
      <w:r w:rsidRPr="00D62C4C">
        <w:rPr>
          <w:rFonts w:ascii="Times New Roman" w:eastAsia="Times New Roman" w:hAnsi="Times New Roman" w:cs="Times New Roman"/>
          <w:color w:val="000000"/>
          <w:sz w:val="24"/>
          <w:szCs w:val="24"/>
          <w:lang w:val="en-GB"/>
        </w:rPr>
        <w:t xml:space="preserve">  is connected with the database of the case law of the European Court of Human Rights, in two ways: direct links (according to the legal position or direct reference to the stated legal position) and connecting the applications themselves, in relation to ECHR judgments relating to the Republic of Serbia. There are 166 direct links to an individual judgment or decision of the European Court of Human Rights in a way that the database of case law enters a link to the judgment or decision of the ECtHR, which is especially possible to search the database www.sudskapraksa.sud.rs; at the same time, in the ECHR case law, the links between individual judgments and decisions are entered in a separate tab page, indicating the related domestic decision (decision or judgment) and a brief description of the facts, together with the direct. This connection includes judgments and decisions that apply not only to the Republic of Serbia but also to other European countries.</w:t>
      </w:r>
    </w:p>
    <w:p w14:paraId="10274071"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On the other hand, an applicative connection was established, so that each verdict concerning the Republic of Serbia, which is 225 verdicts, was assigned the appropriate descriptors from the book of descriptors of the Supreme Court of Cassation, chapter "judgments of international courts", which allowed ECtHR judgments can be seen within a single base of case law so that the verdicts are searched by a descriptor, but the access to an individual verdict is done by accessing the verdict in the database system of the Judicial Academy with directly linked content. In this way, it is possible to review the application of the judgment through sudskapraksa.sud.rs using the established system of descriptors, and at the same time accessing judgments through the e-juris system PARS to use additional content available in relation to individual judgments. This is especially important given that the direct linking of individual judgments and decisions for some of them introduced more direct links to the judgments of domestic courts (Supreme Court of Cassation, Courts of Appeal and Commercial Court of Appeal), which are visible within a single segment of individual judgments. -case applications of the Judicial Academy.</w:t>
      </w:r>
    </w:p>
    <w:p w14:paraId="4CDFE60C"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The internal database of prosecutorial practice has been established, the entry into the application has begun. Bearing in mind that a link has been established between the database of case law and the database of judgments and decisions of the European Court of Human Rights within the e-Academy of Applications, so that judgments and decisions of the ECHR </w:t>
      </w:r>
      <w:r w:rsidRPr="00D62C4C">
        <w:rPr>
          <w:rFonts w:ascii="Times New Roman" w:eastAsia="Times New Roman" w:hAnsi="Times New Roman" w:cs="Times New Roman"/>
          <w:color w:val="000000"/>
          <w:sz w:val="24"/>
          <w:szCs w:val="24"/>
          <w:lang w:val="en-GB"/>
        </w:rPr>
        <w:lastRenderedPageBreak/>
        <w:t>have been assigned descriptors from the book of a book of descriptors for prosecutorial practice, which established the technical conditions for connecting the two systems.</w:t>
      </w:r>
    </w:p>
    <w:p w14:paraId="448940A3"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The database of prosecutorial practice is in the final stage of development. The database will be operational by the end of October. Entry into the internal database of practice is forthcoming, while the public one will be established by the end of the calendar year. The process of linking the ECtHR case-law database and the prosecutorial case-law database and case-law database will be carried out at the decision level and at the descriptor level, but it is necessary to provide additional funds for development</w:t>
      </w:r>
    </w:p>
    <w:p w14:paraId="608184BB" w14:textId="77777777" w:rsidR="00B2588C" w:rsidRPr="00D62C4C" w:rsidRDefault="00B2588C" w:rsidP="00B2588C">
      <w:pPr>
        <w:spacing w:after="160" w:line="259" w:lineRule="auto"/>
        <w:rPr>
          <w:rFonts w:ascii="Times New Roman" w:hAnsi="Times New Roman" w:cs="Times New Roman"/>
          <w:sz w:val="24"/>
          <w:szCs w:val="24"/>
        </w:rPr>
      </w:pPr>
      <w:r w:rsidRPr="00D62C4C">
        <w:rPr>
          <w:rFonts w:ascii="Times New Roman" w:hAnsi="Times New Roman" w:cs="Times New Roman"/>
          <w:sz w:val="24"/>
          <w:szCs w:val="24"/>
        </w:rPr>
        <w:t xml:space="preserve">In the past period, the connection of the database of prosecutorial practice (both public and internal) with the database of judgments of the European Court of Human Rights has been established, by using the assigned descriptor from the open book of descriptors of the Supreme Court of Cassation. This allows all judgements from the e-Juris system of the Judicial Academy, to which these groups of descriptors have been assigned, to be displayed within the prosecutorial practice database, along with a document assigned to one of the descriptors related to the fundamental rights system from the European Convention on Human Rights, and which relate to the Republic of Serbia. </w:t>
      </w:r>
    </w:p>
    <w:p w14:paraId="63CDD9C4" w14:textId="77777777" w:rsidR="00B2588C" w:rsidRPr="00D62C4C" w:rsidRDefault="00B2588C" w:rsidP="00B2588C">
      <w:pPr>
        <w:spacing w:after="160" w:line="259" w:lineRule="auto"/>
        <w:rPr>
          <w:rFonts w:ascii="Times New Roman" w:hAnsi="Times New Roman" w:cs="Times New Roman"/>
          <w:sz w:val="24"/>
          <w:szCs w:val="24"/>
        </w:rPr>
      </w:pPr>
      <w:r w:rsidRPr="00D62C4C">
        <w:rPr>
          <w:rFonts w:ascii="Times New Roman" w:hAnsi="Times New Roman" w:cs="Times New Roman"/>
          <w:sz w:val="24"/>
          <w:szCs w:val="24"/>
        </w:rPr>
        <w:t xml:space="preserve">In addition to linking the content made using descriptors from the open list of descriptors of the Supreme Court of Cassation, which enabled the establishment of a unique linked system of case-law of the ECtHR, domestic courts and domestic prosecutor’s offices, individual links were established (decision to decision). These links, established in this way, are mutual and reciprocal (from the e-case database to prosecutorial practice and vice versa) for individual documents, while linking by group and by descriptor is applicative and involves the display of related documents by content in relation to the assigned descriptor. </w:t>
      </w:r>
    </w:p>
    <w:p w14:paraId="6B281A41" w14:textId="77777777" w:rsidR="00B2588C" w:rsidRPr="00D62C4C" w:rsidRDefault="00B2588C" w:rsidP="00B2588C">
      <w:pPr>
        <w:spacing w:after="160" w:line="259" w:lineRule="auto"/>
        <w:rPr>
          <w:rFonts w:ascii="Times New Roman" w:hAnsi="Times New Roman" w:cs="Times New Roman"/>
          <w:sz w:val="24"/>
          <w:szCs w:val="24"/>
        </w:rPr>
      </w:pPr>
      <w:r w:rsidRPr="00D62C4C">
        <w:rPr>
          <w:rFonts w:ascii="Times New Roman" w:hAnsi="Times New Roman" w:cs="Times New Roman"/>
          <w:sz w:val="24"/>
          <w:szCs w:val="24"/>
        </w:rPr>
        <w:t xml:space="preserve">The case-law database of the European Court of Human Rights, whose connection with case-law and prosecutorial practice has established a unique system of related case-law and prosecutorial practice, establishes individual links with public databases of case-law and prosecutorial practice, i.e. with anonymized versions of court decisions and prosecutorial documents. This preserves the confidentiality of data guaranteed by anonymization. Given that the e-Juris system is such, that it has only a public instance, and that the data contained in the judgements of the European Court of Human Rights are not anonymized, except at the direct request of the applicant, there was no need to establish an internal database. With that in mind, in order to make it easier to establish connections, the connecting was made with public case-law database and prosecutorial practice database. </w:t>
      </w:r>
    </w:p>
    <w:p w14:paraId="7C841896" w14:textId="77777777" w:rsidR="00B2588C" w:rsidRPr="00D62C4C" w:rsidRDefault="00B2588C" w:rsidP="00B2588C">
      <w:pPr>
        <w:spacing w:after="160" w:line="259" w:lineRule="auto"/>
        <w:rPr>
          <w:rFonts w:ascii="Times New Roman" w:hAnsi="Times New Roman" w:cs="Times New Roman"/>
          <w:sz w:val="24"/>
          <w:szCs w:val="24"/>
        </w:rPr>
      </w:pPr>
      <w:r w:rsidRPr="00D62C4C">
        <w:rPr>
          <w:rFonts w:ascii="Times New Roman" w:hAnsi="Times New Roman" w:cs="Times New Roman"/>
          <w:sz w:val="24"/>
          <w:szCs w:val="24"/>
        </w:rPr>
        <w:t xml:space="preserve">During the past two weeks, trainings were held for public prosecutor’s offices in all four appellate territories, at which the necessity of using the practice of the European Court of Human Rights was pointed out and at which this connecting was presented. </w:t>
      </w:r>
    </w:p>
    <w:p w14:paraId="72B01EC3" w14:textId="77777777" w:rsidR="00B2588C" w:rsidRPr="00D62C4C" w:rsidRDefault="00B2588C" w:rsidP="00B2588C">
      <w:pPr>
        <w:spacing w:after="160" w:line="259" w:lineRule="auto"/>
        <w:rPr>
          <w:rFonts w:ascii="Times New Roman" w:hAnsi="Times New Roman" w:cs="Times New Roman"/>
          <w:sz w:val="24"/>
          <w:szCs w:val="24"/>
        </w:rPr>
      </w:pPr>
      <w:r w:rsidRPr="00D62C4C">
        <w:rPr>
          <w:rFonts w:ascii="Times New Roman" w:hAnsi="Times New Roman" w:cs="Times New Roman"/>
          <w:sz w:val="24"/>
          <w:szCs w:val="24"/>
        </w:rPr>
        <w:t xml:space="preserve">The database also includes connections (individually and through descriptors) with the database of domestic case-law, as well as with numerous external contents (publications and bulletins). Bearing in mind that the work on connection has only just begun, in the coming period it is expected to establish new models of connection and a large number of related decisions. </w:t>
      </w:r>
    </w:p>
    <w:p w14:paraId="69990ACF"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2F409DAA"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lastRenderedPageBreak/>
        <w:t>1.3.10.1</w:t>
      </w:r>
      <w:r w:rsidRPr="00D62C4C">
        <w:rPr>
          <w:rFonts w:ascii="Times New Roman" w:hAnsi="Times New Roman" w:cs="Times New Roman"/>
          <w:b/>
          <w:sz w:val="24"/>
          <w:szCs w:val="24"/>
          <w:lang w:val="en-GB"/>
        </w:rPr>
        <w:tab/>
        <w:t xml:space="preserve">Adoption of a new strategy for the judiciary sector for the period of 2020-2025, with the proposed measures, until accession </w:t>
      </w:r>
    </w:p>
    <w:p w14:paraId="5CED3CE7"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III quarter 2020</w:t>
      </w:r>
    </w:p>
    <w:p w14:paraId="144641F6" w14:textId="77777777" w:rsidR="00B2588C" w:rsidRPr="00D62C4C" w:rsidRDefault="00B2588C" w:rsidP="00B2588C">
      <w:pPr>
        <w:spacing w:after="0"/>
        <w:jc w:val="both"/>
        <w:rPr>
          <w:rFonts w:ascii="Times New Roman" w:hAnsi="Times New Roman" w:cs="Times New Roman"/>
          <w:b/>
          <w:sz w:val="24"/>
          <w:szCs w:val="24"/>
          <w:lang w:val="en-GB"/>
        </w:rPr>
      </w:pPr>
    </w:p>
    <w:p w14:paraId="665D3E40" w14:textId="77777777" w:rsidR="00B2588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b/>
          <w:color w:val="92D050"/>
          <w:sz w:val="24"/>
          <w:szCs w:val="24"/>
          <w:lang w:val="en-GB" w:eastAsia="sr-Latn-RS"/>
        </w:rPr>
        <w:t xml:space="preserve">Activity is fully implemented. </w:t>
      </w:r>
      <w:r w:rsidRPr="00D62C4C">
        <w:rPr>
          <w:rFonts w:ascii="Times New Roman" w:hAnsi="Times New Roman" w:cs="Times New Roman"/>
          <w:sz w:val="24"/>
          <w:szCs w:val="24"/>
          <w:lang w:val="en-GB" w:eastAsia="sr-Latn-RS"/>
        </w:rPr>
        <w:t>Judicial development strategy was adopted in July 2020.</w:t>
      </w:r>
    </w:p>
    <w:p w14:paraId="222A0CD2" w14:textId="77777777" w:rsidR="00B2588C" w:rsidRPr="00907048" w:rsidRDefault="00B2588C" w:rsidP="00B2588C">
      <w:pPr>
        <w:spacing w:after="0"/>
        <w:jc w:val="both"/>
        <w:rPr>
          <w:rFonts w:ascii="Times New Roman" w:hAnsi="Times New Roman" w:cs="Times New Roman"/>
          <w:sz w:val="24"/>
          <w:szCs w:val="24"/>
          <w:lang w:val="en" w:eastAsia="sr-Latn-RS"/>
        </w:rPr>
      </w:pPr>
      <w:r w:rsidRPr="009314B6">
        <w:rPr>
          <w:rFonts w:ascii="Times New Roman" w:hAnsi="Times New Roman" w:cs="Times New Roman"/>
          <w:sz w:val="24"/>
          <w:szCs w:val="24"/>
          <w:lang w:val="en" w:eastAsia="sr-Latn-RS"/>
        </w:rPr>
        <w:t>Action plan for the implementation of the Judicial Development Strategy for the period 2022-202</w:t>
      </w:r>
      <w:r>
        <w:rPr>
          <w:rFonts w:ascii="Times New Roman" w:hAnsi="Times New Roman" w:cs="Times New Roman"/>
          <w:sz w:val="24"/>
          <w:szCs w:val="24"/>
          <w:lang w:val="en" w:eastAsia="sr-Latn-RS"/>
        </w:rPr>
        <w:t>5 was adopted at the session by</w:t>
      </w:r>
      <w:r w:rsidRPr="009314B6">
        <w:rPr>
          <w:rFonts w:ascii="Times New Roman" w:hAnsi="Times New Roman" w:cs="Times New Roman"/>
          <w:sz w:val="24"/>
          <w:szCs w:val="24"/>
          <w:lang w:val="en" w:eastAsia="sr-Latn-RS"/>
        </w:rPr>
        <w:t xml:space="preserve"> the Government on March 31, 2022.</w:t>
      </w:r>
    </w:p>
    <w:p w14:paraId="423A9986" w14:textId="77777777" w:rsidR="00B2588C" w:rsidRPr="00D62C4C" w:rsidRDefault="00B2588C" w:rsidP="00B2588C">
      <w:pPr>
        <w:spacing w:after="0"/>
        <w:jc w:val="both"/>
        <w:rPr>
          <w:rFonts w:ascii="Times New Roman" w:hAnsi="Times New Roman" w:cs="Times New Roman"/>
          <w:sz w:val="24"/>
          <w:szCs w:val="24"/>
          <w:lang w:val="en-GB" w:eastAsia="sr-Latn-RS"/>
        </w:rPr>
      </w:pPr>
    </w:p>
    <w:p w14:paraId="5D207D39" w14:textId="77777777" w:rsidR="00B2588C" w:rsidRPr="00D62C4C" w:rsidRDefault="00B2588C" w:rsidP="00B2588C">
      <w:pPr>
        <w:keepNext/>
        <w:keepLines/>
        <w:spacing w:before="200" w:after="0"/>
        <w:jc w:val="both"/>
        <w:outlineLvl w:val="1"/>
        <w:rPr>
          <w:rFonts w:ascii="Times New Roman" w:eastAsiaTheme="majorEastAsia" w:hAnsi="Times New Roman" w:cs="Times New Roman"/>
          <w:b/>
          <w:bCs/>
          <w:color w:val="4F81BD" w:themeColor="accent1"/>
          <w:sz w:val="24"/>
          <w:szCs w:val="24"/>
          <w:lang w:val="en-GB"/>
        </w:rPr>
      </w:pPr>
      <w:r w:rsidRPr="00D62C4C">
        <w:rPr>
          <w:rFonts w:ascii="Times New Roman" w:eastAsiaTheme="majorEastAsia" w:hAnsi="Times New Roman" w:cs="Times New Roman"/>
          <w:b/>
          <w:bCs/>
          <w:color w:val="4F81BD" w:themeColor="accent1"/>
          <w:sz w:val="24"/>
          <w:szCs w:val="24"/>
          <w:lang w:val="en-GB"/>
        </w:rPr>
        <w:t>WAR CRIMES</w:t>
      </w:r>
    </w:p>
    <w:p w14:paraId="4270E1DA" w14:textId="77777777" w:rsidR="00B2588C" w:rsidRPr="00D62C4C" w:rsidRDefault="00B2588C" w:rsidP="00B2588C">
      <w:pPr>
        <w:spacing w:after="0"/>
        <w:jc w:val="both"/>
        <w:rPr>
          <w:rFonts w:ascii="Times New Roman" w:hAnsi="Times New Roman" w:cs="Times New Roman"/>
          <w:b/>
          <w:sz w:val="24"/>
          <w:szCs w:val="24"/>
          <w:lang w:val="en-GB"/>
        </w:rPr>
      </w:pPr>
    </w:p>
    <w:p w14:paraId="7F95427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1.4.1.1.</w:t>
      </w:r>
      <w:r w:rsidRPr="00D62C4C">
        <w:rPr>
          <w:rFonts w:ascii="Times New Roman" w:hAnsi="Times New Roman" w:cs="Times New Roman"/>
          <w:b/>
          <w:sz w:val="24"/>
          <w:szCs w:val="24"/>
          <w:lang w:val="en-GB"/>
        </w:rPr>
        <w:tab/>
        <w:t>Monitoring the effective implementation of the National Strategy for prosecution of war crimes (2016-2020).</w:t>
      </w:r>
    </w:p>
    <w:p w14:paraId="1C24642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Quarterly reporting</w:t>
      </w:r>
    </w:p>
    <w:p w14:paraId="3B238649" w14:textId="77777777" w:rsidR="00B2588C" w:rsidRPr="00D62C4C" w:rsidRDefault="00B2588C" w:rsidP="00B2588C">
      <w:pPr>
        <w:spacing w:after="0"/>
        <w:jc w:val="both"/>
        <w:rPr>
          <w:rFonts w:ascii="Times New Roman" w:hAnsi="Times New Roman" w:cs="Times New Roman"/>
          <w:b/>
          <w:sz w:val="24"/>
          <w:szCs w:val="24"/>
          <w:lang w:val="en-GB"/>
        </w:rPr>
      </w:pPr>
    </w:p>
    <w:p w14:paraId="5CE36EFE" w14:textId="77777777" w:rsidR="00B2588C" w:rsidRPr="00D62C4C" w:rsidRDefault="00B2588C" w:rsidP="00B2588C">
      <w:pPr>
        <w:spacing w:after="0"/>
        <w:jc w:val="both"/>
        <w:rPr>
          <w:rFonts w:ascii="Times New Roman" w:hAnsi="Times New Roman" w:cs="Times New Roman"/>
          <w:sz w:val="24"/>
          <w:szCs w:val="24"/>
          <w:lang w:val="en-GB" w:eastAsia="sr-Latn-RS"/>
        </w:rPr>
      </w:pPr>
      <w:r w:rsidRPr="00D62C4C">
        <w:rPr>
          <w:rFonts w:ascii="Times New Roman" w:hAnsi="Times New Roman" w:cs="Times New Roman"/>
          <w:b/>
          <w:color w:val="92D050"/>
          <w:sz w:val="24"/>
          <w:szCs w:val="24"/>
          <w:lang w:val="en-GB" w:eastAsia="sr-Latn-RS"/>
        </w:rPr>
        <w:t xml:space="preserve">Activity is fully implemented. </w:t>
      </w:r>
      <w:r w:rsidRPr="00D62C4C">
        <w:rPr>
          <w:rFonts w:ascii="Times New Roman" w:hAnsi="Times New Roman" w:cs="Times New Roman"/>
          <w:sz w:val="24"/>
          <w:szCs w:val="24"/>
          <w:lang w:val="en-GB" w:eastAsia="sr-Latn-RS"/>
        </w:rPr>
        <w:t>The Strategy was monitored, reports available at the MOJ website. The Strategy expired.</w:t>
      </w:r>
    </w:p>
    <w:p w14:paraId="1C25E343" w14:textId="77777777" w:rsidR="00B2588C" w:rsidRPr="00D62C4C" w:rsidRDefault="00B2588C" w:rsidP="00B2588C">
      <w:pPr>
        <w:spacing w:after="0"/>
        <w:jc w:val="both"/>
        <w:rPr>
          <w:rFonts w:ascii="Times New Roman" w:hAnsi="Times New Roman" w:cs="Times New Roman"/>
          <w:sz w:val="24"/>
          <w:szCs w:val="24"/>
          <w:lang w:val="en-GB"/>
        </w:rPr>
      </w:pPr>
    </w:p>
    <w:p w14:paraId="748C44C6"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1.4.1.2.</w:t>
      </w:r>
      <w:r w:rsidRPr="00D62C4C">
        <w:rPr>
          <w:rFonts w:ascii="Times New Roman" w:hAnsi="Times New Roman" w:cs="Times New Roman"/>
          <w:b/>
          <w:sz w:val="24"/>
          <w:szCs w:val="24"/>
          <w:lang w:val="en-GB"/>
        </w:rPr>
        <w:tab/>
        <w:t>Establishment of the working group and elaboration of the analysis of the results achieved with defining further steps in the processing of war crimes</w:t>
      </w:r>
    </w:p>
    <w:p w14:paraId="44374C0D"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 quarter 2021</w:t>
      </w:r>
    </w:p>
    <w:p w14:paraId="186D6CC3" w14:textId="77777777" w:rsidR="00B2588C" w:rsidRPr="00D62C4C" w:rsidRDefault="00B2588C" w:rsidP="00B2588C">
      <w:pPr>
        <w:spacing w:after="0"/>
        <w:jc w:val="both"/>
        <w:rPr>
          <w:rFonts w:ascii="Times New Roman" w:hAnsi="Times New Roman" w:cs="Times New Roman"/>
          <w:b/>
          <w:sz w:val="24"/>
          <w:szCs w:val="24"/>
          <w:lang w:val="en-GB"/>
        </w:rPr>
      </w:pPr>
    </w:p>
    <w:p w14:paraId="38F226BE"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fully implemented.</w:t>
      </w:r>
      <w:r w:rsidRPr="00D62C4C">
        <w:rPr>
          <w:rFonts w:ascii="Times New Roman" w:eastAsia="Calibri" w:hAnsi="Times New Roman" w:cs="Times New Roman"/>
          <w:b/>
          <w:color w:val="92D050"/>
          <w:sz w:val="24"/>
          <w:szCs w:val="24"/>
          <w:lang w:val="en-GB" w:eastAsia="sr-Latn-RS"/>
        </w:rPr>
        <w:t xml:space="preserve"> </w:t>
      </w:r>
      <w:r w:rsidRPr="00D62C4C">
        <w:rPr>
          <w:rFonts w:ascii="Times New Roman" w:hAnsi="Times New Roman" w:cs="Times New Roman"/>
          <w:sz w:val="24"/>
          <w:szCs w:val="24"/>
          <w:lang w:val="en-GB"/>
        </w:rPr>
        <w:t xml:space="preserve">The working group of the Ministry of Justice drafted the strategy, which was adopted in October 2021. Data on the working group and the development process are available at </w:t>
      </w:r>
      <w:hyperlink r:id="rId23" w:history="1">
        <w:r w:rsidRPr="00D62C4C">
          <w:rPr>
            <w:rFonts w:ascii="Times New Roman" w:hAnsi="Times New Roman" w:cs="Times New Roman"/>
            <w:color w:val="0000FF"/>
            <w:sz w:val="24"/>
            <w:szCs w:val="24"/>
            <w:u w:val="single"/>
            <w:lang w:val="en-GB"/>
          </w:rPr>
          <w:t>https://www.mpravde.gov.rs/sr/sekcija/53/radne-verzije-propisa.php</w:t>
        </w:r>
      </w:hyperlink>
      <w:r w:rsidRPr="00D62C4C">
        <w:rPr>
          <w:rFonts w:ascii="Times New Roman" w:hAnsi="Times New Roman" w:cs="Times New Roman"/>
          <w:sz w:val="24"/>
          <w:szCs w:val="24"/>
          <w:lang w:val="en-GB"/>
        </w:rPr>
        <w:t xml:space="preserve"> </w:t>
      </w:r>
    </w:p>
    <w:p w14:paraId="3CC51FD0" w14:textId="77777777" w:rsidR="00B2588C" w:rsidRPr="00D62C4C" w:rsidRDefault="00B2588C" w:rsidP="00B2588C">
      <w:pPr>
        <w:spacing w:after="0"/>
        <w:jc w:val="both"/>
        <w:rPr>
          <w:rFonts w:ascii="Times New Roman" w:hAnsi="Times New Roman" w:cs="Times New Roman"/>
          <w:sz w:val="24"/>
          <w:szCs w:val="24"/>
          <w:lang w:val="en-GB"/>
        </w:rPr>
      </w:pPr>
    </w:p>
    <w:p w14:paraId="716251C4"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1.4.1.3.</w:t>
      </w:r>
      <w:r w:rsidRPr="00D62C4C">
        <w:rPr>
          <w:rFonts w:ascii="Times New Roman" w:hAnsi="Times New Roman" w:cs="Times New Roman"/>
          <w:b/>
          <w:sz w:val="24"/>
          <w:szCs w:val="24"/>
          <w:lang w:val="en-GB"/>
        </w:rPr>
        <w:tab/>
        <w:t>Drafting and adoption of the new strategic document for prosecution of war crimes for the period 2020-2024 as continuation of the National Strategy for prosecution of war crimes (2016-2020)</w:t>
      </w:r>
    </w:p>
    <w:p w14:paraId="63E7B8EC"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II quarter 2021</w:t>
      </w:r>
    </w:p>
    <w:p w14:paraId="4BAE2527" w14:textId="77777777" w:rsidR="00B2588C" w:rsidRPr="00D62C4C" w:rsidRDefault="00B2588C" w:rsidP="00B2588C">
      <w:pPr>
        <w:spacing w:after="0"/>
        <w:jc w:val="both"/>
        <w:rPr>
          <w:rFonts w:ascii="Times New Roman" w:hAnsi="Times New Roman" w:cs="Times New Roman"/>
          <w:b/>
          <w:sz w:val="24"/>
          <w:szCs w:val="24"/>
          <w:lang w:val="en-GB"/>
        </w:rPr>
      </w:pPr>
    </w:p>
    <w:p w14:paraId="72D426D3"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fully implemented.</w:t>
      </w:r>
      <w:r w:rsidRPr="00D62C4C">
        <w:rPr>
          <w:rFonts w:ascii="Times New Roman" w:eastAsia="Calibri" w:hAnsi="Times New Roman" w:cs="Times New Roman"/>
          <w:b/>
          <w:color w:val="92D050"/>
          <w:sz w:val="24"/>
          <w:szCs w:val="24"/>
          <w:lang w:val="en-GB" w:eastAsia="sr-Latn-RS"/>
        </w:rPr>
        <w:t xml:space="preserve"> </w:t>
      </w:r>
      <w:r w:rsidRPr="00D62C4C">
        <w:rPr>
          <w:rFonts w:ascii="Times New Roman" w:eastAsia="Calibri" w:hAnsi="Times New Roman" w:cs="Times New Roman"/>
          <w:sz w:val="24"/>
          <w:szCs w:val="24"/>
          <w:lang w:val="en-GB"/>
        </w:rPr>
        <w:t xml:space="preserve">The Strategy for War Crimes Prosecution was adopted with the accompanying Action Plan in October 2021 in October 2021. Data on ex ante analysis and drafting process are available at </w:t>
      </w:r>
      <w:hyperlink r:id="rId24" w:history="1">
        <w:r w:rsidRPr="00D62C4C">
          <w:rPr>
            <w:rFonts w:ascii="Times New Roman" w:eastAsia="Calibri" w:hAnsi="Times New Roman" w:cs="Times New Roman"/>
            <w:color w:val="0000FF"/>
            <w:sz w:val="24"/>
            <w:szCs w:val="24"/>
            <w:u w:val="single"/>
            <w:lang w:val="en-GB"/>
          </w:rPr>
          <w:t>https://www.mpravde.gov.rs/sr/sekcija/53/radne-verzije -propisa.php</w:t>
        </w:r>
      </w:hyperlink>
      <w:r w:rsidRPr="00D62C4C">
        <w:rPr>
          <w:rFonts w:ascii="Times New Roman" w:eastAsia="Calibri" w:hAnsi="Times New Roman" w:cs="Times New Roman"/>
          <w:sz w:val="24"/>
          <w:szCs w:val="24"/>
          <w:lang w:val="en-GB"/>
        </w:rPr>
        <w:t xml:space="preserve"> </w:t>
      </w:r>
    </w:p>
    <w:p w14:paraId="4FE26ECD" w14:textId="77777777" w:rsidR="00B2588C" w:rsidRPr="00D62C4C" w:rsidRDefault="00B2588C" w:rsidP="00B2588C">
      <w:pPr>
        <w:spacing w:after="0"/>
        <w:jc w:val="both"/>
        <w:rPr>
          <w:rFonts w:ascii="Times New Roman" w:hAnsi="Times New Roman" w:cs="Times New Roman"/>
          <w:b/>
          <w:sz w:val="24"/>
          <w:szCs w:val="24"/>
          <w:lang w:val="en-GB"/>
        </w:rPr>
      </w:pPr>
    </w:p>
    <w:p w14:paraId="3CC19BF2"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1.4.1.4.</w:t>
      </w:r>
      <w:r w:rsidRPr="00D62C4C">
        <w:rPr>
          <w:rFonts w:ascii="Times New Roman" w:hAnsi="Times New Roman" w:cs="Times New Roman"/>
          <w:b/>
          <w:sz w:val="24"/>
          <w:szCs w:val="24"/>
          <w:lang w:val="en-GB"/>
        </w:rPr>
        <w:tab/>
        <w:t>Monitoring the effective implementation of the new strategic document for prosecution of war crimes 2020-2024</w:t>
      </w:r>
    </w:p>
    <w:p w14:paraId="6A8854D9"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Quarterly since the adoption of the new strategic document</w:t>
      </w:r>
    </w:p>
    <w:p w14:paraId="0B2C030B" w14:textId="77777777" w:rsidR="00B2588C" w:rsidRPr="00D62C4C" w:rsidRDefault="00B2588C" w:rsidP="00B2588C">
      <w:pPr>
        <w:spacing w:after="0"/>
        <w:jc w:val="both"/>
        <w:rPr>
          <w:rFonts w:ascii="Times New Roman" w:hAnsi="Times New Roman" w:cs="Times New Roman"/>
          <w:b/>
          <w:sz w:val="24"/>
          <w:szCs w:val="24"/>
          <w:lang w:val="en-GB"/>
        </w:rPr>
      </w:pPr>
    </w:p>
    <w:p w14:paraId="327D7A4A" w14:textId="77777777" w:rsidR="00B2588C" w:rsidRDefault="00B2588C" w:rsidP="00B2588C">
      <w:pPr>
        <w:autoSpaceDE w:val="0"/>
        <w:autoSpaceDN w:val="0"/>
        <w:adjustRightInd w:val="0"/>
        <w:spacing w:after="0"/>
        <w:jc w:val="both"/>
        <w:rPr>
          <w:rFonts w:ascii="Times New Roman" w:eastAsia="Calibri"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w:t>
      </w:r>
      <w:r>
        <w:rPr>
          <w:rFonts w:ascii="Times New Roman" w:hAnsi="Times New Roman" w:cs="Times New Roman"/>
          <w:b/>
          <w:color w:val="92D050"/>
          <w:sz w:val="24"/>
          <w:szCs w:val="24"/>
          <w:lang w:val="en-GB" w:eastAsia="sr-Latn-RS"/>
        </w:rPr>
        <w:t xml:space="preserve">being successfully </w:t>
      </w:r>
      <w:r w:rsidRPr="00D62C4C">
        <w:rPr>
          <w:rFonts w:ascii="Times New Roman" w:hAnsi="Times New Roman" w:cs="Times New Roman"/>
          <w:b/>
          <w:color w:val="92D050"/>
          <w:sz w:val="24"/>
          <w:szCs w:val="24"/>
          <w:lang w:val="en-GB" w:eastAsia="sr-Latn-RS"/>
        </w:rPr>
        <w:t>implemented.</w:t>
      </w:r>
      <w:r w:rsidRPr="00D62C4C">
        <w:rPr>
          <w:rFonts w:ascii="Times New Roman" w:eastAsia="Calibri" w:hAnsi="Times New Roman" w:cs="Times New Roman"/>
          <w:b/>
          <w:color w:val="92D050"/>
          <w:sz w:val="24"/>
          <w:szCs w:val="24"/>
          <w:lang w:val="en-GB" w:eastAsia="sr-Latn-RS"/>
        </w:rPr>
        <w:t xml:space="preserve"> </w:t>
      </w:r>
    </w:p>
    <w:p w14:paraId="12C932B1" w14:textId="77777777" w:rsidR="00B2588C"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4BAA608E"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62470086" w14:textId="77777777" w:rsidR="00B2588C" w:rsidRPr="0077103A" w:rsidRDefault="00B2588C" w:rsidP="00B2588C">
      <w:pPr>
        <w:spacing w:after="0"/>
        <w:jc w:val="both"/>
        <w:rPr>
          <w:rFonts w:ascii="Times New Roman" w:hAnsi="Times New Roman" w:cs="Times New Roman"/>
          <w:sz w:val="24"/>
          <w:szCs w:val="24"/>
          <w:lang w:val="en" w:eastAsia="sr-Latn-RS"/>
        </w:rPr>
      </w:pPr>
      <w:r w:rsidRPr="0077103A">
        <w:rPr>
          <w:rFonts w:ascii="Times New Roman" w:hAnsi="Times New Roman" w:cs="Times New Roman"/>
          <w:sz w:val="24"/>
          <w:szCs w:val="24"/>
          <w:lang w:val="en" w:eastAsia="sr-Latn-RS"/>
        </w:rPr>
        <w:lastRenderedPageBreak/>
        <w:t>On June 30</w:t>
      </w:r>
      <w:r w:rsidRPr="0077103A">
        <w:rPr>
          <w:rFonts w:ascii="Times New Roman" w:hAnsi="Times New Roman" w:cs="Times New Roman"/>
          <w:sz w:val="24"/>
          <w:szCs w:val="24"/>
          <w:vertAlign w:val="superscript"/>
          <w:lang w:val="en" w:eastAsia="sr-Latn-RS"/>
        </w:rPr>
        <w:t>th</w:t>
      </w:r>
      <w:r w:rsidRPr="0077103A">
        <w:rPr>
          <w:rFonts w:ascii="Times New Roman" w:hAnsi="Times New Roman" w:cs="Times New Roman"/>
          <w:sz w:val="24"/>
          <w:szCs w:val="24"/>
          <w:lang w:val="en" w:eastAsia="sr-Latn-RS"/>
        </w:rPr>
        <w:t xml:space="preserve"> 2022, a meeting of the Working Body for monitoring the implementation of the Strategy was held, at which the report on the implementation of the Strategy from the moment of its adoption, ending with the first quarter of 2022, was adopted.</w:t>
      </w:r>
    </w:p>
    <w:p w14:paraId="58EC05D2" w14:textId="77777777" w:rsidR="00B2588C" w:rsidRPr="0077103A" w:rsidRDefault="00B2588C" w:rsidP="00B2588C">
      <w:pPr>
        <w:spacing w:after="0"/>
        <w:jc w:val="both"/>
        <w:rPr>
          <w:rFonts w:ascii="Times New Roman" w:hAnsi="Times New Roman" w:cs="Times New Roman"/>
          <w:sz w:val="24"/>
          <w:szCs w:val="24"/>
          <w:lang w:eastAsia="sr-Latn-RS"/>
        </w:rPr>
      </w:pPr>
      <w:r w:rsidRPr="0077103A">
        <w:rPr>
          <w:rFonts w:ascii="Times New Roman" w:hAnsi="Times New Roman" w:cs="Times New Roman"/>
          <w:sz w:val="24"/>
          <w:szCs w:val="24"/>
          <w:lang w:val="en" w:eastAsia="sr-Latn-RS"/>
        </w:rPr>
        <w:t>The report is published on the website of the Ministry of Justice.</w:t>
      </w:r>
    </w:p>
    <w:p w14:paraId="71A82DC4"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5BF0A84B"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3A753B42" w14:textId="77777777" w:rsidR="00B2588C" w:rsidRDefault="00B2588C" w:rsidP="00B2588C">
      <w:pPr>
        <w:autoSpaceDE w:val="0"/>
        <w:autoSpaceDN w:val="0"/>
        <w:adjustRightInd w:val="0"/>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The new Strategy was adopted in October 2021 and its implementation has begun. The Ministry of Justice has started appointing members of the permanent working body that will monitor the implementation.</w:t>
      </w:r>
      <w:r w:rsidRPr="00D62C4C">
        <w:rPr>
          <w:rFonts w:ascii="Times New Roman" w:hAnsi="Times New Roman" w:cs="Times New Roman"/>
          <w:sz w:val="24"/>
          <w:szCs w:val="24"/>
          <w:lang w:val="en-GB"/>
        </w:rPr>
        <w:t xml:space="preserve"> In December 2021</w:t>
      </w:r>
      <w:r>
        <w:rPr>
          <w:rFonts w:ascii="Times New Roman" w:hAnsi="Times New Roman" w:cs="Times New Roman"/>
          <w:sz w:val="24"/>
          <w:szCs w:val="24"/>
          <w:lang w:val="en-GB"/>
        </w:rPr>
        <w:t xml:space="preserve">. </w:t>
      </w:r>
      <w:r w:rsidRPr="00D62C4C">
        <w:rPr>
          <w:rFonts w:ascii="Times New Roman" w:hAnsi="Times New Roman" w:cs="Times New Roman"/>
          <w:sz w:val="24"/>
          <w:szCs w:val="24"/>
          <w:lang w:val="en-GB"/>
        </w:rPr>
        <w:t>T</w:t>
      </w:r>
      <w:r w:rsidRPr="00D62C4C">
        <w:rPr>
          <w:rFonts w:ascii="Times New Roman" w:eastAsia="Calibri" w:hAnsi="Times New Roman" w:cs="Times New Roman"/>
          <w:sz w:val="24"/>
          <w:szCs w:val="24"/>
          <w:lang w:val="en-GB"/>
        </w:rPr>
        <w:t xml:space="preserve">he Government passed the Decision on the establishment of the Working Body for monitoring the implementation of the National Strategy for War Crimes Prosecution for the period from 2021 to 2026. </w:t>
      </w:r>
    </w:p>
    <w:p w14:paraId="3E6F300A" w14:textId="77777777" w:rsidR="00B2588C" w:rsidRPr="003D3F7F" w:rsidRDefault="00B2588C" w:rsidP="00B2588C">
      <w:pPr>
        <w:autoSpaceDE w:val="0"/>
        <w:autoSpaceDN w:val="0"/>
        <w:adjustRightInd w:val="0"/>
        <w:spacing w:after="0"/>
        <w:jc w:val="both"/>
        <w:rPr>
          <w:rFonts w:ascii="Times New Roman" w:eastAsia="Calibri" w:hAnsi="Times New Roman" w:cs="Times New Roman"/>
          <w:sz w:val="24"/>
          <w:szCs w:val="24"/>
          <w:lang w:val="en"/>
        </w:rPr>
      </w:pPr>
      <w:r w:rsidRPr="003D3F7F">
        <w:rPr>
          <w:rFonts w:ascii="Times New Roman" w:eastAsia="Calibri" w:hAnsi="Times New Roman" w:cs="Times New Roman"/>
          <w:sz w:val="24"/>
          <w:szCs w:val="24"/>
          <w:lang w:val="en"/>
        </w:rPr>
        <w:t>In the first quarter of 2022, the Ministry of Justice appointed an employee who will be responsible for supporting the monitoring process in order to prevent delays. The constitutive session of the body responsible for monitoring the implementation of the Strategy was held on March 18, 2022. The entire period of implementation so far will be covered in the first report. According to the monitoring mechanism, the first report is expected in May 2022.</w:t>
      </w:r>
    </w:p>
    <w:p w14:paraId="4A92BA09" w14:textId="77777777" w:rsidR="00B2588C" w:rsidRPr="00D62C4C" w:rsidRDefault="00B2588C" w:rsidP="00B2588C">
      <w:pPr>
        <w:autoSpaceDE w:val="0"/>
        <w:autoSpaceDN w:val="0"/>
        <w:adjustRightInd w:val="0"/>
        <w:spacing w:after="0"/>
        <w:jc w:val="both"/>
        <w:rPr>
          <w:rFonts w:ascii="Times New Roman" w:hAnsi="Times New Roman" w:cs="Times New Roman"/>
          <w:b/>
          <w:sz w:val="24"/>
          <w:szCs w:val="24"/>
          <w:lang w:val="en-GB"/>
        </w:rPr>
      </w:pPr>
    </w:p>
    <w:p w14:paraId="79F7D344"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1.4.1.5. Complete insight and research of International Criminal Tribunal for former Yugoslavia (ICTY) and Residual Mechanism (IRMCT) archives (about war crimes on the territory of former Yugoslavia including documents not only from Serbia but also from BiH and RH, as well as general and specific allegations already investigated by independent prosecutors of ICTY), analysis of the discovered documents through the established liaison officers based on EU project that will ensure that all priority and serious allegations or war crimes are properly investigated and subsequently prosecuted and tried in line with prosecutorial strategy.</w:t>
      </w:r>
    </w:p>
    <w:p w14:paraId="3370DC67" w14:textId="77777777" w:rsidR="00B2588C" w:rsidRPr="00D62C4C" w:rsidRDefault="00B2588C" w:rsidP="00B2588C">
      <w:pPr>
        <w:numPr>
          <w:ilvl w:val="0"/>
          <w:numId w:val="2"/>
        </w:numPr>
        <w:spacing w:after="0"/>
        <w:contextualSpacing/>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Identifying ICTY/IRMCT materials and evidence which are relevant to the cases identified as a priority under activity 1.4.1.3 above and transfer of identified documents and evidence from the ICTY and IRMCT to the War Crime Prosecutor Office (support obtained and memorandum of understanding signed).</w:t>
      </w:r>
    </w:p>
    <w:p w14:paraId="0BC42946" w14:textId="77777777" w:rsidR="00B2588C" w:rsidRPr="00D62C4C" w:rsidRDefault="00B2588C" w:rsidP="00B2588C">
      <w:pPr>
        <w:numPr>
          <w:ilvl w:val="0"/>
          <w:numId w:val="2"/>
        </w:numPr>
        <w:spacing w:after="0"/>
        <w:contextualSpacing/>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Transferring the ICTY know-how through:</w:t>
      </w:r>
    </w:p>
    <w:p w14:paraId="7F700B56" w14:textId="77777777" w:rsidR="00B2588C" w:rsidRPr="00D62C4C" w:rsidRDefault="00B2588C" w:rsidP="00B2588C">
      <w:pPr>
        <w:numPr>
          <w:ilvl w:val="0"/>
          <w:numId w:val="2"/>
        </w:numPr>
        <w:spacing w:after="0"/>
        <w:contextualSpacing/>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Cooperation of the WCP with the ICTY/IRMCT on concrete cases in which the evidence was transferred in order to also obtain general and case specific knowledge, expertise and strategies from the ICTY and IRMCT investigators/prosecutors (transparency is ensured as information and expertise are obtained from independent experts)</w:t>
      </w:r>
    </w:p>
    <w:p w14:paraId="086FE931" w14:textId="77777777" w:rsidR="00B2588C" w:rsidRPr="00D62C4C" w:rsidRDefault="00B2588C" w:rsidP="00B2588C">
      <w:pPr>
        <w:numPr>
          <w:ilvl w:val="0"/>
          <w:numId w:val="2"/>
        </w:numPr>
        <w:spacing w:after="0"/>
        <w:contextualSpacing/>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Cooperation of the WCP with the ICTY/IRMCT on concrete cases in which the evidence was transferred in order to share the strategy and transfer knowledge and practice on jurisprudence relating to crimes and types of responsibility that will be used as allegation in concrete cases (transparency is ensured as information and expertise are obtained from independent experts)</w:t>
      </w:r>
    </w:p>
    <w:p w14:paraId="4851B585" w14:textId="77777777" w:rsidR="00B2588C" w:rsidRPr="00D62C4C" w:rsidRDefault="00B2588C" w:rsidP="00B2588C">
      <w:pPr>
        <w:numPr>
          <w:ilvl w:val="0"/>
          <w:numId w:val="2"/>
        </w:numPr>
        <w:spacing w:after="0"/>
        <w:contextualSpacing/>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 xml:space="preserve">Ad hoc presence of the WCP advisor in the ICTY and IRMCT prosecutor’s office on ad hoc basis related to concrete national cases, analyzing ICTY prosecutor’s case files </w:t>
      </w:r>
      <w:r w:rsidRPr="00D62C4C">
        <w:rPr>
          <w:rFonts w:ascii="Times New Roman" w:hAnsi="Times New Roman" w:cs="Times New Roman"/>
          <w:sz w:val="24"/>
          <w:szCs w:val="24"/>
          <w:lang w:val="en-GB"/>
        </w:rPr>
        <w:lastRenderedPageBreak/>
        <w:t>and developing a strategy for concrete cases that will be prosecuted by the WCP before the High Court in Belgrade.</w:t>
      </w:r>
    </w:p>
    <w:p w14:paraId="01AD9C6B" w14:textId="77777777" w:rsidR="00B2588C" w:rsidRPr="00D62C4C" w:rsidRDefault="00B2588C" w:rsidP="00B2588C">
      <w:pPr>
        <w:spacing w:after="0"/>
        <w:jc w:val="both"/>
        <w:rPr>
          <w:rFonts w:ascii="Times New Roman" w:hAnsi="Times New Roman" w:cs="Times New Roman"/>
          <w:b/>
          <w:sz w:val="24"/>
          <w:szCs w:val="24"/>
          <w:lang w:val="en-GB"/>
        </w:rPr>
      </w:pPr>
    </w:p>
    <w:p w14:paraId="7C5653F7"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16E01330"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2D4CC46C" w14:textId="77777777" w:rsidR="00B2588C" w:rsidRPr="008C6113" w:rsidRDefault="00B2588C" w:rsidP="00B2588C">
      <w:pPr>
        <w:spacing w:after="0"/>
        <w:jc w:val="both"/>
        <w:rPr>
          <w:rFonts w:ascii="Times New Roman" w:hAnsi="Times New Roman" w:cs="Times New Roman"/>
          <w:sz w:val="24"/>
          <w:szCs w:val="24"/>
          <w:lang w:eastAsia="sr-Latn-RS"/>
        </w:rPr>
      </w:pPr>
      <w:r w:rsidRPr="008C6113">
        <w:rPr>
          <w:rFonts w:ascii="Times New Roman" w:hAnsi="Times New Roman" w:cs="Times New Roman"/>
          <w:sz w:val="24"/>
          <w:szCs w:val="24"/>
          <w:lang w:eastAsia="sr-Latn-RS"/>
        </w:rPr>
        <w:t>Cooperation between the Office of the War Crimes Prosecutor (OWCP) and the International Residual Mechanism for Criminal Tribunals (IRMCT) has continued. On 29 April 2022, a meeting was held between OWCP representatives, the IRMCT Office of the Prosecutor and the Prosecutor’s Office of Bosnia and Herzegovina with the aim of resolving important issues related to regional cooperation in specific legal cases.</w:t>
      </w:r>
    </w:p>
    <w:p w14:paraId="75182E9C" w14:textId="77777777" w:rsidR="00B2588C" w:rsidRPr="008C6113" w:rsidRDefault="00B2588C" w:rsidP="00B2588C">
      <w:pPr>
        <w:spacing w:after="0"/>
        <w:jc w:val="both"/>
        <w:rPr>
          <w:rFonts w:ascii="Times New Roman" w:hAnsi="Times New Roman" w:cs="Times New Roman"/>
          <w:sz w:val="24"/>
          <w:szCs w:val="24"/>
          <w:lang w:eastAsia="sr-Latn-RS"/>
        </w:rPr>
      </w:pPr>
      <w:r w:rsidRPr="008C6113">
        <w:rPr>
          <w:rFonts w:ascii="Times New Roman" w:hAnsi="Times New Roman" w:cs="Times New Roman"/>
          <w:sz w:val="24"/>
          <w:szCs w:val="24"/>
          <w:lang w:eastAsia="sr-Latn-RS"/>
        </w:rPr>
        <w:t>Also, on 4 May 2022, another meeting was held at the level of the chief prosecutors of the OWCP and the IRMCT Office of the Prosecutor and their associates, for the purpose of preparing the six-monthly report submitted by the Chief Prosecutor of the Mechanism to the UN Security Council.</w:t>
      </w:r>
    </w:p>
    <w:p w14:paraId="3BC10C89" w14:textId="77777777" w:rsidR="00B2588C" w:rsidRPr="008C6113" w:rsidRDefault="00B2588C" w:rsidP="00B2588C">
      <w:pPr>
        <w:spacing w:after="0"/>
        <w:jc w:val="both"/>
        <w:rPr>
          <w:rFonts w:ascii="Times New Roman" w:hAnsi="Times New Roman" w:cs="Times New Roman"/>
          <w:sz w:val="24"/>
          <w:szCs w:val="24"/>
          <w:lang w:eastAsia="sr-Latn-RS"/>
        </w:rPr>
      </w:pPr>
      <w:r w:rsidRPr="008C6113">
        <w:rPr>
          <w:rFonts w:ascii="Times New Roman" w:hAnsi="Times New Roman" w:cs="Times New Roman"/>
          <w:bCs/>
          <w:sz w:val="24"/>
          <w:szCs w:val="24"/>
          <w:lang w:eastAsia="sr-Latn-RS"/>
        </w:rPr>
        <w:t>Proceedings in three category 2 cases that were transferred from the Prosecutor’s Office of Bosnia and Herzegovina as part of legal aid are ongoing before the competent court, and proceedings have also begun in a case that is the result of intensive cooperation between the OWCP and the IRMCT.</w:t>
      </w:r>
    </w:p>
    <w:p w14:paraId="780AB2F7" w14:textId="77777777" w:rsidR="00B2588C" w:rsidRPr="008C6113" w:rsidRDefault="00B2588C" w:rsidP="00B2588C">
      <w:pPr>
        <w:spacing w:after="0"/>
        <w:jc w:val="both"/>
        <w:rPr>
          <w:rFonts w:ascii="Times New Roman" w:hAnsi="Times New Roman" w:cs="Times New Roman"/>
          <w:sz w:val="24"/>
          <w:szCs w:val="24"/>
          <w:lang w:eastAsia="sr-Latn-RS"/>
        </w:rPr>
      </w:pPr>
      <w:r w:rsidRPr="008C6113">
        <w:rPr>
          <w:rFonts w:ascii="Times New Roman" w:hAnsi="Times New Roman" w:cs="Times New Roman"/>
          <w:sz w:val="24"/>
          <w:szCs w:val="24"/>
          <w:lang w:eastAsia="sr-Latn-RS"/>
        </w:rPr>
        <w:t>Active cooperation with the IRMCT included joint work on cases in which high-ranking persons were accused and in connection with those proceedings, the Office of the Prosecutor had previously provided extensive investigative material. In one of those cases, cooperation resulted in the indictment being filed in December 2021, which was then confirmed by the competent court and whose proceedings are ongoing. In regard to the other case, the investigation is still ongoing.</w:t>
      </w:r>
    </w:p>
    <w:p w14:paraId="4D80ADB5" w14:textId="77777777" w:rsidR="00B2588C" w:rsidRPr="008C6113" w:rsidRDefault="00B2588C" w:rsidP="00B2588C">
      <w:pPr>
        <w:spacing w:after="0"/>
        <w:jc w:val="both"/>
        <w:rPr>
          <w:rFonts w:ascii="Times New Roman" w:hAnsi="Times New Roman" w:cs="Times New Roman"/>
          <w:sz w:val="24"/>
          <w:szCs w:val="24"/>
          <w:lang w:eastAsia="sr-Latn-RS"/>
        </w:rPr>
      </w:pPr>
    </w:p>
    <w:p w14:paraId="5C94DBE2" w14:textId="77777777" w:rsidR="00B2588C" w:rsidRPr="008C6113" w:rsidRDefault="00B2588C" w:rsidP="00B2588C">
      <w:pPr>
        <w:spacing w:after="0"/>
        <w:jc w:val="both"/>
        <w:rPr>
          <w:rFonts w:ascii="Times New Roman" w:hAnsi="Times New Roman" w:cs="Times New Roman"/>
          <w:sz w:val="24"/>
          <w:szCs w:val="24"/>
          <w:lang w:eastAsia="sr-Latn-RS"/>
        </w:rPr>
      </w:pPr>
      <w:r w:rsidRPr="008C6113">
        <w:rPr>
          <w:rFonts w:ascii="Times New Roman" w:hAnsi="Times New Roman" w:cs="Times New Roman"/>
          <w:sz w:val="24"/>
          <w:szCs w:val="24"/>
          <w:lang w:eastAsia="sr-Latn-RS"/>
        </w:rPr>
        <w:t>During the last visit of the Chief Prosecutor of the Mechanism to the OWCP, the participants of the meeting agreed on the formation of a working group for specific cases, with the aim of transferring knowledge and expertise, and in whose work representatives of the IRMCT and the OWCP will be involved.</w:t>
      </w:r>
    </w:p>
    <w:p w14:paraId="55C452DA" w14:textId="77777777" w:rsidR="00B2588C" w:rsidRPr="008C6113" w:rsidRDefault="00B2588C" w:rsidP="00B2588C">
      <w:pPr>
        <w:spacing w:after="0"/>
        <w:jc w:val="both"/>
        <w:rPr>
          <w:rFonts w:ascii="Times New Roman" w:hAnsi="Times New Roman" w:cs="Times New Roman"/>
          <w:sz w:val="24"/>
          <w:szCs w:val="24"/>
          <w:lang w:eastAsia="sr-Latn-RS"/>
        </w:rPr>
      </w:pPr>
    </w:p>
    <w:p w14:paraId="67AB68A8" w14:textId="77777777" w:rsidR="00B2588C" w:rsidRPr="008C6113" w:rsidRDefault="00B2588C" w:rsidP="00B2588C">
      <w:pPr>
        <w:spacing w:after="0"/>
        <w:jc w:val="both"/>
        <w:rPr>
          <w:rFonts w:ascii="Times New Roman" w:hAnsi="Times New Roman" w:cs="Times New Roman"/>
          <w:sz w:val="24"/>
          <w:szCs w:val="24"/>
          <w:lang w:eastAsia="sr-Latn-RS"/>
        </w:rPr>
      </w:pPr>
      <w:r w:rsidRPr="008C6113">
        <w:rPr>
          <w:rFonts w:ascii="Times New Roman" w:hAnsi="Times New Roman" w:cs="Times New Roman"/>
          <w:sz w:val="24"/>
          <w:szCs w:val="24"/>
          <w:lang w:eastAsia="sr-Latn-RS"/>
        </w:rPr>
        <w:t>During the 2</w:t>
      </w:r>
      <w:r w:rsidRPr="008C6113">
        <w:rPr>
          <w:rFonts w:ascii="Times New Roman" w:hAnsi="Times New Roman" w:cs="Times New Roman"/>
          <w:sz w:val="24"/>
          <w:szCs w:val="24"/>
          <w:vertAlign w:val="superscript"/>
          <w:lang w:eastAsia="sr-Latn-RS"/>
        </w:rPr>
        <w:t>nd</w:t>
      </w:r>
      <w:r w:rsidRPr="008C6113">
        <w:rPr>
          <w:rFonts w:ascii="Times New Roman" w:hAnsi="Times New Roman" w:cs="Times New Roman"/>
          <w:sz w:val="24"/>
          <w:szCs w:val="24"/>
          <w:lang w:eastAsia="sr-Latn-RS"/>
        </w:rPr>
        <w:t xml:space="preserve"> quarter, the liaison officer continued to send requests for assistance to the IRMCT for the needs of specific cases, and a response is expected in the following period. The archive and evidence fund of the IRMCT is continuously searched via the Electronic Disclosure System, which is accessed by the case handlers.</w:t>
      </w:r>
    </w:p>
    <w:p w14:paraId="35DAF1B6"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2B77B68C"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2AA2F420"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 xml:space="preserve">OWCP case handlers continuously search the Mechanism archives and access the database through the Electronic Disclosure System, which provides direct access to a significant portion of the ICTY/Mechanism’s evidence fund. </w:t>
      </w:r>
    </w:p>
    <w:p w14:paraId="487C2C3E"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5EBA1E56"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In the previous quarter, OWCP has initiated continued training with Mechanism representatives in order to transfer the practical knowledge and expertise of the ICTY and the Mechanism and to apply them in conducting investigations and war crimes proceedings.</w:t>
      </w:r>
    </w:p>
    <w:p w14:paraId="252AC4F3"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lastRenderedPageBreak/>
        <w:t>In the previous quarter, a meeting was held at the level of Chief Prosecutors and their associates via videoconference to discuss current issues relevant to the six-month report of the Chief Prosecutor to the United Nations Security Council. The next meeting has been initiated and is expected to be held in the middle of the second quarter.</w:t>
      </w:r>
    </w:p>
    <w:p w14:paraId="74D273D8"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During the 1st quarter, 8 requests for assistance to the Mechanism for specific cases were sent through the liaison officer.</w:t>
      </w:r>
    </w:p>
    <w:p w14:paraId="48B30FF1"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Cooperation with the Mechanism regarding the submission of evidence and information in complex cases at the end of 2022, resulted in the indictment of one high-ranking accused person.</w:t>
      </w:r>
    </w:p>
    <w:p w14:paraId="18776EBD"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38E00880"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1.4.1.6.</w:t>
      </w:r>
      <w:r w:rsidRPr="00D62C4C">
        <w:rPr>
          <w:rFonts w:ascii="Times New Roman" w:hAnsi="Times New Roman" w:cs="Times New Roman"/>
          <w:b/>
          <w:sz w:val="24"/>
          <w:szCs w:val="24"/>
          <w:lang w:val="en-GB"/>
        </w:rPr>
        <w:tab/>
        <w:t>Strengthening capacities of War Crimes Prosecutor’s Office through electing prosecutor’s deputies and employment/transfer of prosecutor’s assistants.</w:t>
      </w:r>
    </w:p>
    <w:p w14:paraId="05B2E70D"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Continuously </w:t>
      </w:r>
    </w:p>
    <w:p w14:paraId="3B569B50" w14:textId="77777777" w:rsidR="00B2588C" w:rsidRPr="00D62C4C" w:rsidRDefault="00B2588C" w:rsidP="00B2588C">
      <w:pPr>
        <w:spacing w:after="0"/>
        <w:jc w:val="both"/>
        <w:rPr>
          <w:rFonts w:ascii="Times New Roman" w:hAnsi="Times New Roman" w:cs="Times New Roman"/>
          <w:b/>
          <w:sz w:val="24"/>
          <w:szCs w:val="24"/>
          <w:lang w:val="en-GB"/>
        </w:rPr>
      </w:pPr>
    </w:p>
    <w:p w14:paraId="049131BF"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512E0C28"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6E9534F8" w14:textId="77777777" w:rsidR="00B2588C" w:rsidRPr="005C7EA4" w:rsidRDefault="00B2588C" w:rsidP="00B2588C">
      <w:pPr>
        <w:spacing w:after="0"/>
        <w:jc w:val="both"/>
        <w:rPr>
          <w:rFonts w:ascii="Times New Roman" w:hAnsi="Times New Roman" w:cs="Times New Roman"/>
          <w:sz w:val="24"/>
          <w:szCs w:val="24"/>
          <w:lang w:eastAsia="sr-Latn-RS"/>
        </w:rPr>
      </w:pPr>
      <w:r w:rsidRPr="005C7EA4">
        <w:rPr>
          <w:rFonts w:ascii="Times New Roman" w:hAnsi="Times New Roman" w:cs="Times New Roman"/>
          <w:sz w:val="24"/>
          <w:szCs w:val="24"/>
          <w:lang w:eastAsia="sr-Latn-RS"/>
        </w:rPr>
        <w:t>The number of deputy prosecutors who perform public prosecutor functions in the OWCP is in accordance with the decision of the State Council of Prosecutors A. no. 69/21 dated 4 February 2021. During 2021, 2 deputy public prosecutors were sent to the OWCP based on the decision of the Republic Prosecutor.</w:t>
      </w:r>
    </w:p>
    <w:p w14:paraId="6D1DF126" w14:textId="77777777" w:rsidR="00B2588C" w:rsidRPr="005C7EA4" w:rsidRDefault="00B2588C" w:rsidP="00B2588C">
      <w:pPr>
        <w:spacing w:after="0"/>
        <w:jc w:val="both"/>
        <w:rPr>
          <w:rFonts w:ascii="Times New Roman" w:hAnsi="Times New Roman" w:cs="Times New Roman"/>
          <w:sz w:val="24"/>
          <w:szCs w:val="24"/>
          <w:lang w:eastAsia="sr-Latn-RS"/>
        </w:rPr>
      </w:pPr>
      <w:r w:rsidRPr="005C7EA4">
        <w:rPr>
          <w:rFonts w:ascii="Times New Roman" w:hAnsi="Times New Roman" w:cs="Times New Roman"/>
          <w:sz w:val="24"/>
          <w:szCs w:val="24"/>
          <w:lang w:eastAsia="sr-Latn-RS"/>
        </w:rPr>
        <w:t>There is a plan to start activities of hiring an additional number of assistant prosecutors in the next quarter.</w:t>
      </w:r>
    </w:p>
    <w:p w14:paraId="30B91D97"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48B0FB27"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489FE414"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In the reporting period, there was no election of new deputy prosecutors nor employment of prosecutorial assistants. During 2021, two deputy prosecutors were sent to OWCP, and thus a total of 12 people perform the function of deputy prosecutors in OWCP.</w:t>
      </w:r>
    </w:p>
    <w:p w14:paraId="38FDB619" w14:textId="77777777" w:rsidR="00B2588C" w:rsidRPr="00D62C4C" w:rsidRDefault="00B2588C" w:rsidP="00B2588C">
      <w:pPr>
        <w:spacing w:after="0"/>
        <w:jc w:val="both"/>
        <w:rPr>
          <w:rFonts w:ascii="Times New Roman" w:hAnsi="Times New Roman" w:cs="Times New Roman"/>
          <w:b/>
          <w:sz w:val="24"/>
          <w:szCs w:val="24"/>
          <w:lang w:val="en-GB"/>
        </w:rPr>
      </w:pPr>
    </w:p>
    <w:p w14:paraId="783FA6F5"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1.4.1.7. Continuous/further implementation of the system of training and education in the area of international criminal law for the related judges and prosecutors </w:t>
      </w:r>
    </w:p>
    <w:p w14:paraId="3CF508F4"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Initial training for the newly appointed members of state bodies dealing with war crimes</w:t>
      </w:r>
    </w:p>
    <w:p w14:paraId="1F654D89"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Continuous education training for judges and prosecutors in line with National strategy and prosecutorial strategy (ensuring that the latest IHL developments are included).</w:t>
      </w:r>
    </w:p>
    <w:p w14:paraId="0C5C52E5"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w:t>
      </w:r>
    </w:p>
    <w:p w14:paraId="4CE4D1AA" w14:textId="77777777" w:rsidR="00B2588C" w:rsidRPr="00D62C4C" w:rsidRDefault="00B2588C" w:rsidP="00B2588C">
      <w:pPr>
        <w:spacing w:after="0"/>
        <w:jc w:val="both"/>
        <w:rPr>
          <w:rFonts w:ascii="Times New Roman" w:hAnsi="Times New Roman" w:cs="Times New Roman"/>
          <w:b/>
          <w:sz w:val="24"/>
          <w:szCs w:val="24"/>
          <w:lang w:val="en-GB"/>
        </w:rPr>
      </w:pPr>
    </w:p>
    <w:p w14:paraId="014C42A0"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65A49BC3"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76F8650C" w14:textId="77777777" w:rsidR="00B2588C" w:rsidRPr="004520B8" w:rsidRDefault="00B2588C" w:rsidP="00B2588C">
      <w:pPr>
        <w:spacing w:after="160" w:line="259" w:lineRule="auto"/>
        <w:jc w:val="both"/>
        <w:rPr>
          <w:rFonts w:ascii="Times New Roman" w:eastAsia="Calibri" w:hAnsi="Times New Roman" w:cs="Times New Roman"/>
          <w:sz w:val="24"/>
          <w:szCs w:val="24"/>
        </w:rPr>
      </w:pPr>
      <w:r w:rsidRPr="00774C6A">
        <w:rPr>
          <w:rFonts w:ascii="Times New Roman" w:eastAsia="Calibri" w:hAnsi="Times New Roman" w:cs="Times New Roman"/>
          <w:b/>
          <w:sz w:val="24"/>
          <w:szCs w:val="24"/>
        </w:rPr>
        <w:t>JA:</w:t>
      </w:r>
      <w:r w:rsidRPr="004520B8">
        <w:rPr>
          <w:rFonts w:ascii="Times New Roman" w:eastAsia="Calibri" w:hAnsi="Times New Roman" w:cs="Times New Roman"/>
          <w:sz w:val="24"/>
          <w:szCs w:val="24"/>
        </w:rPr>
        <w:t>During the reporting period, 13 two-day seminars of the international certification program in the field of fraud research and money laundering prevention (CFE and CAMS programs) were held. The seminars were attended by 188 participants from the ranks of basic and senior public prosecutors and their deputies, judicial and prosecutorial assistants and associates, police officers.</w:t>
      </w:r>
    </w:p>
    <w:p w14:paraId="32498787" w14:textId="77777777" w:rsidR="00B2588C" w:rsidRPr="004520B8" w:rsidRDefault="00B2588C" w:rsidP="00B2588C">
      <w:pPr>
        <w:autoSpaceDE w:val="0"/>
        <w:autoSpaceDN w:val="0"/>
        <w:adjustRightInd w:val="0"/>
        <w:spacing w:after="0" w:line="240" w:lineRule="auto"/>
        <w:jc w:val="both"/>
        <w:rPr>
          <w:rFonts w:ascii="Times New Roman" w:eastAsia="Calibri" w:hAnsi="Times New Roman" w:cs="Times New Roman"/>
          <w:color w:val="000000"/>
          <w:sz w:val="23"/>
          <w:szCs w:val="23"/>
        </w:rPr>
      </w:pPr>
      <w:r w:rsidRPr="004520B8">
        <w:rPr>
          <w:rFonts w:ascii="Times New Roman" w:eastAsia="Calibri" w:hAnsi="Times New Roman" w:cs="Times New Roman"/>
          <w:color w:val="000000"/>
          <w:sz w:val="24"/>
          <w:szCs w:val="24"/>
        </w:rPr>
        <w:lastRenderedPageBreak/>
        <w:t xml:space="preserve">Also, 1 one-day seminar was held on the topic: “Presentation of the Manual for filling out reports for conditional release”, in Belgrade, for a total of </w:t>
      </w:r>
      <w:r w:rsidRPr="004520B8">
        <w:rPr>
          <w:rFonts w:ascii="Times New Roman" w:eastAsia="Calibri" w:hAnsi="Times New Roman" w:cs="Times New Roman"/>
          <w:color w:val="000000"/>
          <w:sz w:val="24"/>
          <w:szCs w:val="24"/>
          <w:lang w:val="sr-Cyrl-RS"/>
        </w:rPr>
        <w:t>1</w:t>
      </w:r>
      <w:r w:rsidRPr="004520B8">
        <w:rPr>
          <w:rFonts w:ascii="Times New Roman" w:eastAsia="Calibri" w:hAnsi="Times New Roman" w:cs="Times New Roman"/>
          <w:color w:val="000000"/>
          <w:sz w:val="24"/>
          <w:szCs w:val="24"/>
        </w:rPr>
        <w:t>8 participants, with the support of the OSCE Mission in Serbia.</w:t>
      </w:r>
    </w:p>
    <w:p w14:paraId="49E11DC9" w14:textId="77777777" w:rsidR="00B2588C" w:rsidRPr="004520B8" w:rsidRDefault="00B2588C" w:rsidP="00B2588C">
      <w:pPr>
        <w:autoSpaceDE w:val="0"/>
        <w:autoSpaceDN w:val="0"/>
        <w:adjustRightInd w:val="0"/>
        <w:spacing w:after="0" w:line="240" w:lineRule="auto"/>
        <w:jc w:val="both"/>
        <w:rPr>
          <w:rFonts w:ascii="Times New Roman" w:eastAsia="Calibri" w:hAnsi="Times New Roman" w:cs="Times New Roman"/>
          <w:color w:val="000000"/>
          <w:sz w:val="23"/>
          <w:szCs w:val="23"/>
          <w:lang w:val="sr-Cyrl-RS"/>
        </w:rPr>
      </w:pPr>
    </w:p>
    <w:p w14:paraId="5C407665" w14:textId="77777777" w:rsidR="00B2588C" w:rsidRPr="004520B8" w:rsidRDefault="00B2588C" w:rsidP="00B2588C">
      <w:pPr>
        <w:autoSpaceDE w:val="0"/>
        <w:autoSpaceDN w:val="0"/>
        <w:adjustRightInd w:val="0"/>
        <w:spacing w:after="0" w:line="240" w:lineRule="auto"/>
        <w:jc w:val="both"/>
        <w:rPr>
          <w:rFonts w:ascii="Times New Roman" w:eastAsia="Calibri" w:hAnsi="Times New Roman" w:cs="Times New Roman"/>
          <w:color w:val="000000"/>
          <w:sz w:val="23"/>
          <w:szCs w:val="23"/>
        </w:rPr>
      </w:pPr>
      <w:r w:rsidRPr="004520B8">
        <w:rPr>
          <w:rFonts w:ascii="Times New Roman" w:eastAsia="Calibri" w:hAnsi="Times New Roman" w:cs="Times New Roman"/>
          <w:color w:val="000000"/>
          <w:sz w:val="23"/>
          <w:szCs w:val="23"/>
        </w:rPr>
        <w:t xml:space="preserve">Also, in the reporting period, Judicial Academy, </w:t>
      </w:r>
      <w:r w:rsidRPr="004520B8">
        <w:rPr>
          <w:rFonts w:ascii="Times New Roman" w:eastAsia="Calibri" w:hAnsi="Times New Roman" w:cs="Times New Roman"/>
          <w:color w:val="000000"/>
          <w:sz w:val="24"/>
          <w:szCs w:val="24"/>
        </w:rPr>
        <w:t>with the support of the OSCE Mission in Serbia, organized four one-day interactive workshops on the topic:</w:t>
      </w:r>
      <w:r w:rsidRPr="004520B8">
        <w:rPr>
          <w:rFonts w:ascii="Times New Roman" w:eastAsia="Calibri" w:hAnsi="Times New Roman" w:cs="Times New Roman"/>
          <w:color w:val="000000"/>
          <w:sz w:val="24"/>
          <w:szCs w:val="24"/>
          <w:lang w:val="sr-Latn-RS"/>
        </w:rPr>
        <w:t xml:space="preserve"> </w:t>
      </w:r>
      <w:r w:rsidRPr="004520B8">
        <w:rPr>
          <w:rFonts w:ascii="Times New Roman" w:eastAsia="Calibri" w:hAnsi="Times New Roman" w:cs="Times New Roman"/>
          <w:color w:val="000000"/>
          <w:sz w:val="24"/>
          <w:szCs w:val="24"/>
        </w:rPr>
        <w:t>”New approaches in the exclusion of micro-traces during forensic processing of crime scenes; recognition of foreign judicial decisions and evidence collected abroad”, in Belgrade, Ni</w:t>
      </w:r>
      <w:r w:rsidRPr="004520B8">
        <w:rPr>
          <w:rFonts w:ascii="Times New Roman" w:eastAsia="Calibri" w:hAnsi="Times New Roman" w:cs="Times New Roman"/>
          <w:color w:val="000000"/>
          <w:sz w:val="24"/>
          <w:szCs w:val="24"/>
          <w:lang w:val="sr-Latn-RS"/>
        </w:rPr>
        <w:t>š</w:t>
      </w:r>
      <w:r w:rsidRPr="004520B8">
        <w:rPr>
          <w:rFonts w:ascii="Times New Roman" w:eastAsia="Calibri" w:hAnsi="Times New Roman" w:cs="Times New Roman"/>
          <w:color w:val="000000"/>
          <w:sz w:val="24"/>
          <w:szCs w:val="24"/>
        </w:rPr>
        <w:t xml:space="preserve">, Kragujevac and Novi Sad, for a total of </w:t>
      </w:r>
      <w:r w:rsidRPr="004520B8">
        <w:rPr>
          <w:rFonts w:ascii="Times New Roman" w:eastAsia="Calibri" w:hAnsi="Times New Roman" w:cs="Times New Roman"/>
          <w:color w:val="000000"/>
          <w:sz w:val="24"/>
          <w:szCs w:val="24"/>
          <w:lang w:val="sr-Cyrl-RS"/>
        </w:rPr>
        <w:t>75</w:t>
      </w:r>
      <w:r w:rsidRPr="004520B8">
        <w:rPr>
          <w:rFonts w:ascii="Times New Roman" w:eastAsia="Calibri" w:hAnsi="Times New Roman" w:cs="Times New Roman"/>
          <w:color w:val="000000"/>
          <w:sz w:val="24"/>
          <w:szCs w:val="24"/>
        </w:rPr>
        <w:t xml:space="preserve"> participants. </w:t>
      </w:r>
    </w:p>
    <w:p w14:paraId="300ADA62" w14:textId="77777777" w:rsidR="00B2588C" w:rsidRPr="00774C6A" w:rsidRDefault="00B2588C" w:rsidP="00B2588C">
      <w:pPr>
        <w:jc w:val="both"/>
        <w:rPr>
          <w:rFonts w:ascii="Times New Roman" w:hAnsi="Times New Roman"/>
          <w:b/>
          <w:sz w:val="24"/>
          <w:szCs w:val="24"/>
          <w:lang w:eastAsia="sr-Latn-RS"/>
        </w:rPr>
      </w:pPr>
      <w:r w:rsidRPr="00774C6A">
        <w:rPr>
          <w:rFonts w:ascii="Times New Roman" w:hAnsi="Times New Roman" w:cs="Times New Roman"/>
          <w:b/>
          <w:sz w:val="24"/>
          <w:szCs w:val="24"/>
          <w:lang w:val="en-GB" w:eastAsia="sr-Latn-RS"/>
        </w:rPr>
        <w:t>OWCP:</w:t>
      </w:r>
      <w:r w:rsidRPr="00774C6A">
        <w:rPr>
          <w:rFonts w:ascii="Times New Roman" w:eastAsia="Times New Roman" w:hAnsi="Times New Roman" w:cs="Times New Roman"/>
          <w:color w:val="0000FF"/>
          <w:sz w:val="24"/>
          <w:szCs w:val="24"/>
          <w:lang w:eastAsia="sr-Latn-RS"/>
        </w:rPr>
        <w:t xml:space="preserve"> </w:t>
      </w:r>
      <w:r w:rsidRPr="00774C6A">
        <w:rPr>
          <w:rFonts w:ascii="Times New Roman" w:hAnsi="Times New Roman"/>
          <w:sz w:val="24"/>
          <w:szCs w:val="24"/>
          <w:lang w:eastAsia="sr-Latn-RS"/>
        </w:rPr>
        <w:t>The OWCP has conducted an initiative to organize training sessions in a timely manner, and it is expected that professional training in the field of international criminal law will begin during the next quarter.</w:t>
      </w:r>
    </w:p>
    <w:p w14:paraId="2B68A557"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689BB5DF"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The OWCP sent an initiative to the Judicial Academy during the last quarter to organize training sessions on a number of different topics, including international criminal law. It is expected that the training sessions will start during the 2nd quarter of 2022.</w:t>
      </w:r>
    </w:p>
    <w:p w14:paraId="389D1FDA" w14:textId="77777777" w:rsidR="00B2588C" w:rsidRPr="00D62C4C" w:rsidRDefault="00B2588C" w:rsidP="00B2588C">
      <w:pPr>
        <w:spacing w:after="160" w:line="259" w:lineRule="auto"/>
        <w:rPr>
          <w:rFonts w:ascii="Times New Roman" w:hAnsi="Times New Roman" w:cs="Times New Roman"/>
          <w:sz w:val="24"/>
          <w:szCs w:val="24"/>
        </w:rPr>
      </w:pPr>
      <w:r w:rsidRPr="00D62C4C">
        <w:rPr>
          <w:rFonts w:ascii="Times New Roman" w:hAnsi="Times New Roman" w:cs="Times New Roman"/>
          <w:sz w:val="24"/>
          <w:szCs w:val="24"/>
        </w:rPr>
        <w:t>During the reporting period, 10 two-day seminars of the international certification program in the field of fraud research and money laundering prevention (CFE and CAMS programs) was held. The seminar was attended by 131 participants from the ranks of basic and senior public prosecutors and their deputies, judicial and prosecutorial assistants and associates, police officers.</w:t>
      </w:r>
    </w:p>
    <w:p w14:paraId="7EDBC0FD"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4F879F19" w14:textId="77777777" w:rsidR="00B2588C" w:rsidRPr="00D62C4C" w:rsidRDefault="00B2588C" w:rsidP="00B2588C">
      <w:pPr>
        <w:spacing w:after="0"/>
        <w:contextualSpacing/>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1.4.1.8.</w:t>
      </w:r>
      <w:r w:rsidRPr="00D62C4C">
        <w:rPr>
          <w:rFonts w:ascii="Times New Roman" w:hAnsi="Times New Roman" w:cs="Times New Roman"/>
          <w:b/>
          <w:sz w:val="24"/>
          <w:szCs w:val="24"/>
          <w:lang w:val="en-GB"/>
        </w:rPr>
        <w:tab/>
        <w:t>Continuous enhancement and regular updating of the WCP website to enable the public to monitor what activities and when have been performed by the WCP in relation to specific criminal charges.</w:t>
      </w:r>
    </w:p>
    <w:p w14:paraId="20EF5F38"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 as activities occur</w:t>
      </w:r>
    </w:p>
    <w:p w14:paraId="1A24B8B8" w14:textId="77777777" w:rsidR="00B2588C" w:rsidRPr="00D62C4C" w:rsidRDefault="00B2588C" w:rsidP="00B2588C">
      <w:pPr>
        <w:spacing w:after="0"/>
        <w:jc w:val="both"/>
        <w:rPr>
          <w:rFonts w:ascii="Times New Roman" w:hAnsi="Times New Roman" w:cs="Times New Roman"/>
          <w:b/>
          <w:sz w:val="24"/>
          <w:szCs w:val="24"/>
          <w:lang w:val="en-GB"/>
        </w:rPr>
      </w:pPr>
    </w:p>
    <w:p w14:paraId="0DCF285D"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5F4C3021"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08DF529C" w14:textId="77777777" w:rsidR="00B2588C" w:rsidRPr="009A4A28" w:rsidRDefault="00B2588C" w:rsidP="00B2588C">
      <w:pPr>
        <w:spacing w:after="0"/>
        <w:jc w:val="both"/>
        <w:rPr>
          <w:rFonts w:ascii="Times New Roman" w:hAnsi="Times New Roman" w:cs="Times New Roman"/>
          <w:sz w:val="24"/>
          <w:szCs w:val="24"/>
          <w:lang w:eastAsia="sr-Latn-RS"/>
        </w:rPr>
      </w:pPr>
      <w:r w:rsidRPr="009A4A28">
        <w:rPr>
          <w:rFonts w:ascii="Times New Roman" w:hAnsi="Times New Roman" w:cs="Times New Roman"/>
          <w:sz w:val="24"/>
          <w:szCs w:val="24"/>
          <w:lang w:eastAsia="sr-Latn-RS"/>
        </w:rPr>
        <w:t>With the main goal of permitting the public to gain access to the work of the OWCP, all relevant information and the most important news regarding the activities carried out in the reporting period are posted on the OWCP website as soon as it is possible. The public is informed in a timely manner about the OWCP meetings held at the regional and wider international level, which are important for solving specific issues related to regional cooperation in war crimes cases. Given that new indictments were filed in the previous period, in accordance with current practice, they will be available in anonymised form immediately after the conclusion of the preliminary hearings.</w:t>
      </w:r>
    </w:p>
    <w:p w14:paraId="7A70DE5F"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570FC916"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13A24476"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 xml:space="preserve">The website is updated with the regular publication of information regarding new activities carried out by OWCP. The public is immediately informed about the decisions of the competent courts in the proceedings on OWCP indictments, as well as about other important activities. The site is also available in English. Since the regulations applied by OWCP contain provisions regarding limited access to investigation data, the Office publishes </w:t>
      </w:r>
      <w:r w:rsidRPr="00D62C4C">
        <w:rPr>
          <w:rFonts w:ascii="Times New Roman" w:eastAsia="Times New Roman" w:hAnsi="Times New Roman" w:cs="Times New Roman"/>
          <w:sz w:val="24"/>
          <w:szCs w:val="24"/>
          <w:lang w:val="en-GB"/>
        </w:rPr>
        <w:lastRenderedPageBreak/>
        <w:t>indictments in accordance with the Rulebook on Anonymization - indictments at the stage when they are confirmed by the competent court, as well as indictments taken over for criminal prosecution and after the end of the preparatory hearing.</w:t>
      </w:r>
    </w:p>
    <w:p w14:paraId="532912D2"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69C3E5B7"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1.4.1.9. Publication of a report by the War Crimes Prosecutor’s Office, in line with the established methodology of reporting, which will be available to the public indicating what has been done in respect of all criminal charges since 2005, to determine and to represent whether all allegations of war crimes are investigated appropriately. (the same activity 1.4.3.5.)</w:t>
      </w:r>
    </w:p>
    <w:p w14:paraId="1B509F1C"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Once a year, and always when needed </w:t>
      </w:r>
    </w:p>
    <w:p w14:paraId="7EF4B1C9" w14:textId="77777777" w:rsidR="00B2588C" w:rsidRPr="00D62C4C" w:rsidRDefault="00B2588C" w:rsidP="00B2588C">
      <w:pPr>
        <w:spacing w:after="0"/>
        <w:jc w:val="both"/>
        <w:rPr>
          <w:rFonts w:ascii="Times New Roman" w:hAnsi="Times New Roman" w:cs="Times New Roman"/>
          <w:b/>
          <w:sz w:val="24"/>
          <w:szCs w:val="24"/>
          <w:lang w:val="en-GB"/>
        </w:rPr>
      </w:pPr>
    </w:p>
    <w:p w14:paraId="0C556A34"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43D7FBDF"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4FE66F94" w14:textId="77777777" w:rsidR="00B2588C" w:rsidRPr="00385AC0" w:rsidRDefault="00B2588C" w:rsidP="00B2588C">
      <w:pPr>
        <w:spacing w:after="0"/>
        <w:jc w:val="both"/>
        <w:rPr>
          <w:rFonts w:ascii="Times New Roman" w:hAnsi="Times New Roman" w:cs="Times New Roman"/>
          <w:sz w:val="24"/>
          <w:szCs w:val="24"/>
          <w:lang w:eastAsia="sr-Latn-RS"/>
        </w:rPr>
      </w:pPr>
      <w:r w:rsidRPr="00385AC0">
        <w:rPr>
          <w:rFonts w:ascii="Times New Roman" w:hAnsi="Times New Roman" w:cs="Times New Roman"/>
          <w:sz w:val="24"/>
          <w:szCs w:val="24"/>
          <w:lang w:eastAsia="sr-Latn-RS"/>
        </w:rPr>
        <w:t>In accordance with the previously established reporting methodology, the updated report on the activities of the OWCP regarding criminal charges in war crimes cases was prepared in December 2021 and is publicly available on the OWCP website. The preparation of the next report is planned for the 4</w:t>
      </w:r>
      <w:r w:rsidRPr="00385AC0">
        <w:rPr>
          <w:rFonts w:ascii="Times New Roman" w:hAnsi="Times New Roman" w:cs="Times New Roman"/>
          <w:sz w:val="24"/>
          <w:szCs w:val="24"/>
          <w:vertAlign w:val="superscript"/>
          <w:lang w:eastAsia="sr-Latn-RS"/>
        </w:rPr>
        <w:t>th</w:t>
      </w:r>
      <w:r w:rsidRPr="00385AC0">
        <w:rPr>
          <w:rFonts w:ascii="Times New Roman" w:hAnsi="Times New Roman" w:cs="Times New Roman"/>
          <w:sz w:val="24"/>
          <w:szCs w:val="24"/>
          <w:lang w:eastAsia="sr-Latn-RS"/>
        </w:rPr>
        <w:t xml:space="preserve"> quarter of 2022.</w:t>
      </w:r>
    </w:p>
    <w:p w14:paraId="56536B3D"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5945E145"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68DFF34C"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In accordance with the previously established reporting methodology, the updated report in the form of a supplement to previous reports on OWCP activities regarding criminal charges in war crimes cases was prepared at the end of 2021 and is publicly available on the OWCP website. It will be presented at a press conference in the following period.</w:t>
      </w:r>
    </w:p>
    <w:p w14:paraId="7285A5A4"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0C306829"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1.4.2.1.</w:t>
      </w:r>
      <w:r w:rsidRPr="00D62C4C">
        <w:rPr>
          <w:rFonts w:ascii="Times New Roman" w:hAnsi="Times New Roman" w:cs="Times New Roman"/>
          <w:b/>
          <w:sz w:val="24"/>
          <w:szCs w:val="24"/>
          <w:lang w:val="en-GB"/>
        </w:rPr>
        <w:tab/>
        <w:t>Publishing and follow up the conclusions from conferences organized in the region with reference to proportionality of sentences and a sentencing policy in line with international criminal law standards</w:t>
      </w:r>
    </w:p>
    <w:p w14:paraId="3818AFCE"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 as activities occur</w:t>
      </w:r>
    </w:p>
    <w:p w14:paraId="261D538B" w14:textId="77777777" w:rsidR="00B2588C" w:rsidRPr="00D62C4C" w:rsidRDefault="00B2588C" w:rsidP="00B2588C">
      <w:pPr>
        <w:spacing w:after="0"/>
        <w:jc w:val="both"/>
        <w:rPr>
          <w:rFonts w:ascii="Times New Roman" w:hAnsi="Times New Roman" w:cs="Times New Roman"/>
          <w:b/>
          <w:sz w:val="24"/>
          <w:szCs w:val="24"/>
          <w:lang w:val="en-GB"/>
        </w:rPr>
      </w:pPr>
    </w:p>
    <w:p w14:paraId="4E1ACFF1" w14:textId="77777777" w:rsidR="00B2588C" w:rsidRDefault="00B2588C" w:rsidP="00B2588C">
      <w:pPr>
        <w:spacing w:after="0"/>
        <w:jc w:val="both"/>
        <w:rPr>
          <w:rFonts w:ascii="Times New Roman" w:hAnsi="Times New Roman" w:cs="Times New Roman"/>
          <w:b/>
          <w:color w:val="FF0000"/>
          <w:sz w:val="24"/>
          <w:szCs w:val="24"/>
          <w:lang w:val="en-GB" w:eastAsia="sr-Latn-RS"/>
        </w:rPr>
      </w:pPr>
      <w:r w:rsidRPr="00D62C4C">
        <w:rPr>
          <w:rFonts w:ascii="Times New Roman" w:hAnsi="Times New Roman" w:cs="Times New Roman"/>
          <w:b/>
          <w:color w:val="FF0000"/>
          <w:sz w:val="24"/>
          <w:szCs w:val="24"/>
          <w:lang w:val="en-GB" w:eastAsia="sr-Latn-RS"/>
        </w:rPr>
        <w:t xml:space="preserve">Activity is not implemented. </w:t>
      </w:r>
    </w:p>
    <w:p w14:paraId="75A81F39"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4DC2C345" w14:textId="77777777" w:rsidR="00B2588C" w:rsidRPr="001417FE" w:rsidRDefault="00B2588C" w:rsidP="00B2588C">
      <w:pPr>
        <w:spacing w:after="0"/>
        <w:jc w:val="both"/>
        <w:rPr>
          <w:rFonts w:ascii="Times New Roman" w:hAnsi="Times New Roman" w:cs="Times New Roman"/>
          <w:sz w:val="24"/>
          <w:szCs w:val="24"/>
          <w:lang w:eastAsia="sr-Latn-RS"/>
        </w:rPr>
      </w:pPr>
      <w:r w:rsidRPr="001417FE">
        <w:rPr>
          <w:rFonts w:ascii="Times New Roman" w:hAnsi="Times New Roman" w:cs="Times New Roman"/>
          <w:sz w:val="24"/>
          <w:szCs w:val="24"/>
          <w:lang w:eastAsia="sr-Latn-RS"/>
        </w:rPr>
        <w:t>The OWCP has started organizing a regional conference. It is planned that representatives of all relevant institutions from the Republic of Serbia and from the region involved in the field of investigation and proceedings for war crimes, as well as IRMCT representatives, will be participating. The conference is planned for the beginning of September 2022, and one of the key topics will be the proportionality of sentencing and the sentencing policy in the context of the application of international standards. After the conference, the relevant subjects will draw up the main conclusions.</w:t>
      </w:r>
    </w:p>
    <w:p w14:paraId="43CA07C1"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38986136"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48D63640"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 xml:space="preserve">Due to the epidemiological situation in the previous period, there were no organized conferences on sentencing and sentencing policy in accordance with international standards, as this activity involves the harmonization and gathering of a large number of participants on </w:t>
      </w:r>
      <w:r w:rsidRPr="00D62C4C">
        <w:rPr>
          <w:rFonts w:ascii="Times New Roman" w:hAnsi="Times New Roman" w:cs="Times New Roman"/>
          <w:sz w:val="24"/>
          <w:szCs w:val="24"/>
          <w:lang w:val="en-GB"/>
        </w:rPr>
        <w:lastRenderedPageBreak/>
        <w:t>the international level. Considering that the organization of the mentioned conference is a precondition for drawing conclusions, the Chief Prosecutor for War Crimes will initiate and organize this regional gathering in the following period.</w:t>
      </w:r>
    </w:p>
    <w:p w14:paraId="5CEC02B9" w14:textId="77777777" w:rsidR="00B2588C" w:rsidRPr="00D62C4C" w:rsidRDefault="00B2588C" w:rsidP="00B2588C">
      <w:pPr>
        <w:spacing w:after="0"/>
        <w:jc w:val="both"/>
        <w:rPr>
          <w:rFonts w:ascii="Times New Roman" w:hAnsi="Times New Roman" w:cs="Times New Roman"/>
          <w:sz w:val="24"/>
          <w:szCs w:val="24"/>
          <w:lang w:val="en-GB"/>
        </w:rPr>
      </w:pPr>
    </w:p>
    <w:p w14:paraId="65316C5D"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1.4.2.2.</w:t>
      </w:r>
      <w:r w:rsidRPr="00D62C4C">
        <w:rPr>
          <w:rFonts w:ascii="Times New Roman" w:eastAsia="Times New Roman" w:hAnsi="Times New Roman" w:cs="Times New Roman"/>
          <w:b/>
          <w:bCs/>
          <w:color w:val="000000"/>
          <w:sz w:val="24"/>
          <w:szCs w:val="24"/>
          <w:lang w:val="en-GB"/>
        </w:rPr>
        <w:tab/>
        <w:t>Publication and dissemination of reports on the Higher, Appellate Court and Supreme Court of Cassation case law on sentencing policies in war crime proceedings for judges’ prosecutors and lawyers.</w:t>
      </w:r>
    </w:p>
    <w:p w14:paraId="341720F9" w14:textId="77777777" w:rsidR="00B2588C" w:rsidRPr="00D62C4C" w:rsidRDefault="00B2588C" w:rsidP="00B2588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Continuously, yearly and when needed</w:t>
      </w:r>
    </w:p>
    <w:p w14:paraId="7658CD97"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47D41197"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2DB3B1BC"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61B65801" w14:textId="77777777" w:rsidR="00B2588C" w:rsidRPr="0077103A" w:rsidRDefault="00B2588C" w:rsidP="00B2588C">
      <w:pPr>
        <w:spacing w:after="0"/>
        <w:jc w:val="both"/>
        <w:rPr>
          <w:rFonts w:ascii="Times New Roman" w:hAnsi="Times New Roman" w:cs="Times New Roman"/>
          <w:sz w:val="24"/>
          <w:szCs w:val="24"/>
          <w:lang w:val="en-GB" w:eastAsia="sr-Latn-RS"/>
        </w:rPr>
      </w:pPr>
      <w:r w:rsidRPr="0077103A">
        <w:rPr>
          <w:rFonts w:ascii="Times New Roman" w:hAnsi="Times New Roman" w:cs="Times New Roman"/>
          <w:sz w:val="24"/>
          <w:szCs w:val="24"/>
          <w:lang w:val="en-GB" w:eastAsia="sr-Latn-RS"/>
        </w:rPr>
        <w:t>Activity is being implemented continuosly.</w:t>
      </w:r>
    </w:p>
    <w:p w14:paraId="2B5B0EFB"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5F5A8D3F"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Through Case law database (https://www.sudskapraksa.sud.rs/sudska-praksa), the case law of Appellate court in Belgrade has been available (search of the register: Кж2-По2 – appeals in cases of war crimes) including anonymized decisions of the Appellate court in Belgrade. </w:t>
      </w:r>
    </w:p>
    <w:p w14:paraId="2FE99077"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Also, the decisions of the Supreme Court of Cassation regarding extraordinary legal remedies have been available (register Кзз РЗ – request for the protection of legality in cases of war crimes).</w:t>
      </w:r>
    </w:p>
    <w:p w14:paraId="2E57F242" w14:textId="77777777" w:rsidR="00B2588C" w:rsidRPr="00D62C4C" w:rsidRDefault="00B2588C" w:rsidP="00B2588C">
      <w:pPr>
        <w:spacing w:after="0"/>
        <w:jc w:val="both"/>
        <w:rPr>
          <w:rFonts w:ascii="Times New Roman" w:eastAsia="Times New Roman" w:hAnsi="Times New Roman" w:cs="Times New Roman"/>
          <w:b/>
          <w:color w:val="000000"/>
          <w:sz w:val="24"/>
          <w:szCs w:val="24"/>
          <w:lang w:val="en-GB"/>
        </w:rPr>
      </w:pPr>
      <w:r w:rsidRPr="00D62C4C">
        <w:rPr>
          <w:rFonts w:ascii="Times New Roman" w:eastAsia="Times New Roman" w:hAnsi="Times New Roman" w:cs="Times New Roman"/>
          <w:color w:val="000000"/>
          <w:sz w:val="24"/>
          <w:szCs w:val="24"/>
          <w:lang w:val="en-GB"/>
        </w:rPr>
        <w:t>Moreover, on the website of the Higher Court in Belgrade, the list of decisions of that Court, in criminal matter  - which were the subject of request for information of public importance, are available, including the decisions regarding war crimes (https://www.bg.vi.sud.rs/tekst/3191/baza-odluka-vs-u-beogradu.php).</w:t>
      </w:r>
    </w:p>
    <w:p w14:paraId="7EF59D52"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2FA160B4" w14:textId="77777777" w:rsidR="00B2588C" w:rsidRPr="00D62C4C" w:rsidRDefault="00B2588C" w:rsidP="00B2588C">
      <w:pPr>
        <w:spacing w:after="0"/>
        <w:jc w:val="both"/>
        <w:rPr>
          <w:rFonts w:ascii="Times New Roman" w:hAnsi="Times New Roman" w:cs="Times New Roman"/>
          <w:b/>
          <w:sz w:val="24"/>
          <w:szCs w:val="24"/>
          <w:lang w:val="en-GB"/>
        </w:rPr>
      </w:pPr>
    </w:p>
    <w:p w14:paraId="5D07B447"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1.4.3.1. Monitoring the effective implementation of the National Strategy prosecution of war crimes (2016-2020).</w:t>
      </w:r>
    </w:p>
    <w:p w14:paraId="0B9BEE4C"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Quarterly reporting</w:t>
      </w:r>
    </w:p>
    <w:p w14:paraId="78119FAA" w14:textId="77777777" w:rsidR="00B2588C" w:rsidRPr="00D62C4C" w:rsidRDefault="00B2588C" w:rsidP="00B2588C">
      <w:pPr>
        <w:spacing w:after="0"/>
        <w:jc w:val="both"/>
        <w:rPr>
          <w:rFonts w:ascii="Times New Roman" w:hAnsi="Times New Roman" w:cs="Times New Roman"/>
          <w:b/>
          <w:sz w:val="24"/>
          <w:szCs w:val="24"/>
          <w:lang w:val="en-GB"/>
        </w:rPr>
      </w:pPr>
    </w:p>
    <w:p w14:paraId="57273697"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fully implemented. </w:t>
      </w:r>
      <w:r w:rsidRPr="00D62C4C">
        <w:rPr>
          <w:rFonts w:ascii="Times New Roman" w:hAnsi="Times New Roman" w:cs="Times New Roman"/>
          <w:sz w:val="24"/>
          <w:szCs w:val="24"/>
          <w:lang w:val="en-GB" w:eastAsia="sr-Latn-RS"/>
        </w:rPr>
        <w:t>The Strategy was monitored, reports available at the MOJ website. The Strategy expired.</w:t>
      </w:r>
    </w:p>
    <w:p w14:paraId="16662609" w14:textId="77777777" w:rsidR="00B2588C" w:rsidRPr="00D62C4C" w:rsidRDefault="00B2588C" w:rsidP="00B2588C">
      <w:pPr>
        <w:spacing w:after="0"/>
        <w:jc w:val="both"/>
        <w:rPr>
          <w:rFonts w:ascii="Times New Roman" w:eastAsia="Times New Roman" w:hAnsi="Times New Roman" w:cs="Times New Roman"/>
          <w:color w:val="3366FF"/>
          <w:sz w:val="24"/>
          <w:szCs w:val="24"/>
          <w:lang w:val="en-GB"/>
        </w:rPr>
      </w:pPr>
    </w:p>
    <w:p w14:paraId="67CDDF50"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1.4.3.2.</w:t>
      </w:r>
      <w:r w:rsidRPr="00D62C4C">
        <w:rPr>
          <w:rFonts w:ascii="Times New Roman" w:hAnsi="Times New Roman" w:cs="Times New Roman"/>
          <w:b/>
          <w:sz w:val="24"/>
          <w:szCs w:val="24"/>
          <w:lang w:val="en-GB"/>
        </w:rPr>
        <w:tab/>
        <w:t>Establishment of the working group and elaboration of the analysis of the results achieved with defining further steps in the processing of war crimes</w:t>
      </w:r>
    </w:p>
    <w:p w14:paraId="5FFCFB2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 quarter of 2021</w:t>
      </w:r>
    </w:p>
    <w:p w14:paraId="073C8B2C" w14:textId="77777777" w:rsidR="00B2588C" w:rsidRPr="00D62C4C" w:rsidRDefault="00B2588C" w:rsidP="00B2588C">
      <w:pPr>
        <w:spacing w:after="0"/>
        <w:jc w:val="both"/>
        <w:rPr>
          <w:rFonts w:ascii="Times New Roman" w:hAnsi="Times New Roman" w:cs="Times New Roman"/>
          <w:b/>
          <w:sz w:val="24"/>
          <w:szCs w:val="24"/>
          <w:lang w:val="en-GB"/>
        </w:rPr>
      </w:pPr>
    </w:p>
    <w:p w14:paraId="38B3D5B3"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fully implemented.</w:t>
      </w:r>
      <w:r w:rsidRPr="00D62C4C">
        <w:rPr>
          <w:rFonts w:ascii="Times New Roman" w:eastAsia="Calibri" w:hAnsi="Times New Roman" w:cs="Times New Roman"/>
          <w:b/>
          <w:color w:val="92D050"/>
          <w:sz w:val="24"/>
          <w:szCs w:val="24"/>
          <w:lang w:val="en-GB" w:eastAsia="sr-Latn-RS"/>
        </w:rPr>
        <w:t xml:space="preserve"> </w:t>
      </w:r>
      <w:r w:rsidRPr="00D62C4C">
        <w:rPr>
          <w:rFonts w:ascii="Times New Roman" w:hAnsi="Times New Roman" w:cs="Times New Roman"/>
          <w:sz w:val="24"/>
          <w:szCs w:val="24"/>
          <w:lang w:val="en-GB"/>
        </w:rPr>
        <w:t xml:space="preserve">The working group of the Ministry of Justice drafted the strategy, which was adopted in October 2021. Data on the working group and the development process are available at </w:t>
      </w:r>
      <w:hyperlink r:id="rId25" w:history="1">
        <w:r w:rsidRPr="00D62C4C">
          <w:rPr>
            <w:rFonts w:ascii="Times New Roman" w:hAnsi="Times New Roman" w:cs="Times New Roman"/>
            <w:color w:val="0000FF"/>
            <w:sz w:val="24"/>
            <w:szCs w:val="24"/>
            <w:u w:val="single"/>
            <w:lang w:val="en-GB"/>
          </w:rPr>
          <w:t>https://www.mpravde.gov.rs/sr/sekcija/53/radne-verzije-propisa.php</w:t>
        </w:r>
      </w:hyperlink>
      <w:r w:rsidRPr="00D62C4C">
        <w:rPr>
          <w:rFonts w:ascii="Times New Roman" w:hAnsi="Times New Roman" w:cs="Times New Roman"/>
          <w:sz w:val="24"/>
          <w:szCs w:val="24"/>
          <w:lang w:val="en-GB"/>
        </w:rPr>
        <w:t xml:space="preserve"> </w:t>
      </w:r>
    </w:p>
    <w:p w14:paraId="661A0F23" w14:textId="77777777" w:rsidR="00B2588C" w:rsidRPr="00D62C4C" w:rsidRDefault="00B2588C" w:rsidP="00B2588C">
      <w:pPr>
        <w:spacing w:after="0"/>
        <w:jc w:val="both"/>
        <w:rPr>
          <w:rFonts w:ascii="Times New Roman" w:hAnsi="Times New Roman" w:cs="Times New Roman"/>
          <w:sz w:val="24"/>
          <w:szCs w:val="24"/>
          <w:lang w:val="en-GB"/>
        </w:rPr>
      </w:pPr>
    </w:p>
    <w:p w14:paraId="10C3AD20"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lastRenderedPageBreak/>
        <w:t>1.4.3.3.</w:t>
      </w:r>
      <w:r w:rsidRPr="00D62C4C">
        <w:rPr>
          <w:rFonts w:ascii="Times New Roman" w:hAnsi="Times New Roman" w:cs="Times New Roman"/>
          <w:b/>
          <w:sz w:val="24"/>
          <w:szCs w:val="24"/>
          <w:lang w:val="en-GB"/>
        </w:rPr>
        <w:tab/>
        <w:t>Drafting and adoption of the new strategic document for prosecution of war crimes 2020-2024 as continuation of the National Strategy for prosecution of war crimes (2016-2020)</w:t>
      </w:r>
    </w:p>
    <w:p w14:paraId="3DD55E52"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II quarter of 2021</w:t>
      </w:r>
    </w:p>
    <w:p w14:paraId="3D904462" w14:textId="77777777" w:rsidR="00B2588C" w:rsidRPr="00D62C4C" w:rsidRDefault="00B2588C" w:rsidP="00B2588C">
      <w:pPr>
        <w:spacing w:after="0"/>
        <w:jc w:val="both"/>
        <w:rPr>
          <w:rFonts w:ascii="Times New Roman" w:hAnsi="Times New Roman" w:cs="Times New Roman"/>
          <w:b/>
          <w:sz w:val="24"/>
          <w:szCs w:val="24"/>
          <w:lang w:val="en-GB"/>
        </w:rPr>
      </w:pPr>
    </w:p>
    <w:p w14:paraId="629C4036"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color w:val="92D050"/>
          <w:sz w:val="24"/>
          <w:szCs w:val="24"/>
          <w:lang w:val="en-GB" w:eastAsia="sr-Latn-RS"/>
        </w:rPr>
        <w:t xml:space="preserve">Activity is fully implemented. </w:t>
      </w:r>
      <w:r w:rsidRPr="00D62C4C">
        <w:rPr>
          <w:rFonts w:ascii="Times New Roman" w:eastAsia="Calibri" w:hAnsi="Times New Roman" w:cs="Times New Roman"/>
          <w:sz w:val="24"/>
          <w:szCs w:val="24"/>
          <w:lang w:val="en-GB"/>
        </w:rPr>
        <w:t xml:space="preserve">The Strategy for War Crimes Prosecution was adopted with the accompanying Action Plan in October 2021 in October 2021. Data on ex ante analysis and drafting process are available at </w:t>
      </w:r>
      <w:hyperlink r:id="rId26" w:history="1">
        <w:r w:rsidRPr="00D62C4C">
          <w:rPr>
            <w:rFonts w:ascii="Times New Roman" w:eastAsia="Calibri" w:hAnsi="Times New Roman" w:cs="Times New Roman"/>
            <w:color w:val="0000FF"/>
            <w:sz w:val="24"/>
            <w:szCs w:val="24"/>
            <w:u w:val="single"/>
            <w:lang w:val="en-GB"/>
          </w:rPr>
          <w:t>https://www.mpravde.gov.rs/sr/sekcija/53/radne-verzije -propisa.php</w:t>
        </w:r>
      </w:hyperlink>
      <w:r w:rsidRPr="00D62C4C">
        <w:rPr>
          <w:rFonts w:ascii="Times New Roman" w:eastAsia="Calibri" w:hAnsi="Times New Roman" w:cs="Times New Roman"/>
          <w:sz w:val="24"/>
          <w:szCs w:val="24"/>
          <w:lang w:val="en-GB"/>
        </w:rPr>
        <w:t xml:space="preserve"> </w:t>
      </w:r>
    </w:p>
    <w:p w14:paraId="1F5844F1" w14:textId="77777777" w:rsidR="00B2588C" w:rsidRPr="00D62C4C" w:rsidRDefault="00B2588C" w:rsidP="00B2588C">
      <w:pPr>
        <w:spacing w:after="0"/>
        <w:jc w:val="both"/>
        <w:rPr>
          <w:rFonts w:ascii="Times New Roman" w:hAnsi="Times New Roman" w:cs="Times New Roman"/>
          <w:b/>
          <w:sz w:val="24"/>
          <w:szCs w:val="24"/>
          <w:lang w:val="en-GB"/>
        </w:rPr>
      </w:pPr>
    </w:p>
    <w:p w14:paraId="1859858E"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1.4.3.4.</w:t>
      </w:r>
      <w:r w:rsidRPr="00D62C4C">
        <w:rPr>
          <w:rFonts w:ascii="Times New Roman" w:hAnsi="Times New Roman" w:cs="Times New Roman"/>
          <w:b/>
          <w:sz w:val="24"/>
          <w:szCs w:val="24"/>
          <w:lang w:val="en-GB"/>
        </w:rPr>
        <w:tab/>
        <w:t>Monitoring the effective implementation of the new strategic document for prosecution of war crimes</w:t>
      </w:r>
    </w:p>
    <w:p w14:paraId="3D654E4F"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Quarterly since the adoption of the new strategic document</w:t>
      </w:r>
    </w:p>
    <w:p w14:paraId="727A0F9A" w14:textId="77777777" w:rsidR="00B2588C" w:rsidRDefault="00B2588C" w:rsidP="00B2588C">
      <w:pPr>
        <w:autoSpaceDE w:val="0"/>
        <w:autoSpaceDN w:val="0"/>
        <w:adjustRightInd w:val="0"/>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4FB57E28"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00B59E13" w14:textId="77777777" w:rsidR="00B2588C" w:rsidRPr="0077103A" w:rsidRDefault="00B2588C" w:rsidP="00B2588C">
      <w:pPr>
        <w:spacing w:after="0"/>
        <w:jc w:val="both"/>
        <w:rPr>
          <w:rFonts w:ascii="Times New Roman" w:hAnsi="Times New Roman" w:cs="Times New Roman"/>
          <w:sz w:val="24"/>
          <w:szCs w:val="24"/>
          <w:lang w:val="en" w:eastAsia="sr-Latn-RS"/>
        </w:rPr>
      </w:pPr>
      <w:r w:rsidRPr="0077103A">
        <w:rPr>
          <w:rFonts w:ascii="Times New Roman" w:hAnsi="Times New Roman" w:cs="Times New Roman"/>
          <w:sz w:val="24"/>
          <w:szCs w:val="24"/>
          <w:lang w:val="en" w:eastAsia="sr-Latn-RS"/>
        </w:rPr>
        <w:t>On June 30, 2022, a meeting of the Working Body for monitoring the implementation of the Strategy was held, at which the report on the implementation of the Strategy from the moment of its adoption, ending with the first quarter of 2022, was adopted.</w:t>
      </w:r>
    </w:p>
    <w:p w14:paraId="527DF4B3" w14:textId="77777777" w:rsidR="00B2588C" w:rsidRPr="0077103A" w:rsidRDefault="00B2588C" w:rsidP="00B2588C">
      <w:pPr>
        <w:spacing w:after="0"/>
        <w:jc w:val="both"/>
        <w:rPr>
          <w:rFonts w:ascii="Times New Roman" w:hAnsi="Times New Roman" w:cs="Times New Roman"/>
          <w:sz w:val="24"/>
          <w:szCs w:val="24"/>
          <w:lang w:eastAsia="sr-Latn-RS"/>
        </w:rPr>
      </w:pPr>
      <w:r w:rsidRPr="0077103A">
        <w:rPr>
          <w:rFonts w:ascii="Times New Roman" w:hAnsi="Times New Roman" w:cs="Times New Roman"/>
          <w:sz w:val="24"/>
          <w:szCs w:val="24"/>
          <w:lang w:val="en" w:eastAsia="sr-Latn-RS"/>
        </w:rPr>
        <w:t>The report is published on the website of the Ministry of Justice.</w:t>
      </w:r>
    </w:p>
    <w:p w14:paraId="452160E7"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2C8F561C"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11E741FF" w14:textId="77777777" w:rsidR="00B2588C" w:rsidRDefault="00B2588C" w:rsidP="00B2588C">
      <w:pPr>
        <w:autoSpaceDE w:val="0"/>
        <w:autoSpaceDN w:val="0"/>
        <w:adjustRightInd w:val="0"/>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The new Strategy was adopted in October 2021 and its implementation has begun. The Ministry of Justice appointed members of the permanent working body that will monitor the implementation.</w:t>
      </w:r>
      <w:r w:rsidRPr="00D62C4C">
        <w:rPr>
          <w:rFonts w:ascii="Times New Roman" w:hAnsi="Times New Roman" w:cs="Times New Roman"/>
          <w:sz w:val="24"/>
          <w:szCs w:val="24"/>
          <w:lang w:val="en-GB"/>
        </w:rPr>
        <w:t xml:space="preserve"> In December 2021 T</w:t>
      </w:r>
      <w:r w:rsidRPr="00D62C4C">
        <w:rPr>
          <w:rFonts w:ascii="Times New Roman" w:eastAsia="Calibri" w:hAnsi="Times New Roman" w:cs="Times New Roman"/>
          <w:sz w:val="24"/>
          <w:szCs w:val="24"/>
          <w:lang w:val="en-GB"/>
        </w:rPr>
        <w:t xml:space="preserve">he Government passed the Decision on the establishment of the Working Body for monitoring the implementation of the National Strategy for War Crimes Prosecution for the period from 2021 to 2026. </w:t>
      </w:r>
    </w:p>
    <w:p w14:paraId="6FDB9499" w14:textId="77777777" w:rsidR="00B2588C" w:rsidRDefault="00B2588C" w:rsidP="00B2588C">
      <w:pPr>
        <w:autoSpaceDE w:val="0"/>
        <w:autoSpaceDN w:val="0"/>
        <w:adjustRightInd w:val="0"/>
        <w:spacing w:after="0"/>
        <w:jc w:val="both"/>
        <w:rPr>
          <w:rFonts w:ascii="Times New Roman" w:eastAsia="Calibri" w:hAnsi="Times New Roman" w:cs="Times New Roman"/>
          <w:sz w:val="24"/>
          <w:szCs w:val="24"/>
          <w:lang w:val="en-GB"/>
        </w:rPr>
      </w:pPr>
    </w:p>
    <w:p w14:paraId="55E09DED" w14:textId="77777777" w:rsidR="00B2588C" w:rsidRPr="0009069F" w:rsidRDefault="00B2588C" w:rsidP="00B2588C">
      <w:pPr>
        <w:autoSpaceDE w:val="0"/>
        <w:autoSpaceDN w:val="0"/>
        <w:adjustRightInd w:val="0"/>
        <w:spacing w:after="0"/>
        <w:jc w:val="both"/>
        <w:rPr>
          <w:rFonts w:ascii="Times New Roman" w:eastAsia="Calibri" w:hAnsi="Times New Roman" w:cs="Times New Roman"/>
          <w:sz w:val="24"/>
          <w:szCs w:val="24"/>
          <w:lang w:val="en"/>
        </w:rPr>
      </w:pPr>
      <w:r w:rsidRPr="0009069F">
        <w:rPr>
          <w:rFonts w:ascii="Times New Roman" w:eastAsia="Calibri" w:hAnsi="Times New Roman" w:cs="Times New Roman"/>
          <w:sz w:val="24"/>
          <w:szCs w:val="24"/>
          <w:lang w:val="en"/>
        </w:rPr>
        <w:t>In the first quarter of 2022, the Ministry of Justice appointed an employee who will be responsible for supporting the monitoring process in order to prevent delays. The constitutive session of the body responsible for monitoring the implementation of the Strategy was held on March 18, 2022. The entire period of implementation so far will be covered in the first report. According to the monitoring mechanism, the first report is expected in May 2022.</w:t>
      </w:r>
    </w:p>
    <w:p w14:paraId="25177FF7" w14:textId="77777777" w:rsidR="00B2588C" w:rsidRPr="00D62C4C" w:rsidRDefault="00B2588C" w:rsidP="00B2588C">
      <w:pPr>
        <w:spacing w:after="0"/>
        <w:jc w:val="both"/>
        <w:rPr>
          <w:rFonts w:ascii="Times New Roman" w:hAnsi="Times New Roman" w:cs="Times New Roman"/>
          <w:b/>
          <w:color w:val="FF0000"/>
          <w:sz w:val="24"/>
          <w:szCs w:val="24"/>
          <w:lang w:val="en-GB"/>
        </w:rPr>
      </w:pPr>
    </w:p>
    <w:p w14:paraId="1194EBA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1.4.3.5. Monitoring the Implementation of the Prosecutorial Strategy for the Investigation and Prosecution of War Crimes in the Republic of Serbia 2018 - 2023</w:t>
      </w:r>
    </w:p>
    <w:p w14:paraId="1921B6CC"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Quarterly </w:t>
      </w:r>
    </w:p>
    <w:p w14:paraId="3D6E6203" w14:textId="77777777" w:rsidR="00B2588C" w:rsidRPr="00D62C4C" w:rsidRDefault="00B2588C" w:rsidP="00B2588C">
      <w:pPr>
        <w:spacing w:after="0"/>
        <w:jc w:val="both"/>
        <w:rPr>
          <w:rFonts w:ascii="Times New Roman" w:hAnsi="Times New Roman" w:cs="Times New Roman"/>
          <w:b/>
          <w:sz w:val="24"/>
          <w:szCs w:val="24"/>
          <w:lang w:val="en-GB"/>
        </w:rPr>
      </w:pPr>
    </w:p>
    <w:p w14:paraId="4EB2E5E1" w14:textId="77777777" w:rsidR="00B2588C" w:rsidRDefault="00B2588C" w:rsidP="00B2588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4029CBF2"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1E81C946" w14:textId="77777777" w:rsidR="00B2588C" w:rsidRPr="00B32067" w:rsidRDefault="00B2588C" w:rsidP="00B2588C">
      <w:pPr>
        <w:spacing w:after="0"/>
        <w:jc w:val="both"/>
        <w:rPr>
          <w:rFonts w:ascii="Times New Roman" w:hAnsi="Times New Roman" w:cs="Times New Roman"/>
          <w:bCs/>
          <w:iCs/>
          <w:sz w:val="24"/>
          <w:szCs w:val="24"/>
          <w:lang w:eastAsia="sr-Latn-RS"/>
        </w:rPr>
      </w:pPr>
      <w:r w:rsidRPr="00B32067">
        <w:rPr>
          <w:rFonts w:ascii="Times New Roman" w:hAnsi="Times New Roman" w:cs="Times New Roman"/>
          <w:bCs/>
          <w:iCs/>
          <w:sz w:val="24"/>
          <w:szCs w:val="24"/>
          <w:lang w:eastAsia="sr-Latn-RS"/>
        </w:rPr>
        <w:t xml:space="preserve">The revised Prosecutorial Strategy is in the final stage of development, together with the accompanying Action Plan. Until then, the current Prosecutorial Strategy (2018-2023) will be applied and its implementation will be monitored. A compilation of a consolidated report for </w:t>
      </w:r>
      <w:r w:rsidRPr="00B32067">
        <w:rPr>
          <w:rFonts w:ascii="Times New Roman" w:hAnsi="Times New Roman" w:cs="Times New Roman"/>
          <w:bCs/>
          <w:iCs/>
          <w:sz w:val="24"/>
          <w:szCs w:val="24"/>
          <w:lang w:eastAsia="sr-Latn-RS"/>
        </w:rPr>
        <w:lastRenderedPageBreak/>
        <w:t>the 1</w:t>
      </w:r>
      <w:r w:rsidRPr="00B32067">
        <w:rPr>
          <w:rFonts w:ascii="Times New Roman" w:hAnsi="Times New Roman" w:cs="Times New Roman"/>
          <w:bCs/>
          <w:iCs/>
          <w:sz w:val="24"/>
          <w:szCs w:val="24"/>
          <w:vertAlign w:val="superscript"/>
          <w:lang w:eastAsia="sr-Latn-RS"/>
        </w:rPr>
        <w:t>st</w:t>
      </w:r>
      <w:r w:rsidRPr="00B32067">
        <w:rPr>
          <w:rFonts w:ascii="Times New Roman" w:hAnsi="Times New Roman" w:cs="Times New Roman"/>
          <w:bCs/>
          <w:iCs/>
          <w:sz w:val="24"/>
          <w:szCs w:val="24"/>
          <w:lang w:eastAsia="sr-Latn-RS"/>
        </w:rPr>
        <w:t xml:space="preserve"> and 2</w:t>
      </w:r>
      <w:r w:rsidRPr="00B32067">
        <w:rPr>
          <w:rFonts w:ascii="Times New Roman" w:hAnsi="Times New Roman" w:cs="Times New Roman"/>
          <w:bCs/>
          <w:iCs/>
          <w:sz w:val="24"/>
          <w:szCs w:val="24"/>
          <w:vertAlign w:val="superscript"/>
          <w:lang w:eastAsia="sr-Latn-RS"/>
        </w:rPr>
        <w:t>nd</w:t>
      </w:r>
      <w:r w:rsidRPr="00B32067">
        <w:rPr>
          <w:rFonts w:ascii="Times New Roman" w:hAnsi="Times New Roman" w:cs="Times New Roman"/>
          <w:bCs/>
          <w:iCs/>
          <w:sz w:val="24"/>
          <w:szCs w:val="24"/>
          <w:lang w:eastAsia="sr-Latn-RS"/>
        </w:rPr>
        <w:t xml:space="preserve"> quarters of 2022 is underway, posted on the OWCP website and delivered to the Republic Prosecutor’s Office in a timely manner.</w:t>
      </w:r>
    </w:p>
    <w:p w14:paraId="74134B68"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2340D1D7"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08BEDEBB" w14:textId="77777777" w:rsidR="00B2588C" w:rsidRPr="00D62C4C" w:rsidRDefault="00B2588C" w:rsidP="00B2588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The report on the implementation of the Prosecutorial Strategy for the 3rd and 4th quarters of 2021 was prepared and submitted in a timely manner to the Republic Public Prosecutor’s Office, and then published on the OWCP website. The collection of data necessary for the analysis and preparation of reports for the 1st quarter of 2022 is in progress. In the previous quarter, OWCP started activities related to the revision of the Prosecutorial Strategy</w:t>
      </w:r>
    </w:p>
    <w:p w14:paraId="1D735333" w14:textId="77777777" w:rsidR="00B2588C" w:rsidRPr="00D62C4C" w:rsidRDefault="00B2588C" w:rsidP="00B2588C">
      <w:pPr>
        <w:spacing w:after="0"/>
        <w:jc w:val="both"/>
        <w:rPr>
          <w:rFonts w:ascii="Times New Roman" w:hAnsi="Times New Roman" w:cs="Times New Roman"/>
          <w:b/>
          <w:color w:val="FF0000"/>
          <w:sz w:val="24"/>
          <w:szCs w:val="24"/>
          <w:lang w:val="en-GB"/>
        </w:rPr>
      </w:pPr>
    </w:p>
    <w:p w14:paraId="6C4B85E5"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1.4.4.1.</w:t>
      </w:r>
      <w:r w:rsidRPr="00D62C4C">
        <w:rPr>
          <w:rFonts w:ascii="Times New Roman" w:hAnsi="Times New Roman" w:cs="Times New Roman"/>
          <w:b/>
          <w:sz w:val="24"/>
          <w:szCs w:val="24"/>
          <w:lang w:val="en-GB"/>
        </w:rPr>
        <w:tab/>
        <w:t>Activities aimed at establishing and improvement of the service for the support and assistance to witnesses and victims national wide network, based on results of the previous analyses, and taking into account already established services for the support and assistance to victims in courts and public prosecutor’s offices.</w:t>
      </w:r>
    </w:p>
    <w:p w14:paraId="285C8F24"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w:t>
      </w:r>
    </w:p>
    <w:p w14:paraId="01EC0F9B" w14:textId="77777777" w:rsidR="00B2588C" w:rsidRPr="00D62C4C" w:rsidRDefault="00B2588C" w:rsidP="00B2588C">
      <w:pPr>
        <w:spacing w:after="0"/>
        <w:jc w:val="both"/>
        <w:rPr>
          <w:rFonts w:ascii="Times New Roman" w:hAnsi="Times New Roman" w:cs="Times New Roman"/>
          <w:b/>
          <w:sz w:val="24"/>
          <w:szCs w:val="24"/>
          <w:lang w:val="en-GB"/>
        </w:rPr>
      </w:pPr>
    </w:p>
    <w:p w14:paraId="581F5146" w14:textId="77777777" w:rsidR="00B2588C" w:rsidRDefault="00B2588C" w:rsidP="00B2588C">
      <w:pPr>
        <w:spacing w:after="0"/>
        <w:jc w:val="both"/>
        <w:rPr>
          <w:rFonts w:ascii="Times New Roman" w:eastAsia="Calibri" w:hAnsi="Times New Roman" w:cs="Times New Roman"/>
          <w:sz w:val="24"/>
          <w:szCs w:val="24"/>
          <w:lang w:val="en-GB" w:eastAsia="sr-Latn-RS"/>
        </w:rPr>
      </w:pPr>
      <w:r w:rsidRPr="00D62C4C">
        <w:rPr>
          <w:rFonts w:ascii="Times New Roman" w:hAnsi="Times New Roman" w:cs="Times New Roman"/>
          <w:b/>
          <w:color w:val="FFFF00"/>
          <w:sz w:val="24"/>
          <w:szCs w:val="24"/>
          <w:highlight w:val="lightGray"/>
          <w:lang w:val="en-GB" w:eastAsia="sr-Latn-RS"/>
        </w:rPr>
        <w:t>Activity is partially implemented.</w:t>
      </w:r>
      <w:r w:rsidRPr="00D62C4C">
        <w:rPr>
          <w:rFonts w:ascii="Times New Roman" w:eastAsia="Calibri" w:hAnsi="Times New Roman" w:cs="Times New Roman"/>
          <w:sz w:val="24"/>
          <w:szCs w:val="24"/>
          <w:lang w:val="en-GB" w:eastAsia="sr-Latn-RS"/>
        </w:rPr>
        <w:t xml:space="preserve"> </w:t>
      </w:r>
    </w:p>
    <w:p w14:paraId="447DCB77"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28F36754" w14:textId="77777777" w:rsidR="00B2588C" w:rsidRPr="0077103A" w:rsidRDefault="00B2588C" w:rsidP="00B2588C">
      <w:pPr>
        <w:spacing w:after="0"/>
        <w:jc w:val="both"/>
        <w:rPr>
          <w:rFonts w:ascii="Times New Roman" w:hAnsi="Times New Roman" w:cs="Times New Roman"/>
          <w:sz w:val="24"/>
          <w:szCs w:val="24"/>
          <w:lang w:val="en-GB" w:eastAsia="sr-Latn-RS"/>
        </w:rPr>
      </w:pPr>
      <w:r w:rsidRPr="0077103A">
        <w:rPr>
          <w:rFonts w:ascii="Times New Roman" w:hAnsi="Times New Roman" w:cs="Times New Roman"/>
          <w:sz w:val="24"/>
          <w:szCs w:val="24"/>
          <w:lang w:val="en-GB" w:eastAsia="sr-Latn-RS"/>
        </w:rPr>
        <w:t>No changes.</w:t>
      </w:r>
    </w:p>
    <w:p w14:paraId="1CCFC5DA"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69E608D8" w14:textId="77777777" w:rsidR="00B2588C" w:rsidRPr="00D62C4C" w:rsidRDefault="00B2588C" w:rsidP="00B2588C">
      <w:pPr>
        <w:spacing w:after="0"/>
        <w:jc w:val="both"/>
        <w:rPr>
          <w:rFonts w:ascii="Times New Roman" w:eastAsia="Calibri" w:hAnsi="Times New Roman" w:cs="Times New Roman"/>
          <w:sz w:val="24"/>
          <w:szCs w:val="24"/>
          <w:highlight w:val="yellow"/>
          <w:lang w:val="en-GB" w:eastAsia="sr-Latn-RS"/>
        </w:rPr>
      </w:pPr>
      <w:r w:rsidRPr="00D62C4C">
        <w:rPr>
          <w:rFonts w:ascii="Times New Roman" w:eastAsia="Calibri" w:hAnsi="Times New Roman" w:cs="Times New Roman"/>
          <w:sz w:val="24"/>
          <w:szCs w:val="24"/>
          <w:lang w:val="en-GB" w:eastAsia="sr-Latn-RS"/>
        </w:rPr>
        <w:t>On April 22, 2021, the Government of the Republic of Serbia established a Coordination Body for Support to Victims of Crime and Witnesses in Criminal Proceedings, whose task is to continuously monitor and improve support to victims of crime and witnesses in criminal proceedings, including monitoring the implementation of the National strategies for exercising the rights of victims and witnesses with an accompanying Action Plan.</w:t>
      </w:r>
    </w:p>
    <w:p w14:paraId="38EE3FB4" w14:textId="77777777" w:rsidR="00B2588C" w:rsidRPr="00D62C4C" w:rsidRDefault="00B2588C" w:rsidP="00B2588C">
      <w:pPr>
        <w:spacing w:after="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In co-operation with the OSCE Mission to Serbia within the EU project entitled "Support to Victims and Witnesses of Crime in Serbia", the High Courts in Belgrade, Novi Sad, Kragujevac, Nis and Novi Pazar received specially equipped rooms where audio testimony will be provided -video link. Also, in cooperation with the OSCE Mission to the Republic of Serbia, reporting forms have been developed, which will enable monitoring of the implementation of the National Strategy.</w:t>
      </w:r>
    </w:p>
    <w:p w14:paraId="270EB22F" w14:textId="77777777" w:rsidR="00B2588C" w:rsidRPr="00D62C4C" w:rsidRDefault="00B2588C" w:rsidP="00B2588C">
      <w:pPr>
        <w:spacing w:after="0"/>
        <w:jc w:val="both"/>
        <w:rPr>
          <w:rFonts w:ascii="Times New Roman" w:eastAsia="Calibri" w:hAnsi="Times New Roman" w:cs="Times New Roman"/>
          <w:sz w:val="24"/>
          <w:szCs w:val="24"/>
          <w:highlight w:val="yellow"/>
          <w:lang w:val="en-GB"/>
        </w:rPr>
      </w:pPr>
      <w:r w:rsidRPr="00D62C4C">
        <w:rPr>
          <w:rFonts w:ascii="Times New Roman" w:eastAsia="Calibri" w:hAnsi="Times New Roman" w:cs="Times New Roman"/>
          <w:sz w:val="24"/>
          <w:szCs w:val="24"/>
          <w:lang w:val="en-GB"/>
        </w:rPr>
        <w:t xml:space="preserve">In order to encourage the implementation of the strategy, in the 1st quarter of 2022, the Ministry of Justice </w:t>
      </w:r>
      <w:r w:rsidRPr="00D62C4C">
        <w:rPr>
          <w:rFonts w:ascii="Times New Roman" w:eastAsia="Calibri" w:hAnsi="Times New Roman" w:cs="Times New Roman"/>
          <w:b/>
          <w:sz w:val="24"/>
          <w:szCs w:val="24"/>
          <w:lang w:val="en-GB"/>
        </w:rPr>
        <w:t>amended the Rulebook on Systematization</w:t>
      </w:r>
      <w:r w:rsidRPr="00D62C4C">
        <w:rPr>
          <w:rFonts w:ascii="Times New Roman" w:eastAsia="Calibri" w:hAnsi="Times New Roman" w:cs="Times New Roman"/>
          <w:sz w:val="24"/>
          <w:szCs w:val="24"/>
          <w:lang w:val="en-GB"/>
        </w:rPr>
        <w:t xml:space="preserve">, appointing an employee (1) to work on coordination activities related to the establishment of a network of victim support services. The </w:t>
      </w:r>
      <w:r w:rsidRPr="00D62C4C">
        <w:rPr>
          <w:rFonts w:ascii="Times New Roman" w:eastAsia="Calibri" w:hAnsi="Times New Roman" w:cs="Times New Roman"/>
          <w:b/>
          <w:sz w:val="24"/>
          <w:szCs w:val="24"/>
          <w:lang w:val="en-GB"/>
        </w:rPr>
        <w:t>meeting of the Coordination Body for Monitoring the Strategy</w:t>
      </w:r>
      <w:r w:rsidRPr="00D62C4C">
        <w:rPr>
          <w:rFonts w:ascii="Times New Roman" w:eastAsia="Calibri" w:hAnsi="Times New Roman" w:cs="Times New Roman"/>
          <w:sz w:val="24"/>
          <w:szCs w:val="24"/>
          <w:lang w:val="en-GB"/>
        </w:rPr>
        <w:t xml:space="preserve"> was held in March 2022. The project "Support to Victims and Witnesses of Crime" will continue to provide support in the implementation of the Strategy</w:t>
      </w:r>
    </w:p>
    <w:p w14:paraId="79D68E16" w14:textId="77777777" w:rsidR="00B2588C" w:rsidRPr="00D62C4C" w:rsidRDefault="00B2588C" w:rsidP="00B2588C">
      <w:pPr>
        <w:spacing w:after="0"/>
        <w:jc w:val="both"/>
        <w:rPr>
          <w:rFonts w:ascii="Times New Roman" w:hAnsi="Times New Roman" w:cs="Times New Roman"/>
          <w:b/>
          <w:sz w:val="24"/>
          <w:szCs w:val="24"/>
          <w:lang w:val="en-GB"/>
        </w:rPr>
      </w:pPr>
    </w:p>
    <w:p w14:paraId="3715DA1A"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1.4.4.2. Adopt adequate implementing laws to effectively implement the change of identity as protective measure for witnesses, in line with the article 45 of the Law on the Protection Program for Participants in Criminal Proceedings</w:t>
      </w:r>
    </w:p>
    <w:p w14:paraId="5C5CF7E0"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II quarter of 2021 </w:t>
      </w:r>
    </w:p>
    <w:p w14:paraId="759E43CF" w14:textId="77777777" w:rsidR="00B2588C" w:rsidRPr="00D62C4C" w:rsidRDefault="00B2588C" w:rsidP="00B2588C">
      <w:pPr>
        <w:spacing w:after="0"/>
        <w:contextualSpacing/>
        <w:jc w:val="both"/>
        <w:rPr>
          <w:rFonts w:ascii="Times New Roman" w:hAnsi="Times New Roman" w:cs="Times New Roman"/>
          <w:b/>
          <w:sz w:val="24"/>
          <w:szCs w:val="24"/>
          <w:lang w:val="en-GB"/>
        </w:rPr>
      </w:pPr>
    </w:p>
    <w:p w14:paraId="539C4A91" w14:textId="77777777" w:rsidR="00B2588C" w:rsidRDefault="00B2588C" w:rsidP="00B2588C">
      <w:pPr>
        <w:spacing w:after="0"/>
        <w:contextualSpacing/>
        <w:jc w:val="both"/>
        <w:rPr>
          <w:rFonts w:ascii="Times New Roman" w:hAnsi="Times New Roman" w:cs="Times New Roman"/>
          <w:b/>
          <w:color w:val="FF0000"/>
          <w:sz w:val="24"/>
          <w:szCs w:val="24"/>
          <w:lang w:val="en-GB" w:eastAsia="sr-Latn-RS"/>
        </w:rPr>
      </w:pPr>
      <w:r w:rsidRPr="00D62C4C">
        <w:rPr>
          <w:rFonts w:ascii="Times New Roman" w:hAnsi="Times New Roman" w:cs="Times New Roman"/>
          <w:b/>
          <w:color w:val="FF0000"/>
          <w:sz w:val="24"/>
          <w:szCs w:val="24"/>
          <w:lang w:val="en-GB" w:eastAsia="sr-Latn-RS"/>
        </w:rPr>
        <w:lastRenderedPageBreak/>
        <w:t xml:space="preserve">Activity is not implemented. </w:t>
      </w:r>
    </w:p>
    <w:p w14:paraId="2DE58BF2" w14:textId="77777777" w:rsidR="00B2588C" w:rsidRPr="0077103A" w:rsidRDefault="00B2588C" w:rsidP="00B2588C">
      <w:pPr>
        <w:spacing w:after="0"/>
        <w:contextualSpacing/>
        <w:jc w:val="both"/>
        <w:rPr>
          <w:rFonts w:ascii="Times New Roman" w:hAnsi="Times New Roman" w:cs="Times New Roman"/>
          <w:b/>
          <w:sz w:val="24"/>
          <w:szCs w:val="24"/>
          <w:u w:val="single"/>
          <w:lang w:val="en-GB" w:eastAsia="sr-Latn-RS"/>
        </w:rPr>
      </w:pPr>
      <w:r w:rsidRPr="0077103A">
        <w:rPr>
          <w:rFonts w:ascii="Times New Roman" w:hAnsi="Times New Roman" w:cs="Times New Roman"/>
          <w:b/>
          <w:sz w:val="24"/>
          <w:szCs w:val="24"/>
          <w:u w:val="single"/>
          <w:lang w:val="en-GB" w:eastAsia="sr-Latn-RS"/>
        </w:rPr>
        <w:t>2. quarter 2022:</w:t>
      </w:r>
    </w:p>
    <w:p w14:paraId="5A3692A3" w14:textId="77777777" w:rsidR="00B2588C" w:rsidRPr="0077103A" w:rsidRDefault="00B2588C" w:rsidP="00B2588C">
      <w:pPr>
        <w:spacing w:after="0"/>
        <w:contextualSpacing/>
        <w:jc w:val="both"/>
        <w:rPr>
          <w:rFonts w:ascii="Times New Roman" w:hAnsi="Times New Roman" w:cs="Times New Roman"/>
          <w:sz w:val="24"/>
          <w:szCs w:val="24"/>
          <w:lang w:val="en-GB" w:eastAsia="sr-Latn-RS"/>
        </w:rPr>
      </w:pPr>
      <w:r w:rsidRPr="0077103A">
        <w:rPr>
          <w:rFonts w:ascii="Times New Roman" w:hAnsi="Times New Roman" w:cs="Times New Roman"/>
          <w:sz w:val="24"/>
          <w:szCs w:val="24"/>
          <w:lang w:val="en-GB" w:eastAsia="sr-Latn-RS"/>
        </w:rPr>
        <w:t>No changes.</w:t>
      </w:r>
    </w:p>
    <w:p w14:paraId="7AA45B3E" w14:textId="77777777" w:rsidR="00B2588C" w:rsidRPr="0077103A" w:rsidRDefault="00B2588C" w:rsidP="00B2588C">
      <w:pPr>
        <w:spacing w:after="0"/>
        <w:contextualSpacing/>
        <w:jc w:val="both"/>
        <w:rPr>
          <w:rFonts w:ascii="Times New Roman" w:hAnsi="Times New Roman" w:cs="Times New Roman"/>
          <w:b/>
          <w:sz w:val="24"/>
          <w:szCs w:val="24"/>
          <w:u w:val="single"/>
          <w:lang w:val="en-GB" w:eastAsia="sr-Latn-RS"/>
        </w:rPr>
      </w:pPr>
      <w:r w:rsidRPr="0077103A">
        <w:rPr>
          <w:rFonts w:ascii="Times New Roman" w:hAnsi="Times New Roman" w:cs="Times New Roman"/>
          <w:b/>
          <w:sz w:val="24"/>
          <w:szCs w:val="24"/>
          <w:u w:val="single"/>
          <w:lang w:val="en-GB" w:eastAsia="sr-Latn-RS"/>
        </w:rPr>
        <w:t>Earler reports:</w:t>
      </w:r>
    </w:p>
    <w:p w14:paraId="0E4D462C" w14:textId="77777777" w:rsidR="00B2588C" w:rsidRDefault="00B2588C" w:rsidP="00B2588C">
      <w:pPr>
        <w:spacing w:after="0"/>
        <w:contextualSpacing/>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The War Crimes Prosecution Strategy was adopted in October 2021. This issue will be resolved in accordance with the defined measures of the strategy.</w:t>
      </w:r>
    </w:p>
    <w:p w14:paraId="4589C7FF" w14:textId="77777777" w:rsidR="00B2588C" w:rsidRPr="0077103A" w:rsidRDefault="00B2588C" w:rsidP="00B2588C">
      <w:pPr>
        <w:spacing w:after="0"/>
        <w:contextualSpacing/>
        <w:jc w:val="both"/>
        <w:rPr>
          <w:rFonts w:ascii="Times New Roman" w:hAnsi="Times New Roman" w:cs="Times New Roman"/>
          <w:sz w:val="24"/>
          <w:szCs w:val="24"/>
          <w:lang w:eastAsia="sr-Latn-RS"/>
        </w:rPr>
      </w:pPr>
      <w:r w:rsidRPr="0077103A">
        <w:rPr>
          <w:rFonts w:ascii="Times New Roman" w:hAnsi="Times New Roman" w:cs="Times New Roman"/>
          <w:sz w:val="24"/>
          <w:szCs w:val="24"/>
          <w:lang w:eastAsia="sr-Latn-RS"/>
        </w:rPr>
        <w:t xml:space="preserve">At the beginning of March 2021, Protection Unit re-initiated the procedure of forming a working group that would be engaged in drafting the regulations from Article 45 of the </w:t>
      </w:r>
      <w:r w:rsidRPr="0077103A">
        <w:rPr>
          <w:rFonts w:ascii="Times New Roman" w:hAnsi="Times New Roman" w:cs="Times New Roman"/>
          <w:sz w:val="24"/>
          <w:szCs w:val="24"/>
          <w:lang w:val="sr-Cyrl-RS" w:eastAsia="sr-Latn-RS"/>
        </w:rPr>
        <w:t>Law on the Program for the Protection of Participants in Criminal Proceedings</w:t>
      </w:r>
      <w:r w:rsidRPr="0077103A">
        <w:rPr>
          <w:rFonts w:ascii="Times New Roman" w:hAnsi="Times New Roman" w:cs="Times New Roman"/>
          <w:sz w:val="24"/>
          <w:szCs w:val="24"/>
          <w:lang w:eastAsia="sr-Latn-RS"/>
        </w:rPr>
        <w:t>. The representatives of several ministries of the Government of the Republic of Serbia, whose competence includes keeping records on citizens, would work in the working group.</w:t>
      </w:r>
    </w:p>
    <w:p w14:paraId="51CA5C73" w14:textId="77777777" w:rsidR="00B2588C" w:rsidRPr="0077103A" w:rsidRDefault="00B2588C" w:rsidP="00B2588C">
      <w:pPr>
        <w:spacing w:after="0"/>
        <w:contextualSpacing/>
        <w:jc w:val="both"/>
        <w:rPr>
          <w:rFonts w:ascii="Times New Roman" w:hAnsi="Times New Roman" w:cs="Times New Roman"/>
          <w:sz w:val="24"/>
          <w:szCs w:val="24"/>
          <w:lang w:eastAsia="sr-Latn-RS"/>
        </w:rPr>
      </w:pPr>
    </w:p>
    <w:p w14:paraId="5B49874F" w14:textId="77777777" w:rsidR="00B2588C" w:rsidRPr="0077103A" w:rsidRDefault="00B2588C" w:rsidP="00B2588C">
      <w:pPr>
        <w:spacing w:after="0"/>
        <w:contextualSpacing/>
        <w:jc w:val="both"/>
        <w:rPr>
          <w:rFonts w:ascii="Times New Roman" w:hAnsi="Times New Roman" w:cs="Times New Roman"/>
          <w:sz w:val="24"/>
          <w:szCs w:val="24"/>
          <w:lang w:eastAsia="sr-Latn-RS"/>
        </w:rPr>
      </w:pPr>
      <w:r w:rsidRPr="0077103A">
        <w:rPr>
          <w:rFonts w:ascii="Times New Roman" w:hAnsi="Times New Roman" w:cs="Times New Roman"/>
          <w:sz w:val="24"/>
          <w:szCs w:val="24"/>
          <w:lang w:eastAsia="sr-Latn-RS"/>
        </w:rPr>
        <w:t xml:space="preserve">Pursuant to the initiative of the Protection Unit, the Ministry of Justice, which is responsible for passing regulations related to the </w:t>
      </w:r>
      <w:r w:rsidRPr="0077103A">
        <w:rPr>
          <w:rFonts w:ascii="Times New Roman" w:hAnsi="Times New Roman" w:cs="Times New Roman"/>
          <w:sz w:val="24"/>
          <w:szCs w:val="24"/>
          <w:lang w:val="sr-Cyrl-RS" w:eastAsia="sr-Latn-RS"/>
        </w:rPr>
        <w:t>Program for the Protection of Participants in Criminal Proceedings</w:t>
      </w:r>
      <w:r w:rsidRPr="0077103A">
        <w:rPr>
          <w:rFonts w:ascii="Times New Roman" w:hAnsi="Times New Roman" w:cs="Times New Roman"/>
          <w:sz w:val="24"/>
          <w:szCs w:val="24"/>
          <w:lang w:eastAsia="sr-Latn-RS"/>
        </w:rPr>
        <w:t>, entrusted the Judicial Academy with coordination with representatives of competent state administration bodies. The participation of the representatives of the relevant ministries in the work of the joint body is necessary because the measure to protect the change of identity is materialized by issuing appropriate documents or documents, in a procedure that does not differ from the procedure for issuing an original personal document or document before the competent authority.</w:t>
      </w:r>
    </w:p>
    <w:p w14:paraId="2ED8D23E" w14:textId="77777777" w:rsidR="00B2588C" w:rsidRPr="0077103A" w:rsidRDefault="00B2588C" w:rsidP="00B2588C">
      <w:pPr>
        <w:spacing w:after="0"/>
        <w:contextualSpacing/>
        <w:jc w:val="both"/>
        <w:rPr>
          <w:rFonts w:ascii="Times New Roman" w:hAnsi="Times New Roman" w:cs="Times New Roman"/>
          <w:sz w:val="24"/>
          <w:szCs w:val="24"/>
          <w:lang w:eastAsia="sr-Latn-RS"/>
        </w:rPr>
      </w:pPr>
    </w:p>
    <w:p w14:paraId="4F06679E" w14:textId="77777777" w:rsidR="00B2588C" w:rsidRPr="0077103A" w:rsidRDefault="00B2588C" w:rsidP="00B2588C">
      <w:pPr>
        <w:spacing w:after="0"/>
        <w:contextualSpacing/>
        <w:jc w:val="both"/>
        <w:rPr>
          <w:rFonts w:ascii="Times New Roman" w:hAnsi="Times New Roman" w:cs="Times New Roman"/>
          <w:sz w:val="24"/>
          <w:szCs w:val="24"/>
          <w:lang w:eastAsia="sr-Latn-RS"/>
        </w:rPr>
      </w:pPr>
      <w:r w:rsidRPr="0077103A">
        <w:rPr>
          <w:rFonts w:ascii="Times New Roman" w:hAnsi="Times New Roman" w:cs="Times New Roman"/>
          <w:sz w:val="24"/>
          <w:szCs w:val="24"/>
          <w:lang w:eastAsia="sr-Latn-RS"/>
        </w:rPr>
        <w:t>Apart from the preliminary meeting between the representatives of the Unit and the director of the Judicial Academy - where the normative and methodological framework for the consistent application of the protection measure Change of Identity was clarified - organized by the Judicial Academy, a working meeting of representatives of the Protection Unit and the Ministry of State Administration and Local Self-Government was held on December 20, 2021. At the meeting, it was stated that in the shortest possible period, a working body should be formed from representatives of all competent ministries, which would work on drafting the proposal of the mentioned regulation. At the same time, it was agreed that the director of the Judicial Academy should establish contacts with representatives of other competent ministries.</w:t>
      </w:r>
    </w:p>
    <w:p w14:paraId="43C20319" w14:textId="77777777" w:rsidR="00B2588C" w:rsidRPr="0077103A" w:rsidRDefault="00B2588C" w:rsidP="00B2588C">
      <w:pPr>
        <w:spacing w:after="0"/>
        <w:contextualSpacing/>
        <w:jc w:val="both"/>
        <w:rPr>
          <w:rFonts w:ascii="Times New Roman" w:hAnsi="Times New Roman" w:cs="Times New Roman"/>
          <w:sz w:val="24"/>
          <w:szCs w:val="24"/>
          <w:lang w:eastAsia="sr-Latn-RS"/>
        </w:rPr>
      </w:pPr>
    </w:p>
    <w:p w14:paraId="04FDA2BD" w14:textId="77777777" w:rsidR="00B2588C" w:rsidRPr="0077103A" w:rsidRDefault="00B2588C" w:rsidP="00B2588C">
      <w:pPr>
        <w:spacing w:after="0"/>
        <w:contextualSpacing/>
        <w:jc w:val="both"/>
        <w:rPr>
          <w:rFonts w:ascii="Times New Roman" w:hAnsi="Times New Roman" w:cs="Times New Roman"/>
          <w:sz w:val="24"/>
          <w:szCs w:val="24"/>
          <w:lang w:val="sr-Cyrl-RS" w:eastAsia="sr-Latn-RS"/>
        </w:rPr>
      </w:pPr>
      <w:r w:rsidRPr="0077103A">
        <w:rPr>
          <w:rFonts w:ascii="Times New Roman" w:hAnsi="Times New Roman" w:cs="Times New Roman"/>
          <w:sz w:val="24"/>
          <w:szCs w:val="24"/>
          <w:lang w:val="sr-Cyrl-RS" w:eastAsia="sr-Latn-RS"/>
        </w:rPr>
        <w:t>At the beginning of February 2022, the Protection Unit made a working version of the Rulebook on the manner of issuing an identity document - entering data in official records in the process of changing identity. It is expected that a working group will be formed  and deal with regulations from Article 45 of the Law on the Program for the Protection of Participants in Criminal Proceedings.</w:t>
      </w:r>
    </w:p>
    <w:p w14:paraId="1158D92C" w14:textId="77777777" w:rsidR="00B2588C" w:rsidRPr="00D62C4C" w:rsidRDefault="00B2588C" w:rsidP="00B2588C">
      <w:pPr>
        <w:spacing w:after="0"/>
        <w:contextualSpacing/>
        <w:jc w:val="both"/>
        <w:rPr>
          <w:rFonts w:ascii="Times New Roman" w:hAnsi="Times New Roman" w:cs="Times New Roman"/>
          <w:sz w:val="24"/>
          <w:szCs w:val="24"/>
          <w:lang w:val="en-GB"/>
        </w:rPr>
      </w:pPr>
    </w:p>
    <w:p w14:paraId="18901C6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1.4.4.3. Further capacity development and filling in the positions of psychologists in the War Crime Prosecutor`s Office to deal with victims and witnesses when there is a need, in accordance with the implementation of the Prosecutorial Strategy for the Investigation and Prosecution of War Crimes in the RS</w:t>
      </w:r>
    </w:p>
    <w:p w14:paraId="6B9EE785"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IV quarter of 2020 </w:t>
      </w:r>
    </w:p>
    <w:p w14:paraId="4A24D16D"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lastRenderedPageBreak/>
        <w:t xml:space="preserve">Activity is fully implemented. </w:t>
      </w:r>
      <w:r w:rsidRPr="00D62C4C">
        <w:rPr>
          <w:rFonts w:ascii="Times New Roman" w:eastAsia="Times New Roman" w:hAnsi="Times New Roman" w:cs="Times New Roman"/>
          <w:sz w:val="24"/>
          <w:szCs w:val="24"/>
          <w:lang w:val="en-GB"/>
        </w:rPr>
        <w:t>A full-time psychologist joined the OWCP staff in January 2021.</w:t>
      </w:r>
    </w:p>
    <w:p w14:paraId="01832309" w14:textId="77777777" w:rsidR="00B2588C" w:rsidRPr="00D62C4C" w:rsidRDefault="00B2588C" w:rsidP="00B2588C">
      <w:pPr>
        <w:spacing w:after="0"/>
        <w:contextualSpacing/>
        <w:jc w:val="both"/>
        <w:rPr>
          <w:rFonts w:ascii="Times New Roman" w:hAnsi="Times New Roman" w:cs="Times New Roman"/>
          <w:sz w:val="24"/>
          <w:szCs w:val="24"/>
          <w:lang w:val="en-GB"/>
        </w:rPr>
      </w:pPr>
    </w:p>
    <w:p w14:paraId="1EE3BAF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1.4.4.4.</w:t>
      </w:r>
      <w:r w:rsidRPr="00D62C4C">
        <w:rPr>
          <w:rFonts w:ascii="Times New Roman" w:hAnsi="Times New Roman" w:cs="Times New Roman"/>
          <w:b/>
          <w:sz w:val="24"/>
          <w:szCs w:val="24"/>
          <w:lang w:val="en-GB"/>
        </w:rPr>
        <w:tab/>
        <w:t xml:space="preserve">Improving administrative capacities of the Ministry of Interior’s Protection Unit through training </w:t>
      </w:r>
    </w:p>
    <w:p w14:paraId="2188F731"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w:t>
      </w:r>
    </w:p>
    <w:p w14:paraId="1E7FE723" w14:textId="77777777" w:rsidR="00B2588C" w:rsidRPr="00D62C4C" w:rsidRDefault="00B2588C" w:rsidP="00B2588C">
      <w:pPr>
        <w:spacing w:after="0"/>
        <w:jc w:val="both"/>
        <w:rPr>
          <w:rFonts w:ascii="Times New Roman" w:hAnsi="Times New Roman" w:cs="Times New Roman"/>
          <w:b/>
          <w:sz w:val="24"/>
          <w:szCs w:val="24"/>
          <w:lang w:val="en-GB"/>
        </w:rPr>
      </w:pPr>
    </w:p>
    <w:p w14:paraId="2BD2DAC2" w14:textId="77777777" w:rsidR="00B2588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Pr>
          <w:rFonts w:ascii="Times New Roman" w:hAnsi="Times New Roman" w:cs="Times New Roman"/>
          <w:b/>
          <w:color w:val="92D050"/>
          <w:sz w:val="24"/>
          <w:szCs w:val="24"/>
          <w:lang w:val="en-GB" w:eastAsia="sr-Latn-RS"/>
        </w:rPr>
        <w:t>.</w:t>
      </w:r>
      <w:r w:rsidRPr="00D62C4C">
        <w:rPr>
          <w:rFonts w:ascii="Times New Roman" w:eastAsia="Times New Roman" w:hAnsi="Times New Roman" w:cs="Times New Roman"/>
          <w:color w:val="000000"/>
          <w:sz w:val="24"/>
          <w:szCs w:val="24"/>
          <w:lang w:val="en-GB"/>
        </w:rPr>
        <w:t xml:space="preserve"> </w:t>
      </w:r>
    </w:p>
    <w:p w14:paraId="531F06AD" w14:textId="77777777" w:rsidR="00B2588C" w:rsidRDefault="00B2588C" w:rsidP="00B2588C">
      <w:pPr>
        <w:spacing w:after="0"/>
        <w:jc w:val="both"/>
        <w:rPr>
          <w:rFonts w:ascii="Times New Roman" w:hAnsi="Times New Roman" w:cs="Times New Roman"/>
          <w:b/>
          <w:color w:val="FFFF00"/>
          <w:sz w:val="24"/>
          <w:szCs w:val="24"/>
          <w:lang w:val="en-GB" w:eastAsia="sr-Latn-RS"/>
        </w:rPr>
      </w:pPr>
    </w:p>
    <w:p w14:paraId="684FF3E6"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5E4CA701" w14:textId="77777777" w:rsidR="00B2588C" w:rsidRPr="002832DE" w:rsidRDefault="00B2588C" w:rsidP="00B2588C">
      <w:pPr>
        <w:spacing w:after="0"/>
        <w:jc w:val="both"/>
        <w:rPr>
          <w:rFonts w:ascii="Times New Roman" w:hAnsi="Times New Roman" w:cs="Times New Roman"/>
          <w:bCs/>
          <w:iCs/>
          <w:sz w:val="24"/>
          <w:szCs w:val="24"/>
          <w:lang w:eastAsia="sr-Latn-RS"/>
        </w:rPr>
      </w:pPr>
      <w:r w:rsidRPr="002832DE">
        <w:rPr>
          <w:rFonts w:ascii="Times New Roman" w:hAnsi="Times New Roman" w:cs="Times New Roman"/>
          <w:bCs/>
          <w:iCs/>
          <w:sz w:val="24"/>
          <w:szCs w:val="24"/>
          <w:lang w:eastAsia="sr-Latn-RS"/>
        </w:rPr>
        <w:t>In accordance with the plan and program of professional training of police officers of the Protection Unit for 2022, the Protection Unit conducted regular trainings for members of the Units, which consisted of theoretical classes regarding the normative framework and practical classes in shooting and tactical actions. In accordance with that, from May 23 -  June 03,  2022, testing of the police officers of the WP Unit was conducted, which included areas from testing knowledge of police officers from theoretical classes, acquired skills in the application of police powers and testing physical skills.</w:t>
      </w:r>
    </w:p>
    <w:p w14:paraId="3DAFB325"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18786DDB" w14:textId="77777777" w:rsidR="00B2588C" w:rsidRPr="00D62C4C" w:rsidRDefault="00B2588C" w:rsidP="00B2588C">
      <w:pPr>
        <w:spacing w:after="0"/>
        <w:jc w:val="both"/>
        <w:rPr>
          <w:rFonts w:ascii="Times New Roman" w:hAnsi="Times New Roman" w:cs="Times New Roman"/>
          <w:color w:val="000000" w:themeColor="text1"/>
          <w:sz w:val="24"/>
          <w:szCs w:val="24"/>
          <w:lang w:val="en-GB"/>
        </w:rPr>
      </w:pPr>
      <w:r w:rsidRPr="00D62C4C">
        <w:rPr>
          <w:rFonts w:ascii="Times New Roman" w:hAnsi="Times New Roman" w:cs="Times New Roman"/>
          <w:color w:val="000000" w:themeColor="text1"/>
          <w:sz w:val="24"/>
          <w:szCs w:val="24"/>
          <w:lang w:val="en-GB"/>
        </w:rPr>
        <w:t>In December 2021, the Chief Prosecutor for War Crimes held a meeting with representatives of the Protection Unit regarding the implementation of joint training. An initiative was sent to the Judicial Academy with a proposal to organize joint training with the representatives of the Protection Unit and WCIS as soon as possible. It is expected that the training sessions will be realized in the next quarter at the latest.</w:t>
      </w:r>
    </w:p>
    <w:p w14:paraId="5F1B351C" w14:textId="77777777" w:rsidR="00B2588C" w:rsidRPr="00D62C4C" w:rsidRDefault="00B2588C" w:rsidP="00B2588C">
      <w:pPr>
        <w:spacing w:after="0"/>
        <w:jc w:val="both"/>
        <w:rPr>
          <w:rFonts w:ascii="Times New Roman" w:hAnsi="Times New Roman" w:cs="Times New Roman"/>
          <w:b/>
          <w:sz w:val="24"/>
          <w:szCs w:val="24"/>
          <w:lang w:val="en-GB"/>
        </w:rPr>
      </w:pPr>
    </w:p>
    <w:p w14:paraId="31D1691C" w14:textId="77777777" w:rsidR="00B2588C" w:rsidRPr="00D62C4C" w:rsidRDefault="00B2588C" w:rsidP="00B2588C">
      <w:pPr>
        <w:rPr>
          <w:rFonts w:ascii="Times New Roman" w:hAnsi="Times New Roman" w:cs="Times New Roman"/>
          <w:sz w:val="24"/>
          <w:szCs w:val="24"/>
          <w:lang w:val="en-GB"/>
        </w:rPr>
      </w:pPr>
      <w:r w:rsidRPr="00D62C4C">
        <w:rPr>
          <w:rFonts w:ascii="Times New Roman" w:hAnsi="Times New Roman" w:cs="Times New Roman"/>
          <w:sz w:val="24"/>
          <w:szCs w:val="24"/>
          <w:lang w:val="en-GB"/>
        </w:rPr>
        <w:t>Protection Unit continuously conducts regular trainings in accordance with the plan and program of professional training. Trainings consist of theoretical classes regarding the normative framework as well as the practical teaching of shooting and tactical actions.</w:t>
      </w:r>
    </w:p>
    <w:p w14:paraId="49BA2D44" w14:textId="77777777" w:rsidR="00B2588C" w:rsidRPr="00D62C4C" w:rsidRDefault="00B2588C" w:rsidP="00B2588C">
      <w:pPr>
        <w:spacing w:after="0"/>
        <w:jc w:val="both"/>
        <w:rPr>
          <w:rFonts w:ascii="Times New Roman" w:hAnsi="Times New Roman" w:cs="Times New Roman"/>
          <w:b/>
          <w:sz w:val="24"/>
          <w:szCs w:val="24"/>
          <w:lang w:val="en-GB"/>
        </w:rPr>
      </w:pPr>
    </w:p>
    <w:p w14:paraId="0667583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1.4.4.5. Strengthening the administrative capacity of the Ministry of Interior’s Protection Unit by increasing the number of staff and involving experts in psychology and social sciences from other police departments</w:t>
      </w:r>
    </w:p>
    <w:p w14:paraId="45B090B2"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I quarter of 2021</w:t>
      </w:r>
    </w:p>
    <w:p w14:paraId="21ABDE86" w14:textId="77777777" w:rsidR="00B2588C" w:rsidRDefault="00B2588C" w:rsidP="00B2588C">
      <w:pPr>
        <w:spacing w:after="0"/>
        <w:jc w:val="both"/>
        <w:rPr>
          <w:rFonts w:ascii="Times New Roman" w:hAnsi="Times New Roman" w:cs="Times New Roman"/>
          <w:color w:val="FFFF00"/>
          <w:sz w:val="24"/>
          <w:szCs w:val="24"/>
          <w:lang w:val="en-GB"/>
        </w:rPr>
      </w:pPr>
      <w:r w:rsidRPr="001F0A23">
        <w:rPr>
          <w:rFonts w:ascii="Times New Roman" w:hAnsi="Times New Roman" w:cs="Times New Roman"/>
          <w:b/>
          <w:color w:val="FFFF00"/>
          <w:sz w:val="24"/>
          <w:szCs w:val="24"/>
          <w:highlight w:val="lightGray"/>
          <w:lang w:val="en-GB" w:eastAsia="sr-Latn-RS"/>
        </w:rPr>
        <w:t>Activity is partially implemented</w:t>
      </w:r>
      <w:r w:rsidRPr="001F0A23">
        <w:rPr>
          <w:rFonts w:ascii="Times New Roman" w:hAnsi="Times New Roman" w:cs="Times New Roman"/>
          <w:color w:val="FFFF00"/>
          <w:sz w:val="24"/>
          <w:szCs w:val="24"/>
          <w:highlight w:val="lightGray"/>
          <w:lang w:val="en-GB"/>
        </w:rPr>
        <w:t>.</w:t>
      </w:r>
      <w:r w:rsidRPr="001F0A23">
        <w:rPr>
          <w:rFonts w:ascii="Times New Roman" w:hAnsi="Times New Roman" w:cs="Times New Roman"/>
          <w:color w:val="FFFF00"/>
          <w:sz w:val="24"/>
          <w:szCs w:val="24"/>
          <w:lang w:val="en-GB"/>
        </w:rPr>
        <w:t xml:space="preserve"> </w:t>
      </w:r>
    </w:p>
    <w:p w14:paraId="598476B2"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49CA7776" w14:textId="77777777" w:rsidR="00B2588C" w:rsidRPr="002832DE" w:rsidRDefault="00B2588C" w:rsidP="00B2588C">
      <w:pPr>
        <w:spacing w:after="0"/>
        <w:jc w:val="both"/>
        <w:rPr>
          <w:rFonts w:ascii="Times New Roman" w:hAnsi="Times New Roman" w:cs="Times New Roman"/>
          <w:sz w:val="24"/>
          <w:szCs w:val="24"/>
          <w:lang w:eastAsia="sr-Latn-RS"/>
        </w:rPr>
      </w:pPr>
      <w:r w:rsidRPr="002832DE">
        <w:rPr>
          <w:rFonts w:ascii="Times New Roman" w:hAnsi="Times New Roman" w:cs="Times New Roman"/>
          <w:sz w:val="24"/>
          <w:szCs w:val="24"/>
          <w:lang w:eastAsia="sr-Latn-RS"/>
        </w:rPr>
        <w:t xml:space="preserve">The election procedure for filling six positions in the Protection Unit has been completed, through an internal competition, as follows: junior officer of the Protection Unit for operational affairs with protected persons (2 executors), operative worker of the Protection Unit for security protection affairs (2 executors), operative worker of the Protection Unit for operational support affairs (2 executors), an officer of the Protection Unit for operational affairs (1 executor), an officer of the Protection Unit for operational affairs with protected persons (1 executor) and officer of the Protection Unit for temporary program financing affairs protection (1 executor) and a decision on the selection of candidates is pending. In the </w:t>
      </w:r>
      <w:r w:rsidRPr="002832DE">
        <w:rPr>
          <w:rFonts w:ascii="Times New Roman" w:hAnsi="Times New Roman" w:cs="Times New Roman"/>
          <w:sz w:val="24"/>
          <w:szCs w:val="24"/>
          <w:lang w:eastAsia="sr-Latn-RS"/>
        </w:rPr>
        <w:lastRenderedPageBreak/>
        <w:t>reporting period, there were no realized admissions for a definite and indefinite period in the Protection Unit.</w:t>
      </w:r>
    </w:p>
    <w:p w14:paraId="7755B9D0" w14:textId="77777777" w:rsidR="00B2588C" w:rsidRPr="002832DE" w:rsidRDefault="00B2588C" w:rsidP="00B2588C">
      <w:pPr>
        <w:spacing w:after="0"/>
        <w:jc w:val="both"/>
        <w:rPr>
          <w:rFonts w:ascii="Times New Roman" w:hAnsi="Times New Roman" w:cs="Times New Roman"/>
          <w:sz w:val="24"/>
          <w:szCs w:val="24"/>
          <w:lang w:eastAsia="sr-Latn-RS"/>
        </w:rPr>
      </w:pPr>
    </w:p>
    <w:p w14:paraId="2EC65980" w14:textId="77777777" w:rsidR="00B2588C" w:rsidRPr="002832DE" w:rsidRDefault="00B2588C" w:rsidP="00B2588C">
      <w:pPr>
        <w:spacing w:after="0"/>
        <w:jc w:val="both"/>
        <w:rPr>
          <w:rFonts w:ascii="Times New Roman" w:hAnsi="Times New Roman" w:cs="Times New Roman"/>
          <w:sz w:val="24"/>
          <w:szCs w:val="24"/>
          <w:lang w:eastAsia="sr-Latn-RS"/>
        </w:rPr>
      </w:pPr>
      <w:r w:rsidRPr="002832DE">
        <w:rPr>
          <w:rFonts w:ascii="Times New Roman" w:hAnsi="Times New Roman" w:cs="Times New Roman"/>
          <w:sz w:val="24"/>
          <w:szCs w:val="24"/>
          <w:lang w:eastAsia="sr-Latn-RS"/>
        </w:rPr>
        <w:t>The number of systematized jobs compared to the previous reporting period is unchanged and amounts to 62, as well as the number of employees which is 52.</w:t>
      </w:r>
    </w:p>
    <w:p w14:paraId="0A643D6C"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42951B5F"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6D47DBC2" w14:textId="77777777" w:rsidR="00B2588C" w:rsidRPr="00D62C4C" w:rsidRDefault="00B2588C" w:rsidP="00B2588C">
      <w:pPr>
        <w:spacing w:after="0"/>
        <w:jc w:val="both"/>
        <w:rPr>
          <w:rFonts w:ascii="Times New Roman" w:hAnsi="Times New Roman" w:cs="Times New Roman"/>
          <w:color w:val="000000" w:themeColor="text1"/>
          <w:sz w:val="24"/>
          <w:szCs w:val="24"/>
          <w:lang w:val="en-GB"/>
        </w:rPr>
      </w:pPr>
      <w:r w:rsidRPr="00D62C4C">
        <w:rPr>
          <w:rFonts w:ascii="Times New Roman" w:hAnsi="Times New Roman" w:cs="Times New Roman"/>
          <w:color w:val="000000" w:themeColor="text1"/>
          <w:sz w:val="24"/>
          <w:szCs w:val="24"/>
          <w:lang w:val="en-GB"/>
        </w:rPr>
        <w:t>The election procedure for filling 6 positions in the Protection Unit is underway, through an internal competition, as follows: junior officer of the Protection Unit for operational affairs with protected persons (2 executors); operative worker of the Protection Unit for security protection affairs (2 executors), operative worker of the Protection Unit for operative support affairs (2 executors), officer of the Protection Unit for operational affairs (1 executor), an officer of the Protection Unit for operational affairs with protected persons (1 executor), and an officer of the Protection Unit for temporary financing of protection programs (1 executor).  Selection testing is underway. There are no realized admissions for a definite and indefinite period of time in the Protection Unit during the reporting period.</w:t>
      </w:r>
    </w:p>
    <w:p w14:paraId="78C68FEB" w14:textId="77777777" w:rsidR="00B2588C" w:rsidRPr="00D62C4C" w:rsidRDefault="00B2588C" w:rsidP="00B2588C">
      <w:pPr>
        <w:spacing w:after="0"/>
        <w:jc w:val="both"/>
        <w:rPr>
          <w:rFonts w:ascii="Times New Roman" w:hAnsi="Times New Roman" w:cs="Times New Roman"/>
          <w:color w:val="000000" w:themeColor="text1"/>
          <w:sz w:val="24"/>
          <w:szCs w:val="24"/>
          <w:lang w:val="en-GB"/>
        </w:rPr>
      </w:pPr>
    </w:p>
    <w:p w14:paraId="748C2088" w14:textId="77777777" w:rsidR="00B2588C" w:rsidRPr="00D62C4C" w:rsidRDefault="00B2588C" w:rsidP="00B2588C">
      <w:pPr>
        <w:spacing w:after="0"/>
        <w:jc w:val="both"/>
        <w:rPr>
          <w:rFonts w:ascii="Times New Roman" w:hAnsi="Times New Roman" w:cs="Times New Roman"/>
          <w:color w:val="000000" w:themeColor="text1"/>
          <w:sz w:val="24"/>
          <w:szCs w:val="24"/>
          <w:lang w:val="en-GB"/>
        </w:rPr>
      </w:pPr>
      <w:r w:rsidRPr="00D62C4C">
        <w:rPr>
          <w:rFonts w:ascii="Times New Roman" w:hAnsi="Times New Roman" w:cs="Times New Roman"/>
          <w:color w:val="000000" w:themeColor="text1"/>
          <w:sz w:val="24"/>
          <w:szCs w:val="24"/>
          <w:lang w:val="en-GB"/>
        </w:rPr>
        <w:t>The number of systematized jobs in relation to the previous reporting period is unchanged and amounts to 62 and 52 employed.</w:t>
      </w:r>
    </w:p>
    <w:p w14:paraId="3EC8EC7B" w14:textId="77777777" w:rsidR="00B2588C" w:rsidRPr="00D62C4C" w:rsidRDefault="00B2588C" w:rsidP="00B2588C">
      <w:pPr>
        <w:spacing w:after="0"/>
        <w:jc w:val="both"/>
        <w:rPr>
          <w:rFonts w:ascii="Times New Roman" w:hAnsi="Times New Roman" w:cs="Times New Roman"/>
          <w:color w:val="000000" w:themeColor="text1"/>
          <w:sz w:val="24"/>
          <w:szCs w:val="24"/>
          <w:lang w:val="en-GB"/>
        </w:rPr>
      </w:pPr>
    </w:p>
    <w:p w14:paraId="3D24F3E4"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1.4.4.6.</w:t>
      </w:r>
      <w:r w:rsidRPr="00D62C4C">
        <w:rPr>
          <w:rFonts w:ascii="Times New Roman" w:hAnsi="Times New Roman" w:cs="Times New Roman"/>
          <w:b/>
          <w:sz w:val="24"/>
          <w:szCs w:val="24"/>
          <w:lang w:val="en-GB"/>
        </w:rPr>
        <w:tab/>
        <w:t>Adoption of the National Strategy on the rights of victims and witnesses of crime with the accompanying Action Plan</w:t>
      </w:r>
    </w:p>
    <w:p w14:paraId="4DAD3710"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III quarter 2020 </w:t>
      </w:r>
    </w:p>
    <w:p w14:paraId="0926345C" w14:textId="77777777" w:rsidR="00B2588C" w:rsidRPr="00D62C4C" w:rsidRDefault="00B2588C" w:rsidP="00B2588C">
      <w:pPr>
        <w:spacing w:after="0"/>
        <w:jc w:val="both"/>
        <w:rPr>
          <w:rFonts w:ascii="Times New Roman" w:hAnsi="Times New Roman" w:cs="Times New Roman"/>
          <w:b/>
          <w:sz w:val="24"/>
          <w:szCs w:val="24"/>
          <w:lang w:val="en-GB"/>
        </w:rPr>
      </w:pPr>
    </w:p>
    <w:p w14:paraId="19B37535" w14:textId="77777777" w:rsidR="00B2588C" w:rsidRPr="00D62C4C" w:rsidRDefault="00B2588C" w:rsidP="00B2588C">
      <w:pPr>
        <w:spacing w:after="0"/>
        <w:jc w:val="both"/>
        <w:rPr>
          <w:rFonts w:ascii="Times New Roman" w:eastAsia="Calibri"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Activity is fully implemented</w:t>
      </w:r>
      <w:r w:rsidRPr="00D62C4C">
        <w:rPr>
          <w:rFonts w:ascii="Times New Roman" w:eastAsia="Calibri" w:hAnsi="Times New Roman" w:cs="Times New Roman"/>
          <w:b/>
          <w:color w:val="92D050"/>
          <w:sz w:val="24"/>
          <w:szCs w:val="24"/>
          <w:lang w:val="en-GB" w:eastAsia="sr-Latn-RS"/>
        </w:rPr>
        <w:t xml:space="preserve"> </w:t>
      </w:r>
      <w:r w:rsidRPr="00D62C4C">
        <w:rPr>
          <w:rFonts w:ascii="Times New Roman" w:eastAsia="Calibri" w:hAnsi="Times New Roman" w:cs="Times New Roman"/>
          <w:sz w:val="24"/>
          <w:szCs w:val="24"/>
          <w:lang w:val="en-GB"/>
        </w:rPr>
        <w:t xml:space="preserve">The National Strategy for the Exercise of the Rights of Victims and Witnesses of Criminal Offenses, with the accompanying Action Plan, has been adopted. </w:t>
      </w:r>
    </w:p>
    <w:p w14:paraId="14A4262F" w14:textId="77777777" w:rsidR="00B2588C" w:rsidRPr="00D62C4C" w:rsidRDefault="00B2588C" w:rsidP="00B2588C">
      <w:pPr>
        <w:spacing w:after="0"/>
        <w:jc w:val="both"/>
        <w:rPr>
          <w:rFonts w:ascii="Times New Roman" w:hAnsi="Times New Roman" w:cs="Times New Roman"/>
          <w:b/>
          <w:sz w:val="24"/>
          <w:szCs w:val="24"/>
          <w:lang w:val="en-GB"/>
        </w:rPr>
      </w:pPr>
    </w:p>
    <w:p w14:paraId="785987D4"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1.4.4.7.</w:t>
      </w:r>
      <w:r w:rsidRPr="00D62C4C">
        <w:rPr>
          <w:rFonts w:ascii="Times New Roman" w:hAnsi="Times New Roman" w:cs="Times New Roman"/>
          <w:b/>
          <w:sz w:val="24"/>
          <w:szCs w:val="24"/>
          <w:lang w:val="en-GB"/>
        </w:rPr>
        <w:tab/>
        <w:t>Regular monitoring of the implementation of the National Strategy on the rights of victims and witnesses of crime with the accompanying Action Plan, especially strong procedural guarantees for victims of war crimes</w:t>
      </w:r>
    </w:p>
    <w:p w14:paraId="1DBCB70B"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Quarterly reporting</w:t>
      </w:r>
    </w:p>
    <w:p w14:paraId="6BC6F18B" w14:textId="77777777" w:rsidR="00B2588C" w:rsidRPr="00D62C4C" w:rsidRDefault="00B2588C" w:rsidP="00B2588C">
      <w:pPr>
        <w:spacing w:after="0"/>
        <w:jc w:val="both"/>
        <w:rPr>
          <w:rFonts w:ascii="Times New Roman" w:hAnsi="Times New Roman" w:cs="Times New Roman"/>
          <w:b/>
          <w:sz w:val="24"/>
          <w:szCs w:val="24"/>
          <w:lang w:val="en-GB"/>
        </w:rPr>
      </w:pPr>
    </w:p>
    <w:p w14:paraId="4A2D4573" w14:textId="77777777" w:rsidR="00B2588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w:t>
      </w:r>
    </w:p>
    <w:p w14:paraId="45CE3274"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127278A4" w14:textId="77777777" w:rsidR="00B2588C" w:rsidRPr="002832DE" w:rsidRDefault="00B2588C" w:rsidP="00B2588C">
      <w:pPr>
        <w:spacing w:after="0"/>
        <w:jc w:val="both"/>
        <w:rPr>
          <w:rFonts w:ascii="Times New Roman" w:hAnsi="Times New Roman" w:cs="Times New Roman"/>
          <w:sz w:val="24"/>
          <w:szCs w:val="24"/>
          <w:lang w:val="en" w:eastAsia="sr-Latn-RS"/>
        </w:rPr>
      </w:pPr>
      <w:r w:rsidRPr="002832DE">
        <w:rPr>
          <w:rFonts w:ascii="Times New Roman" w:hAnsi="Times New Roman" w:cs="Times New Roman"/>
          <w:sz w:val="24"/>
          <w:szCs w:val="24"/>
          <w:lang w:val="en" w:eastAsia="sr-Latn-RS"/>
        </w:rPr>
        <w:t>On June 30, 2022, a meeting of the Coordination Body for monitoring the implementation of the Strategy was held, at which the report on the implementation of the Strategy from the moment of its adoption, ending with the first quarter of 2022, was adopted.</w:t>
      </w:r>
    </w:p>
    <w:p w14:paraId="4C8ADFA7" w14:textId="77777777" w:rsidR="00B2588C" w:rsidRPr="002832DE" w:rsidRDefault="00B2588C" w:rsidP="00B2588C">
      <w:pPr>
        <w:spacing w:after="0"/>
        <w:jc w:val="both"/>
        <w:rPr>
          <w:rFonts w:ascii="Times New Roman" w:hAnsi="Times New Roman" w:cs="Times New Roman"/>
          <w:sz w:val="24"/>
          <w:szCs w:val="24"/>
          <w:lang w:eastAsia="sr-Latn-RS"/>
        </w:rPr>
      </w:pPr>
      <w:r w:rsidRPr="002832DE">
        <w:rPr>
          <w:rFonts w:ascii="Times New Roman" w:hAnsi="Times New Roman" w:cs="Times New Roman"/>
          <w:sz w:val="24"/>
          <w:szCs w:val="24"/>
          <w:lang w:val="en" w:eastAsia="sr-Latn-RS"/>
        </w:rPr>
        <w:t>The report is published on the website of the Ministry of Justice.</w:t>
      </w:r>
    </w:p>
    <w:p w14:paraId="06B2ECBA"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193053FE"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6E13087E"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The Coordination Body was formed by the Government Decision on April 22, 2021. The constitutive session was held on September 3, 2021. whereby the role and tasks of the </w:t>
      </w:r>
      <w:r w:rsidRPr="00D62C4C">
        <w:rPr>
          <w:rFonts w:ascii="Times New Roman" w:eastAsia="Times New Roman" w:hAnsi="Times New Roman" w:cs="Times New Roman"/>
          <w:color w:val="000000"/>
          <w:sz w:val="24"/>
          <w:szCs w:val="24"/>
          <w:lang w:val="en-GB"/>
        </w:rPr>
        <w:lastRenderedPageBreak/>
        <w:t>Coordination Body in the implementation of the National Strategy were presented.</w:t>
      </w:r>
      <w:r w:rsidRPr="00D62C4C">
        <w:rPr>
          <w:rFonts w:ascii="Times New Roman" w:eastAsia="Calibri" w:hAnsi="Times New Roman" w:cs="Times New Roman"/>
          <w:sz w:val="24"/>
          <w:szCs w:val="24"/>
          <w:lang w:val="en-GB"/>
        </w:rPr>
        <w:t xml:space="preserve"> </w:t>
      </w:r>
      <w:r w:rsidRPr="00D62C4C">
        <w:rPr>
          <w:rFonts w:ascii="Times New Roman" w:eastAsia="Times New Roman" w:hAnsi="Times New Roman" w:cs="Times New Roman"/>
          <w:color w:val="000000"/>
          <w:sz w:val="24"/>
          <w:szCs w:val="24"/>
          <w:lang w:val="en-GB"/>
        </w:rPr>
        <w:t xml:space="preserve">Regional conference „Victims of crimes and legal instruments for their protection (international legal standards, regional criminal legislation, implementation and measures to improve protection)” was organized as part of the Project „Support to Victims and Witnesses of Crime in the Republic of Serbia’’ implemented by the OSCE Mission to Serbia. </w:t>
      </w:r>
    </w:p>
    <w:p w14:paraId="6B39C614"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In order to encourage the implementation of the strategy, in the 1st quarter of 2022, the Ministry of Justice </w:t>
      </w:r>
      <w:r w:rsidRPr="00D62C4C">
        <w:rPr>
          <w:rFonts w:ascii="Times New Roman" w:eastAsia="Times New Roman" w:hAnsi="Times New Roman" w:cs="Times New Roman"/>
          <w:b/>
          <w:color w:val="000000"/>
          <w:sz w:val="24"/>
          <w:szCs w:val="24"/>
          <w:lang w:val="en-GB"/>
        </w:rPr>
        <w:t>amended the Rulebook on Systematization</w:t>
      </w:r>
      <w:r w:rsidRPr="00D62C4C">
        <w:rPr>
          <w:rFonts w:ascii="Times New Roman" w:eastAsia="Times New Roman" w:hAnsi="Times New Roman" w:cs="Times New Roman"/>
          <w:color w:val="000000"/>
          <w:sz w:val="24"/>
          <w:szCs w:val="24"/>
          <w:lang w:val="en-GB"/>
        </w:rPr>
        <w:t>, appointing an employee (1) to work on coordination activities related to the establishment of a network of victim support services. The project "Support to Victims and Witnesses of Crime" will continue to provide support in the implementation of the Strategy.</w:t>
      </w:r>
    </w:p>
    <w:p w14:paraId="2270D44B" w14:textId="77777777" w:rsidR="00B2588C" w:rsidRDefault="00B2588C" w:rsidP="00B2588C">
      <w:pPr>
        <w:spacing w:after="0"/>
        <w:jc w:val="both"/>
        <w:rPr>
          <w:rFonts w:ascii="Times New Roman" w:hAnsi="Times New Roman" w:cs="Times New Roman"/>
          <w:b/>
          <w:sz w:val="24"/>
          <w:szCs w:val="24"/>
          <w:lang w:val="en-GB"/>
        </w:rPr>
      </w:pPr>
    </w:p>
    <w:p w14:paraId="5D8D11CB" w14:textId="77777777" w:rsidR="00B2588C" w:rsidRPr="00634689" w:rsidRDefault="00B2588C" w:rsidP="00B2588C">
      <w:pPr>
        <w:spacing w:after="0"/>
        <w:jc w:val="both"/>
        <w:rPr>
          <w:rFonts w:ascii="Times New Roman" w:hAnsi="Times New Roman" w:cs="Times New Roman"/>
          <w:sz w:val="24"/>
          <w:szCs w:val="24"/>
        </w:rPr>
      </w:pPr>
      <w:r w:rsidRPr="00634689">
        <w:rPr>
          <w:rFonts w:ascii="Times New Roman" w:hAnsi="Times New Roman" w:cs="Times New Roman"/>
          <w:sz w:val="24"/>
          <w:szCs w:val="24"/>
          <w:lang w:val="en"/>
        </w:rPr>
        <w:t>The meeting of the Coordination Body was held on March 22, 2022. A report on the implementation of the Strategy is being prepared. The report will cover the period from the adoption of the Strategy, concluding with the 1st quarter of 2022. The report is expected to be adopted during the 2nd quarter of 2022.</w:t>
      </w:r>
    </w:p>
    <w:p w14:paraId="07F07CB4" w14:textId="77777777" w:rsidR="00B2588C" w:rsidRPr="00634689" w:rsidRDefault="00B2588C" w:rsidP="00B2588C">
      <w:pPr>
        <w:spacing w:after="0"/>
        <w:jc w:val="both"/>
        <w:rPr>
          <w:rFonts w:ascii="Times New Roman" w:hAnsi="Times New Roman" w:cs="Times New Roman"/>
          <w:b/>
          <w:sz w:val="24"/>
          <w:szCs w:val="24"/>
        </w:rPr>
      </w:pPr>
    </w:p>
    <w:p w14:paraId="2FECC4B5"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1.4.4.8.</w:t>
      </w:r>
      <w:r w:rsidRPr="00D62C4C">
        <w:rPr>
          <w:rFonts w:ascii="Times New Roman" w:hAnsi="Times New Roman" w:cs="Times New Roman"/>
          <w:b/>
          <w:sz w:val="24"/>
          <w:szCs w:val="24"/>
          <w:lang w:val="en-GB"/>
        </w:rPr>
        <w:tab/>
        <w:t>Establishing a network of services nationwide to support victims, witnesses and injured parties in the investigation and all stages of the criminal proceedings.</w:t>
      </w:r>
    </w:p>
    <w:p w14:paraId="294319E3" w14:textId="77777777" w:rsidR="00B2588C" w:rsidRPr="00D62C4C" w:rsidRDefault="00B2588C" w:rsidP="00B2588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Need to consult the deadline within the National Strategy on the rights of victims and witnesses of crime with the accompanying Action Plan </w:t>
      </w:r>
    </w:p>
    <w:p w14:paraId="0E44F3E8" w14:textId="77777777" w:rsidR="00B2588C" w:rsidRPr="00D62C4C" w:rsidRDefault="00B2588C" w:rsidP="00B2588C">
      <w:pPr>
        <w:spacing w:after="0"/>
        <w:jc w:val="both"/>
        <w:rPr>
          <w:rFonts w:ascii="Times New Roman" w:hAnsi="Times New Roman" w:cs="Times New Roman"/>
          <w:b/>
          <w:sz w:val="24"/>
          <w:szCs w:val="24"/>
          <w:lang w:val="en-GB"/>
        </w:rPr>
      </w:pPr>
    </w:p>
    <w:p w14:paraId="064DC7FA" w14:textId="77777777" w:rsidR="00B2588C" w:rsidRDefault="00B2588C" w:rsidP="00B2588C">
      <w:pPr>
        <w:spacing w:after="0"/>
        <w:jc w:val="both"/>
        <w:rPr>
          <w:rFonts w:ascii="Times New Roman" w:hAnsi="Times New Roman"/>
          <w:b/>
          <w:color w:val="FFFF00"/>
          <w:sz w:val="24"/>
          <w:szCs w:val="28"/>
          <w:lang w:eastAsia="sr-Latn-RS"/>
        </w:rPr>
      </w:pPr>
      <w:r w:rsidRPr="00D62C4C">
        <w:rPr>
          <w:rFonts w:ascii="Times New Roman" w:hAnsi="Times New Roman"/>
          <w:b/>
          <w:color w:val="FFFF00"/>
          <w:sz w:val="24"/>
          <w:szCs w:val="28"/>
          <w:highlight w:val="lightGray"/>
          <w:lang w:eastAsia="sr-Latn-RS"/>
        </w:rPr>
        <w:t>Activity is partially implemented.</w:t>
      </w:r>
    </w:p>
    <w:p w14:paraId="70FD7A3D"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47476DBF" w14:textId="77777777" w:rsidR="00B2588C" w:rsidRPr="002832DE" w:rsidRDefault="00B2588C" w:rsidP="00B2588C">
      <w:pPr>
        <w:spacing w:after="0"/>
        <w:jc w:val="both"/>
        <w:rPr>
          <w:rFonts w:ascii="Times New Roman" w:hAnsi="Times New Roman" w:cs="Times New Roman"/>
          <w:sz w:val="24"/>
          <w:szCs w:val="24"/>
          <w:lang w:val="en-GB" w:eastAsia="sr-Latn-RS"/>
        </w:rPr>
      </w:pPr>
      <w:r w:rsidRPr="002832DE">
        <w:rPr>
          <w:rFonts w:ascii="Times New Roman" w:hAnsi="Times New Roman" w:cs="Times New Roman"/>
          <w:sz w:val="24"/>
          <w:szCs w:val="24"/>
          <w:lang w:val="en-GB" w:eastAsia="sr-Latn-RS"/>
        </w:rPr>
        <w:t>No changes.</w:t>
      </w:r>
    </w:p>
    <w:p w14:paraId="1A4A0E55" w14:textId="77777777" w:rsidR="00B2588C" w:rsidRDefault="00B2588C" w:rsidP="00B2588C">
      <w:pPr>
        <w:spacing w:after="0"/>
        <w:jc w:val="both"/>
        <w:rPr>
          <w:rFonts w:ascii="Times New Roman" w:hAnsi="Times New Roman" w:cs="Times New Roman"/>
          <w:b/>
          <w:sz w:val="24"/>
          <w:szCs w:val="24"/>
          <w:u w:val="single"/>
          <w:lang w:val="en-GB" w:eastAsia="sr-Latn-RS"/>
        </w:rPr>
      </w:pPr>
    </w:p>
    <w:p w14:paraId="26149378"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7E6A2C18"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 xml:space="preserve">The action plan envisages detailed dynamics of establishing the network. According to the available data gathered from higher courts in Belgrade, Novi Sad, Niš, Kragujevac and Novi Pazar, there are services for witnesses and victims in accordance with the Action Plan for the implementation of the National Strategy on the rights of victims and witnesses of crime (2020-2025.). </w:t>
      </w:r>
    </w:p>
    <w:p w14:paraId="4A2A9C30" w14:textId="77777777" w:rsidR="00B2588C" w:rsidRPr="00D62C4C" w:rsidRDefault="00B2588C" w:rsidP="00B2588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In the Higher Court in Vranje there is no special service, but there is special office for victims and winesses of crime with the adequate equipment, donated earlier by the OSCE Mission in Serbia and by the Government of Norway.</w:t>
      </w:r>
    </w:p>
    <w:p w14:paraId="5FB6C6DC" w14:textId="77777777" w:rsidR="00B2588C" w:rsidRPr="00D62C4C" w:rsidRDefault="00B2588C" w:rsidP="00B2588C">
      <w:pPr>
        <w:spacing w:after="0"/>
        <w:jc w:val="both"/>
        <w:rPr>
          <w:rFonts w:ascii="Times New Roman" w:eastAsia="Calibri" w:hAnsi="Times New Roman" w:cs="Times New Roman"/>
          <w:sz w:val="24"/>
          <w:szCs w:val="24"/>
          <w:lang w:val="en-GB"/>
        </w:rPr>
      </w:pPr>
    </w:p>
    <w:p w14:paraId="01F7D592"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1.4.4.9. Conduct training of judges, public prosecutors and police officers on the application of minimum standards on the rights, support and protection of victims in accordance with Article 25 of Directive 2012/29 / EU</w:t>
      </w:r>
    </w:p>
    <w:p w14:paraId="1BC8E7E1" w14:textId="77777777" w:rsidR="00B2588C" w:rsidRPr="00D62C4C" w:rsidRDefault="00B2588C" w:rsidP="00B2588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 Continuously </w:t>
      </w:r>
    </w:p>
    <w:p w14:paraId="0574722B" w14:textId="77777777" w:rsidR="00B2588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w:t>
      </w:r>
    </w:p>
    <w:p w14:paraId="5F4C946A"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17E69A93" w14:textId="77777777" w:rsidR="00B2588C" w:rsidRPr="004520B8" w:rsidRDefault="00B2588C" w:rsidP="00B2588C">
      <w:pPr>
        <w:spacing w:after="160" w:line="259" w:lineRule="auto"/>
        <w:jc w:val="both"/>
        <w:rPr>
          <w:rFonts w:ascii="Times New Roman" w:eastAsia="Calibri" w:hAnsi="Times New Roman" w:cs="Times New Roman"/>
          <w:sz w:val="24"/>
          <w:szCs w:val="24"/>
        </w:rPr>
      </w:pPr>
      <w:r w:rsidRPr="004520B8">
        <w:rPr>
          <w:rFonts w:ascii="Times New Roman" w:eastAsia="Calibri" w:hAnsi="Times New Roman" w:cs="Times New Roman"/>
          <w:sz w:val="24"/>
          <w:szCs w:val="24"/>
        </w:rPr>
        <w:lastRenderedPageBreak/>
        <w:t xml:space="preserve">During the reporting period, 2 one-day trainings on domestic violence (Phase 1) were conducted, in which a significant part of the training was dedicated to the protection and support of victims. The trainings were attended by the following participants: 26 judges, 1 assistant judge, 5 basic public prosecutors and deputy public prosecutors, 1 beneficiary of the JA. </w:t>
      </w:r>
    </w:p>
    <w:p w14:paraId="04C4BABE"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0A3CCD7D" w14:textId="77777777" w:rsidR="00B2588C" w:rsidRPr="00D62C4C" w:rsidRDefault="00B2588C" w:rsidP="00B2588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During the reporting period, 2 one-day trainings on domestic violence (Phase 1) were conducted, in which a significant part of the training was dedicated to the protection and support of victims. The trainings were attended by the following participants: 11 judges, 5 assistant judges, 16 prosecutorial associates, 4 deputy public prosecutors, 1 court secretary.</w:t>
      </w:r>
    </w:p>
    <w:p w14:paraId="59A3EC4E" w14:textId="77777777" w:rsidR="00B2588C" w:rsidRPr="00D62C4C" w:rsidRDefault="00B2588C" w:rsidP="00B2588C">
      <w:pPr>
        <w:spacing w:after="0"/>
        <w:jc w:val="both"/>
        <w:rPr>
          <w:rFonts w:ascii="Times New Roman" w:eastAsia="Times New Roman" w:hAnsi="Times New Roman" w:cs="Times New Roman"/>
          <w:sz w:val="24"/>
          <w:szCs w:val="24"/>
          <w:lang w:val="en-GB"/>
        </w:rPr>
      </w:pPr>
    </w:p>
    <w:p w14:paraId="00AD5983" w14:textId="77777777" w:rsidR="00B2588C" w:rsidRPr="00D62C4C" w:rsidRDefault="00B2588C" w:rsidP="00B2588C">
      <w:pPr>
        <w:spacing w:after="0"/>
        <w:jc w:val="both"/>
        <w:rPr>
          <w:rFonts w:ascii="Times New Roman" w:hAnsi="Times New Roman" w:cs="Times New Roman"/>
          <w:b/>
          <w:color w:val="000000" w:themeColor="text1"/>
          <w:sz w:val="24"/>
          <w:szCs w:val="24"/>
          <w:lang w:val="en-GB"/>
        </w:rPr>
      </w:pPr>
      <w:r w:rsidRPr="00D62C4C">
        <w:rPr>
          <w:rFonts w:ascii="Times New Roman" w:hAnsi="Times New Roman" w:cs="Times New Roman"/>
          <w:b/>
          <w:color w:val="000000" w:themeColor="text1"/>
          <w:sz w:val="24"/>
          <w:szCs w:val="24"/>
          <w:lang w:val="en-GB"/>
        </w:rPr>
        <w:t>1.4.5.1.</w:t>
      </w:r>
      <w:r w:rsidRPr="00D62C4C">
        <w:rPr>
          <w:rFonts w:ascii="Times New Roman" w:hAnsi="Times New Roman" w:cs="Times New Roman"/>
          <w:b/>
          <w:color w:val="000000" w:themeColor="text1"/>
          <w:sz w:val="24"/>
          <w:szCs w:val="24"/>
          <w:lang w:val="en-GB"/>
        </w:rPr>
        <w:tab/>
        <w:t>Organizing round tables and lectures for the members of Ministry of Interior (War Crime investigative Service and Protection Unit) on the subject of „Basic communication with media“</w:t>
      </w:r>
    </w:p>
    <w:p w14:paraId="154F9CA8" w14:textId="77777777" w:rsidR="00B2588C" w:rsidRPr="00D62C4C" w:rsidRDefault="00B2588C" w:rsidP="00B2588C">
      <w:pPr>
        <w:spacing w:after="0"/>
        <w:jc w:val="both"/>
        <w:rPr>
          <w:rFonts w:ascii="Times New Roman" w:hAnsi="Times New Roman" w:cs="Times New Roman"/>
          <w:b/>
          <w:color w:val="000000" w:themeColor="text1"/>
          <w:sz w:val="24"/>
          <w:szCs w:val="24"/>
          <w:lang w:val="en-GB"/>
        </w:rPr>
      </w:pPr>
      <w:r w:rsidRPr="00D62C4C">
        <w:rPr>
          <w:rFonts w:ascii="Times New Roman" w:hAnsi="Times New Roman" w:cs="Times New Roman"/>
          <w:b/>
          <w:color w:val="000000" w:themeColor="text1"/>
          <w:sz w:val="24"/>
          <w:szCs w:val="24"/>
          <w:lang w:val="en-GB"/>
        </w:rPr>
        <w:t>Timeframe: Continuously</w:t>
      </w:r>
    </w:p>
    <w:p w14:paraId="2A399700" w14:textId="77777777" w:rsidR="00B2588C" w:rsidRPr="00D62C4C" w:rsidRDefault="00B2588C" w:rsidP="00B2588C">
      <w:pPr>
        <w:spacing w:after="0"/>
        <w:jc w:val="both"/>
        <w:rPr>
          <w:rFonts w:ascii="Times New Roman" w:hAnsi="Times New Roman" w:cs="Times New Roman"/>
          <w:b/>
          <w:color w:val="000000" w:themeColor="text1"/>
          <w:sz w:val="24"/>
          <w:szCs w:val="24"/>
          <w:lang w:val="en-GB"/>
        </w:rPr>
      </w:pPr>
    </w:p>
    <w:p w14:paraId="7E62A24A" w14:textId="77777777" w:rsidR="00B2588C" w:rsidRDefault="00B2588C" w:rsidP="00B2588C">
      <w:pPr>
        <w:widowControl w:val="0"/>
        <w:autoSpaceDE w:val="0"/>
        <w:autoSpaceDN w:val="0"/>
        <w:adjustRightInd w:val="0"/>
        <w:spacing w:after="0"/>
        <w:ind w:right="250"/>
        <w:contextualSpacing/>
        <w:jc w:val="both"/>
        <w:rPr>
          <w:rFonts w:ascii="Times New Roman" w:hAnsi="Times New Roman" w:cs="Times New Roman"/>
          <w:b/>
          <w:color w:val="FF0000"/>
          <w:sz w:val="24"/>
          <w:szCs w:val="24"/>
          <w:lang w:val="en-GB" w:eastAsia="sr-Latn-RS"/>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hAnsi="Times New Roman" w:cs="Times New Roman"/>
          <w:b/>
          <w:color w:val="FF0000"/>
          <w:sz w:val="24"/>
          <w:szCs w:val="24"/>
          <w:lang w:val="en-GB" w:eastAsia="sr-Latn-RS"/>
        </w:rPr>
        <w:t xml:space="preserve"> </w:t>
      </w:r>
    </w:p>
    <w:p w14:paraId="28F8FDCA"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732CE4B4" w14:textId="77777777" w:rsidR="00B2588C" w:rsidRDefault="00B2588C" w:rsidP="00B2588C">
      <w:pPr>
        <w:spacing w:after="0"/>
        <w:jc w:val="both"/>
        <w:rPr>
          <w:rFonts w:ascii="Times New Roman" w:hAnsi="Times New Roman" w:cs="Times New Roman"/>
          <w:sz w:val="24"/>
          <w:szCs w:val="24"/>
          <w:lang w:eastAsia="sr-Latn-RS"/>
        </w:rPr>
      </w:pPr>
      <w:r w:rsidRPr="0033129C">
        <w:rPr>
          <w:rFonts w:ascii="Times New Roman" w:hAnsi="Times New Roman" w:cs="Times New Roman"/>
          <w:sz w:val="24"/>
          <w:szCs w:val="24"/>
          <w:lang w:eastAsia="sr-Latn-RS"/>
        </w:rPr>
        <w:t>After the submitted initiative, it is expected that lectures on the topic “Basics of communication with the media” will be organized in the next quarter.</w:t>
      </w:r>
    </w:p>
    <w:p w14:paraId="1C4EC1AF" w14:textId="77777777" w:rsidR="00B2588C" w:rsidRPr="0033129C" w:rsidRDefault="00B2588C" w:rsidP="00B2588C">
      <w:pPr>
        <w:spacing w:after="0"/>
        <w:jc w:val="both"/>
        <w:rPr>
          <w:rFonts w:ascii="Times New Roman" w:hAnsi="Times New Roman" w:cs="Times New Roman"/>
          <w:sz w:val="24"/>
          <w:szCs w:val="24"/>
          <w:lang w:eastAsia="sr-Latn-RS"/>
        </w:rPr>
      </w:pPr>
      <w:r w:rsidRPr="002832DE">
        <w:rPr>
          <w:rFonts w:ascii="Times New Roman" w:hAnsi="Times New Roman" w:cs="Times New Roman"/>
          <w:b/>
          <w:sz w:val="24"/>
          <w:szCs w:val="24"/>
          <w:lang w:eastAsia="sr-Latn-RS"/>
        </w:rPr>
        <w:t>MOI:</w:t>
      </w:r>
      <w:r>
        <w:rPr>
          <w:rFonts w:ascii="Times New Roman" w:hAnsi="Times New Roman" w:cs="Times New Roman"/>
          <w:sz w:val="24"/>
          <w:szCs w:val="24"/>
          <w:lang w:eastAsia="sr-Latn-RS"/>
        </w:rPr>
        <w:t xml:space="preserve"> </w:t>
      </w:r>
      <w:r w:rsidRPr="002832DE">
        <w:rPr>
          <w:rFonts w:ascii="Times New Roman" w:hAnsi="Times New Roman" w:cs="Times New Roman"/>
          <w:sz w:val="24"/>
          <w:szCs w:val="24"/>
          <w:lang w:eastAsia="sr-Latn-RS"/>
        </w:rPr>
        <w:t>During the reporting period, the Protection Unit held a meeting on April 20, 2022, with the representatives from OCSE Mission from the project: "Support to Strengthening the Rule of Law in the Republic of Serbia", of the OSCE Mission, and it was agreed to submit a training proposal for members the Protection Unit.</w:t>
      </w:r>
    </w:p>
    <w:p w14:paraId="14690675"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1C296C9B"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7C382F53" w14:textId="77777777" w:rsidR="00B2588C" w:rsidRPr="00D62C4C" w:rsidRDefault="00B2588C" w:rsidP="00B2588C">
      <w:pPr>
        <w:widowControl w:val="0"/>
        <w:autoSpaceDE w:val="0"/>
        <w:autoSpaceDN w:val="0"/>
        <w:adjustRightInd w:val="0"/>
        <w:spacing w:after="0"/>
        <w:ind w:right="250"/>
        <w:contextualSpacing/>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At the initiative of the Chief Prosecutor for War Crimes, a Round Table was held during the 4th quarter, attended by representatives of OWCP, WCIS and the Protection Unit. Topics for future lectures were discussed, in which it would be necessary to include media representatives, as well as for other trainings, and it is expected that lectures on the topic “Basics of communication with the media” will be held during the next quarter.</w:t>
      </w:r>
    </w:p>
    <w:p w14:paraId="127C8C20" w14:textId="77777777" w:rsidR="00B2588C" w:rsidRPr="00D62C4C" w:rsidRDefault="00B2588C" w:rsidP="00B2588C">
      <w:pPr>
        <w:widowControl w:val="0"/>
        <w:autoSpaceDE w:val="0"/>
        <w:autoSpaceDN w:val="0"/>
        <w:adjustRightInd w:val="0"/>
        <w:spacing w:after="0"/>
        <w:ind w:right="250"/>
        <w:contextualSpacing/>
        <w:jc w:val="both"/>
        <w:rPr>
          <w:rFonts w:ascii="Times New Roman" w:hAnsi="Times New Roman" w:cs="Times New Roman"/>
          <w:sz w:val="24"/>
          <w:szCs w:val="24"/>
          <w:lang w:val="en-GB"/>
        </w:rPr>
      </w:pPr>
    </w:p>
    <w:p w14:paraId="4F185C99" w14:textId="77777777" w:rsidR="00B2588C" w:rsidRPr="00D62C4C" w:rsidRDefault="00B2588C" w:rsidP="00B2588C">
      <w:pPr>
        <w:widowControl w:val="0"/>
        <w:autoSpaceDE w:val="0"/>
        <w:autoSpaceDN w:val="0"/>
        <w:adjustRightInd w:val="0"/>
        <w:spacing w:after="0"/>
        <w:ind w:right="250"/>
        <w:contextualSpacing/>
        <w:jc w:val="both"/>
        <w:rPr>
          <w:rFonts w:ascii="Times New Roman" w:hAnsi="Times New Roman" w:cs="Times New Roman"/>
          <w:b/>
          <w:color w:val="000000" w:themeColor="text1"/>
          <w:sz w:val="24"/>
          <w:szCs w:val="24"/>
          <w:lang w:val="en-GB"/>
        </w:rPr>
      </w:pPr>
      <w:r w:rsidRPr="00D62C4C">
        <w:rPr>
          <w:rFonts w:ascii="Times New Roman" w:hAnsi="Times New Roman" w:cs="Times New Roman"/>
          <w:b/>
          <w:color w:val="000000" w:themeColor="text1"/>
          <w:sz w:val="24"/>
          <w:szCs w:val="24"/>
          <w:lang w:val="en-GB"/>
        </w:rPr>
        <w:t>1.4.5.2. In line with the provisions of the National Strategy (activity 1.4.1.1.) assess confidentiality rules and their respect within relevant institutions, amend them where needed and strengthen control over implementation</w:t>
      </w:r>
    </w:p>
    <w:p w14:paraId="74A54387" w14:textId="77777777" w:rsidR="00B2588C" w:rsidRPr="00D62C4C" w:rsidRDefault="00B2588C" w:rsidP="00B2588C">
      <w:pPr>
        <w:spacing w:after="0"/>
        <w:jc w:val="both"/>
        <w:rPr>
          <w:rFonts w:ascii="Times New Roman" w:hAnsi="Times New Roman" w:cs="Times New Roman"/>
          <w:b/>
          <w:color w:val="000000" w:themeColor="text1"/>
          <w:sz w:val="24"/>
          <w:szCs w:val="24"/>
          <w:lang w:val="en-GB"/>
        </w:rPr>
      </w:pPr>
      <w:r w:rsidRPr="00D62C4C">
        <w:rPr>
          <w:rFonts w:ascii="Times New Roman" w:hAnsi="Times New Roman" w:cs="Times New Roman"/>
          <w:b/>
          <w:color w:val="000000" w:themeColor="text1"/>
          <w:sz w:val="24"/>
          <w:szCs w:val="24"/>
          <w:lang w:val="en-GB"/>
        </w:rPr>
        <w:t>Timeframe: Continuously</w:t>
      </w:r>
    </w:p>
    <w:p w14:paraId="031C8C1B" w14:textId="77777777" w:rsidR="00B2588C" w:rsidRPr="00D62C4C" w:rsidRDefault="00B2588C" w:rsidP="00B2588C">
      <w:pPr>
        <w:widowControl w:val="0"/>
        <w:autoSpaceDE w:val="0"/>
        <w:autoSpaceDN w:val="0"/>
        <w:adjustRightInd w:val="0"/>
        <w:spacing w:after="0"/>
        <w:ind w:right="250"/>
        <w:contextualSpacing/>
        <w:jc w:val="both"/>
        <w:rPr>
          <w:rFonts w:ascii="Times New Roman" w:hAnsi="Times New Roman" w:cs="Times New Roman"/>
          <w:b/>
          <w:color w:val="000000" w:themeColor="text1"/>
          <w:sz w:val="24"/>
          <w:szCs w:val="24"/>
          <w:lang w:val="en-GB"/>
        </w:rPr>
      </w:pPr>
    </w:p>
    <w:p w14:paraId="7937973C" w14:textId="77777777" w:rsidR="00B2588C" w:rsidRDefault="00B2588C" w:rsidP="00B2588C">
      <w:pPr>
        <w:widowControl w:val="0"/>
        <w:autoSpaceDE w:val="0"/>
        <w:autoSpaceDN w:val="0"/>
        <w:adjustRightInd w:val="0"/>
        <w:spacing w:after="0"/>
        <w:ind w:right="250"/>
        <w:contextualSpacing/>
        <w:jc w:val="both"/>
        <w:rPr>
          <w:rFonts w:ascii="Times New Roman" w:hAnsi="Times New Roman" w:cs="Times New Roman"/>
          <w:color w:val="000000" w:themeColor="text1"/>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hAnsi="Times New Roman" w:cs="Times New Roman"/>
          <w:color w:val="000000" w:themeColor="text1"/>
          <w:sz w:val="24"/>
          <w:szCs w:val="24"/>
          <w:lang w:val="en-GB"/>
        </w:rPr>
        <w:t xml:space="preserve"> </w:t>
      </w:r>
    </w:p>
    <w:p w14:paraId="64B1D82D"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2. quarter 2022:</w:t>
      </w:r>
    </w:p>
    <w:p w14:paraId="15BF1F06" w14:textId="77777777" w:rsidR="00B2588C" w:rsidRPr="00BD4BC1" w:rsidRDefault="00B2588C" w:rsidP="00B2588C">
      <w:pPr>
        <w:spacing w:after="0"/>
        <w:jc w:val="both"/>
        <w:rPr>
          <w:rFonts w:ascii="Times New Roman" w:hAnsi="Times New Roman" w:cs="Times New Roman"/>
          <w:bCs/>
          <w:sz w:val="24"/>
          <w:szCs w:val="24"/>
          <w:lang w:eastAsia="sr-Latn-RS"/>
        </w:rPr>
      </w:pPr>
      <w:r w:rsidRPr="00BD4BC1">
        <w:rPr>
          <w:rFonts w:ascii="Times New Roman" w:hAnsi="Times New Roman" w:cs="Times New Roman"/>
          <w:bCs/>
          <w:sz w:val="24"/>
          <w:szCs w:val="24"/>
          <w:lang w:eastAsia="sr-Latn-RS"/>
        </w:rPr>
        <w:t>The activity is carried out through the regular application of all valid</w:t>
      </w:r>
      <w:r>
        <w:rPr>
          <w:rFonts w:ascii="Times New Roman" w:hAnsi="Times New Roman" w:cs="Times New Roman"/>
          <w:bCs/>
          <w:sz w:val="24"/>
          <w:szCs w:val="24"/>
          <w:lang w:eastAsia="sr-Latn-RS"/>
        </w:rPr>
        <w:t xml:space="preserve"> regulations in the field of</w:t>
      </w:r>
      <w:r w:rsidRPr="00BD4BC1">
        <w:rPr>
          <w:rFonts w:ascii="Times New Roman" w:hAnsi="Times New Roman" w:cs="Times New Roman"/>
          <w:bCs/>
          <w:sz w:val="24"/>
          <w:szCs w:val="24"/>
          <w:lang w:eastAsia="sr-Latn-RS"/>
        </w:rPr>
        <w:t xml:space="preserve"> data protection against unauthorized access, publication and any other misuse.</w:t>
      </w:r>
    </w:p>
    <w:p w14:paraId="6015F980" w14:textId="77777777" w:rsidR="00B2588C" w:rsidRPr="00ED567F" w:rsidRDefault="00B2588C" w:rsidP="00B2588C">
      <w:pPr>
        <w:spacing w:after="0"/>
        <w:jc w:val="both"/>
        <w:rPr>
          <w:rFonts w:ascii="Times New Roman" w:hAnsi="Times New Roman" w:cs="Times New Roman"/>
          <w:b/>
          <w:sz w:val="24"/>
          <w:szCs w:val="24"/>
          <w:u w:val="single"/>
          <w:lang w:val="en-GB" w:eastAsia="sr-Latn-RS"/>
        </w:rPr>
      </w:pPr>
    </w:p>
    <w:p w14:paraId="461198EA" w14:textId="77777777" w:rsidR="00B2588C" w:rsidRPr="002B2551" w:rsidRDefault="00B2588C" w:rsidP="00B2588C">
      <w:pPr>
        <w:spacing w:after="0"/>
        <w:jc w:val="both"/>
        <w:rPr>
          <w:rFonts w:ascii="Times New Roman" w:hAnsi="Times New Roman" w:cs="Times New Roman"/>
          <w:b/>
          <w:sz w:val="24"/>
          <w:szCs w:val="24"/>
          <w:u w:val="single"/>
          <w:lang w:val="en-GB" w:eastAsia="sr-Latn-RS"/>
        </w:rPr>
      </w:pPr>
      <w:r w:rsidRPr="00ED567F">
        <w:rPr>
          <w:rFonts w:ascii="Times New Roman" w:hAnsi="Times New Roman" w:cs="Times New Roman"/>
          <w:b/>
          <w:sz w:val="24"/>
          <w:szCs w:val="24"/>
          <w:u w:val="single"/>
          <w:lang w:val="en-GB" w:eastAsia="sr-Latn-RS"/>
        </w:rPr>
        <w:t>Earlier reports:</w:t>
      </w:r>
    </w:p>
    <w:p w14:paraId="2C2414B0" w14:textId="77777777" w:rsidR="00B2588C" w:rsidRPr="00D62C4C" w:rsidRDefault="00B2588C" w:rsidP="00B2588C">
      <w:pPr>
        <w:widowControl w:val="0"/>
        <w:autoSpaceDE w:val="0"/>
        <w:autoSpaceDN w:val="0"/>
        <w:adjustRightInd w:val="0"/>
        <w:spacing w:after="0"/>
        <w:ind w:right="250"/>
        <w:contextualSpacing/>
        <w:jc w:val="both"/>
        <w:rPr>
          <w:rFonts w:ascii="Times New Roman" w:hAnsi="Times New Roman" w:cs="Times New Roman"/>
          <w:color w:val="000000" w:themeColor="text1"/>
          <w:sz w:val="24"/>
          <w:szCs w:val="24"/>
          <w:lang w:val="en-GB"/>
        </w:rPr>
      </w:pPr>
      <w:r w:rsidRPr="00D62C4C">
        <w:rPr>
          <w:rFonts w:ascii="Times New Roman" w:hAnsi="Times New Roman" w:cs="Times New Roman"/>
          <w:color w:val="000000" w:themeColor="text1"/>
          <w:sz w:val="24"/>
          <w:szCs w:val="24"/>
          <w:lang w:val="en-GB"/>
        </w:rPr>
        <w:lastRenderedPageBreak/>
        <w:t>In accordance with the current National Strategy for the Prosecution of War Crimes (Art. 1.1.5), activities were implemented through the monitoring of positive regulations and their implementation through the application of measures to protect data from unauthorized access, disclosure and any other misuse, in accordance with the Law on Personal Data Protection.</w:t>
      </w:r>
    </w:p>
    <w:p w14:paraId="7F3A68F1" w14:textId="77777777" w:rsidR="00B2588C" w:rsidRPr="00D62C4C" w:rsidRDefault="00B2588C" w:rsidP="00B2588C">
      <w:pPr>
        <w:widowControl w:val="0"/>
        <w:autoSpaceDE w:val="0"/>
        <w:autoSpaceDN w:val="0"/>
        <w:adjustRightInd w:val="0"/>
        <w:spacing w:after="0"/>
        <w:ind w:right="250"/>
        <w:contextualSpacing/>
        <w:jc w:val="both"/>
        <w:rPr>
          <w:rFonts w:ascii="Times New Roman" w:hAnsi="Times New Roman" w:cs="Times New Roman"/>
          <w:color w:val="000000" w:themeColor="text1"/>
          <w:sz w:val="24"/>
          <w:szCs w:val="24"/>
          <w:lang w:val="en-GB"/>
        </w:rPr>
      </w:pPr>
      <w:r w:rsidRPr="00D62C4C">
        <w:rPr>
          <w:rFonts w:ascii="Times New Roman" w:hAnsi="Times New Roman" w:cs="Times New Roman"/>
          <w:color w:val="000000" w:themeColor="text1"/>
          <w:sz w:val="24"/>
          <w:szCs w:val="24"/>
          <w:lang w:val="en-GB"/>
        </w:rPr>
        <w:t>Persons who have been made aware in the last period of the work of the Office of the War Crimes Prosecutor are informed of the obligation to protect and preserve the confidentiality of data and information in accordance with the Data Secrecy Law and other laws and bylaws, part of which is the Order on the obligation to keep secrecy of confidential information.</w:t>
      </w:r>
    </w:p>
    <w:p w14:paraId="7ED8F0EA" w14:textId="77777777" w:rsidR="00B2588C" w:rsidRPr="00D62C4C" w:rsidRDefault="00B2588C" w:rsidP="00B2588C">
      <w:pPr>
        <w:widowControl w:val="0"/>
        <w:autoSpaceDE w:val="0"/>
        <w:autoSpaceDN w:val="0"/>
        <w:adjustRightInd w:val="0"/>
        <w:spacing w:after="0"/>
        <w:ind w:right="250"/>
        <w:contextualSpacing/>
        <w:jc w:val="both"/>
        <w:rPr>
          <w:rFonts w:ascii="Times New Roman" w:hAnsi="Times New Roman" w:cs="Times New Roman"/>
          <w:color w:val="000000" w:themeColor="text1"/>
          <w:sz w:val="24"/>
          <w:szCs w:val="24"/>
          <w:lang w:val="en-GB"/>
        </w:rPr>
      </w:pPr>
      <w:r w:rsidRPr="00D62C4C">
        <w:rPr>
          <w:rFonts w:ascii="Times New Roman" w:hAnsi="Times New Roman" w:cs="Times New Roman"/>
          <w:color w:val="000000" w:themeColor="text1"/>
          <w:sz w:val="24"/>
          <w:szCs w:val="24"/>
          <w:lang w:val="en-GB"/>
        </w:rPr>
        <w:t>In the coming period, staff will continue to be informed about any changes in regulations relevant for access to confidential information, with regular monitoring of the strict compliance of all employees with the General Data Protection Regulation, and by monitoring the implementation of laws and bylaws in this area on the part of the War Crimes Prosecutor and the authorized Deputy Prosecutor.</w:t>
      </w:r>
    </w:p>
    <w:p w14:paraId="639F3B84" w14:textId="77777777" w:rsidR="00B2588C" w:rsidRPr="00D62C4C" w:rsidRDefault="00B2588C" w:rsidP="00B2588C">
      <w:pPr>
        <w:widowControl w:val="0"/>
        <w:autoSpaceDE w:val="0"/>
        <w:autoSpaceDN w:val="0"/>
        <w:adjustRightInd w:val="0"/>
        <w:spacing w:after="0"/>
        <w:ind w:right="250"/>
        <w:contextualSpacing/>
        <w:jc w:val="both"/>
        <w:rPr>
          <w:rFonts w:ascii="Times New Roman" w:hAnsi="Times New Roman" w:cs="Times New Roman"/>
          <w:color w:val="000000" w:themeColor="text1"/>
          <w:sz w:val="24"/>
          <w:szCs w:val="24"/>
          <w:lang w:val="en-GB"/>
        </w:rPr>
      </w:pPr>
    </w:p>
    <w:p w14:paraId="65E1A5F1" w14:textId="1CA7F67B" w:rsidR="00B2588C" w:rsidRPr="00B2588C" w:rsidRDefault="00B2588C" w:rsidP="00B2588C">
      <w:pPr>
        <w:widowControl w:val="0"/>
        <w:autoSpaceDE w:val="0"/>
        <w:autoSpaceDN w:val="0"/>
        <w:adjustRightInd w:val="0"/>
        <w:spacing w:after="0"/>
        <w:ind w:right="250"/>
        <w:contextualSpacing/>
        <w:jc w:val="both"/>
        <w:rPr>
          <w:rFonts w:ascii="Times New Roman" w:hAnsi="Times New Roman" w:cs="Times New Roman"/>
          <w:color w:val="000000" w:themeColor="text1"/>
          <w:sz w:val="24"/>
          <w:szCs w:val="24"/>
          <w:lang w:val="en-GB"/>
        </w:rPr>
      </w:pPr>
      <w:r w:rsidRPr="00D62C4C">
        <w:rPr>
          <w:rFonts w:ascii="Times New Roman" w:hAnsi="Times New Roman" w:cs="Times New Roman"/>
          <w:color w:val="000000" w:themeColor="text1"/>
          <w:sz w:val="24"/>
          <w:szCs w:val="24"/>
          <w:lang w:val="en-GB"/>
        </w:rPr>
        <w:t>Since the new Law on Free Access to Information of Public Importance and Personal Data Protection has been adopted and is applied by the Office of the War Crime Prosecutor, all information and data that the Prosecutor’s Office makes public or provides to interested parties will be harmonized with this Law.</w:t>
      </w:r>
    </w:p>
    <w:p w14:paraId="22CB0C6E" w14:textId="77777777" w:rsidR="00FE1882" w:rsidRDefault="00FE1882" w:rsidP="00907048">
      <w:pPr>
        <w:keepNext/>
        <w:keepLines/>
        <w:spacing w:before="480" w:after="0"/>
        <w:jc w:val="both"/>
        <w:outlineLvl w:val="0"/>
        <w:rPr>
          <w:rFonts w:ascii="Times New Roman" w:eastAsiaTheme="majorEastAsia" w:hAnsi="Times New Roman" w:cs="Times New Roman"/>
          <w:b/>
          <w:bCs/>
          <w:color w:val="365F91" w:themeColor="accent1" w:themeShade="BF"/>
          <w:sz w:val="24"/>
          <w:szCs w:val="24"/>
          <w:lang w:val="en-GB"/>
        </w:rPr>
      </w:pPr>
    </w:p>
    <w:p w14:paraId="026DA058" w14:textId="1459A7C4" w:rsidR="00FE1882" w:rsidRDefault="00FE1882" w:rsidP="00907048">
      <w:pPr>
        <w:keepNext/>
        <w:keepLines/>
        <w:spacing w:before="480" w:after="0"/>
        <w:jc w:val="both"/>
        <w:outlineLvl w:val="0"/>
        <w:rPr>
          <w:rFonts w:ascii="Times New Roman" w:eastAsiaTheme="majorEastAsia" w:hAnsi="Times New Roman" w:cs="Times New Roman"/>
          <w:b/>
          <w:bCs/>
          <w:color w:val="365F91" w:themeColor="accent1" w:themeShade="BF"/>
          <w:sz w:val="24"/>
          <w:szCs w:val="24"/>
          <w:lang w:val="en-GB"/>
        </w:rPr>
      </w:pPr>
      <w:r>
        <w:rPr>
          <w:rFonts w:ascii="Times New Roman" w:eastAsiaTheme="majorEastAsia" w:hAnsi="Times New Roman" w:cs="Times New Roman"/>
          <w:b/>
          <w:bCs/>
          <w:color w:val="365F91" w:themeColor="accent1" w:themeShade="BF"/>
          <w:sz w:val="24"/>
          <w:szCs w:val="24"/>
          <w:lang w:val="en-GB"/>
        </w:rPr>
        <w:t>FIGHT AGAINST CORRUPTION</w:t>
      </w:r>
    </w:p>
    <w:p w14:paraId="5E9A2B5E" w14:textId="77777777" w:rsidR="00623DEE" w:rsidRPr="00FA4DD2" w:rsidRDefault="00623DEE" w:rsidP="00623DEE">
      <w:pPr>
        <w:spacing w:after="160"/>
        <w:jc w:val="both"/>
        <w:rPr>
          <w:rFonts w:ascii="Times New Roman" w:eastAsia="Calibri" w:hAnsi="Times New Roman" w:cs="Times New Roman"/>
          <w:b/>
          <w:sz w:val="24"/>
          <w:szCs w:val="24"/>
        </w:rPr>
      </w:pPr>
    </w:p>
    <w:p w14:paraId="5B7E9727" w14:textId="77777777" w:rsidR="00623DEE" w:rsidRPr="00FA4DD2" w:rsidRDefault="00623DEE" w:rsidP="00623DEE">
      <w:pPr>
        <w:spacing w:after="160"/>
        <w:jc w:val="both"/>
        <w:rPr>
          <w:rFonts w:ascii="Times New Roman" w:eastAsia="Calibri" w:hAnsi="Times New Roman" w:cs="Times New Roman"/>
          <w:b/>
          <w:sz w:val="24"/>
          <w:szCs w:val="24"/>
          <w:lang w:val="sr-Latn-RS"/>
        </w:rPr>
      </w:pPr>
      <w:r w:rsidRPr="00FA4DD2">
        <w:rPr>
          <w:rFonts w:ascii="Times New Roman" w:eastAsia="Calibri" w:hAnsi="Times New Roman" w:cs="Times New Roman"/>
          <w:b/>
          <w:sz w:val="24"/>
          <w:szCs w:val="24"/>
        </w:rPr>
        <w:t xml:space="preserve">2.1.1.1. </w:t>
      </w:r>
      <w:r w:rsidRPr="00FA4DD2">
        <w:rPr>
          <w:rFonts w:ascii="Times New Roman" w:eastAsia="Calibri" w:hAnsi="Times New Roman" w:cs="Times New Roman"/>
          <w:b/>
          <w:sz w:val="24"/>
          <w:szCs w:val="24"/>
          <w:lang w:val="sr-Latn-RS"/>
        </w:rPr>
        <w:t xml:space="preserve">Preparing and adopting the Operational Plan for the Prevention of Corruption in areas of particular risk. </w:t>
      </w:r>
    </w:p>
    <w:p w14:paraId="2279A37D"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lang w:val="sr-Latn-RS"/>
        </w:rPr>
        <w:t xml:space="preserve">Timeframe : </w:t>
      </w:r>
      <w:r w:rsidRPr="00FA4DD2">
        <w:rPr>
          <w:rFonts w:ascii="Times New Roman" w:eastAsia="Calibri" w:hAnsi="Times New Roman" w:cs="Times New Roman"/>
          <w:b/>
          <w:sz w:val="24"/>
          <w:szCs w:val="24"/>
        </w:rPr>
        <w:t>II quarter of 2021</w:t>
      </w:r>
    </w:p>
    <w:p w14:paraId="2F81B09A" w14:textId="77777777" w:rsidR="00623DEE" w:rsidRPr="004B679E" w:rsidRDefault="00623DEE" w:rsidP="00623DEE">
      <w:pPr>
        <w:spacing w:after="160"/>
        <w:jc w:val="both"/>
        <w:rPr>
          <w:rFonts w:ascii="Times New Roman" w:eastAsia="Calibri" w:hAnsi="Times New Roman" w:cs="Times New Roman"/>
          <w:b/>
          <w:color w:val="92D050"/>
          <w:sz w:val="24"/>
          <w:szCs w:val="24"/>
        </w:rPr>
      </w:pPr>
      <w:r w:rsidRPr="004B679E">
        <w:rPr>
          <w:rFonts w:ascii="Times New Roman" w:eastAsia="Calibri" w:hAnsi="Times New Roman" w:cs="Times New Roman"/>
          <w:b/>
          <w:color w:val="92D050"/>
          <w:sz w:val="24"/>
          <w:szCs w:val="28"/>
          <w:lang w:eastAsia="sr-Latn-RS"/>
        </w:rPr>
        <w:t xml:space="preserve">Activity is </w:t>
      </w:r>
      <w:r>
        <w:rPr>
          <w:rFonts w:ascii="Times New Roman" w:eastAsia="Calibri" w:hAnsi="Times New Roman" w:cs="Times New Roman"/>
          <w:b/>
          <w:color w:val="92D050"/>
          <w:sz w:val="24"/>
          <w:szCs w:val="28"/>
          <w:lang w:eastAsia="sr-Latn-RS"/>
        </w:rPr>
        <w:t>fully</w:t>
      </w:r>
      <w:r w:rsidRPr="004B679E">
        <w:rPr>
          <w:rFonts w:ascii="Times New Roman" w:eastAsia="Calibri" w:hAnsi="Times New Roman" w:cs="Times New Roman"/>
          <w:b/>
          <w:color w:val="92D050"/>
          <w:sz w:val="24"/>
          <w:szCs w:val="28"/>
          <w:lang w:eastAsia="sr-Latn-RS"/>
        </w:rPr>
        <w:t xml:space="preserve"> implemented.</w:t>
      </w:r>
    </w:p>
    <w:p w14:paraId="1D60D4A5" w14:textId="77777777" w:rsidR="00623DEE" w:rsidRPr="00875575" w:rsidRDefault="00623DEE" w:rsidP="00623DEE">
      <w:pPr>
        <w:jc w:val="both"/>
        <w:rPr>
          <w:rFonts w:ascii="Times New Roman" w:hAnsi="Times New Roman" w:cs="Times New Roman"/>
          <w:b/>
          <w:color w:val="000000" w:themeColor="text1"/>
          <w:sz w:val="24"/>
          <w:szCs w:val="24"/>
        </w:rPr>
      </w:pPr>
      <w:r w:rsidRPr="00FA4DD2">
        <w:rPr>
          <w:rFonts w:ascii="Times New Roman" w:eastAsia="Times New Roman" w:hAnsi="Times New Roman" w:cs="Times New Roman"/>
          <w:sz w:val="24"/>
          <w:szCs w:val="24"/>
        </w:rPr>
        <w:t>After the end of the public debate,</w:t>
      </w:r>
      <w:r w:rsidRPr="00875575">
        <w:rPr>
          <w:rFonts w:ascii="Times New Roman" w:eastAsia="Noto Sans CJK SC" w:hAnsi="Times New Roman" w:cs="Times New Roman"/>
          <w:kern w:val="2"/>
          <w:sz w:val="24"/>
          <w:szCs w:val="24"/>
          <w:lang w:val="sr-Cyrl-RS" w:eastAsia="zh-CN" w:bidi="hi-IN"/>
        </w:rPr>
        <w:t xml:space="preserve"> </w:t>
      </w:r>
      <w:r>
        <w:rPr>
          <w:rFonts w:ascii="Times New Roman" w:eastAsia="Noto Sans CJK SC" w:hAnsi="Times New Roman" w:cs="Times New Roman"/>
          <w:kern w:val="2"/>
          <w:sz w:val="24"/>
          <w:szCs w:val="24"/>
          <w:lang w:val="sr-Latn-RS" w:eastAsia="zh-CN" w:bidi="hi-IN"/>
        </w:rPr>
        <w:t>on its</w:t>
      </w:r>
      <w:r w:rsidRPr="00875575">
        <w:rPr>
          <w:rFonts w:ascii="Times New Roman" w:eastAsia="Noto Sans CJK SC" w:hAnsi="Times New Roman" w:cs="Times New Roman"/>
          <w:kern w:val="2"/>
          <w:sz w:val="24"/>
          <w:szCs w:val="24"/>
          <w:lang w:val="sr-Cyrl-RS" w:eastAsia="zh-CN" w:bidi="hi-IN"/>
        </w:rPr>
        <w:t xml:space="preserve"> </w:t>
      </w:r>
      <w:r>
        <w:rPr>
          <w:rFonts w:ascii="Times New Roman" w:eastAsia="Noto Sans CJK SC" w:hAnsi="Times New Roman" w:cs="Times New Roman"/>
          <w:kern w:val="2"/>
          <w:sz w:val="24"/>
          <w:szCs w:val="24"/>
          <w:lang w:val="sr-Cyrl-RS" w:eastAsia="zh-CN" w:bidi="hi-IN"/>
        </w:rPr>
        <w:t>83</w:t>
      </w:r>
      <w:r w:rsidRPr="00875575">
        <w:rPr>
          <w:rFonts w:ascii="Times New Roman" w:eastAsia="Noto Sans CJK SC" w:hAnsi="Times New Roman" w:cs="Times New Roman"/>
          <w:kern w:val="2"/>
          <w:sz w:val="24"/>
          <w:szCs w:val="24"/>
          <w:vertAlign w:val="superscript"/>
          <w:lang w:val="sr-Cyrl-RS" w:eastAsia="zh-CN" w:bidi="hi-IN"/>
        </w:rPr>
        <w:t>rd</w:t>
      </w:r>
      <w:r w:rsidRPr="00875575">
        <w:rPr>
          <w:rFonts w:ascii="Times New Roman" w:eastAsia="Noto Sans CJK SC" w:hAnsi="Times New Roman" w:cs="Times New Roman"/>
          <w:kern w:val="2"/>
          <w:sz w:val="24"/>
          <w:szCs w:val="24"/>
          <w:lang w:val="sr-Cyrl-RS" w:eastAsia="zh-CN" w:bidi="hi-IN"/>
        </w:rPr>
        <w:t xml:space="preserve"> </w:t>
      </w:r>
      <w:r>
        <w:rPr>
          <w:rFonts w:ascii="Times New Roman" w:eastAsia="Noto Sans CJK SC" w:hAnsi="Times New Roman" w:cs="Times New Roman"/>
          <w:kern w:val="2"/>
          <w:sz w:val="24"/>
          <w:szCs w:val="24"/>
          <w:lang w:val="sr-Latn-RS" w:eastAsia="zh-CN" w:bidi="hi-IN"/>
        </w:rPr>
        <w:t xml:space="preserve">session held on September </w:t>
      </w:r>
      <w:r>
        <w:rPr>
          <w:rFonts w:ascii="Times New Roman" w:eastAsia="Noto Sans CJK SC" w:hAnsi="Times New Roman" w:cs="Times New Roman"/>
          <w:kern w:val="2"/>
          <w:sz w:val="24"/>
          <w:szCs w:val="24"/>
          <w:lang w:val="sr-Cyrl-RS" w:eastAsia="zh-CN" w:bidi="hi-IN"/>
        </w:rPr>
        <w:t>30,</w:t>
      </w:r>
      <w:r w:rsidRPr="00875575">
        <w:rPr>
          <w:rFonts w:ascii="Times New Roman" w:eastAsia="Noto Sans CJK SC" w:hAnsi="Times New Roman" w:cs="Times New Roman"/>
          <w:kern w:val="2"/>
          <w:sz w:val="24"/>
          <w:szCs w:val="24"/>
          <w:lang w:val="sr-Cyrl-RS" w:eastAsia="zh-CN" w:bidi="hi-IN"/>
        </w:rPr>
        <w:t xml:space="preserve"> 2021</w:t>
      </w:r>
      <w:r>
        <w:rPr>
          <w:rFonts w:ascii="Times New Roman" w:eastAsia="Noto Sans CJK SC" w:hAnsi="Times New Roman" w:cs="Times New Roman"/>
          <w:kern w:val="2"/>
          <w:sz w:val="24"/>
          <w:szCs w:val="24"/>
          <w:lang w:val="sr-Cyrl-RS" w:eastAsia="zh-CN" w:bidi="hi-IN"/>
        </w:rPr>
        <w:t>,</w:t>
      </w:r>
      <w:r>
        <w:rPr>
          <w:rFonts w:ascii="Times New Roman" w:hAnsi="Times New Roman" w:cs="Times New Roman"/>
          <w:color w:val="00B0F0"/>
          <w:sz w:val="24"/>
          <w:szCs w:val="24"/>
        </w:rPr>
        <w:t xml:space="preserve"> </w:t>
      </w:r>
      <w:r w:rsidRPr="00875575">
        <w:rPr>
          <w:rFonts w:ascii="Times New Roman" w:hAnsi="Times New Roman" w:cs="Times New Roman"/>
          <w:color w:val="000000" w:themeColor="text1"/>
          <w:sz w:val="24"/>
          <w:szCs w:val="24"/>
        </w:rPr>
        <w:t>the Government, at the proposal of the Ministry of Justice, adopted a conclusion adopting the Operational Plan for Prevention of Corruption in Areas of Special Risk</w:t>
      </w:r>
      <w:r w:rsidRPr="00875575">
        <w:rPr>
          <w:rFonts w:ascii="Times New Roman" w:hAnsi="Times New Roman" w:cs="Times New Roman"/>
          <w:color w:val="000000" w:themeColor="text1"/>
          <w:sz w:val="24"/>
          <w:szCs w:val="24"/>
          <w:lang w:val="sr-Cyrl-RS"/>
        </w:rPr>
        <w:t>.</w:t>
      </w:r>
    </w:p>
    <w:p w14:paraId="26CA8979" w14:textId="77777777" w:rsidR="00623DEE" w:rsidRDefault="00623DEE" w:rsidP="00623DEE">
      <w:pPr>
        <w:spacing w:after="160"/>
        <w:jc w:val="both"/>
        <w:rPr>
          <w:rFonts w:ascii="Times New Roman" w:eastAsia="Noto Sans CJK SC" w:hAnsi="Times New Roman" w:cs="Times New Roman"/>
          <w:kern w:val="2"/>
          <w:sz w:val="24"/>
          <w:szCs w:val="24"/>
          <w:lang w:val="sr-Cyrl-RS" w:eastAsia="zh-CN" w:bidi="hi-IN"/>
        </w:rPr>
      </w:pPr>
    </w:p>
    <w:p w14:paraId="43089E0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2.1.1.2.</w:t>
      </w:r>
      <w:r w:rsidRPr="00FA4DD2">
        <w:rPr>
          <w:rFonts w:ascii="Times New Roman" w:eastAsia="Times New Roman" w:hAnsi="Times New Roman" w:cs="Times New Roman"/>
          <w:sz w:val="24"/>
          <w:szCs w:val="24"/>
          <w:lang w:val="sr-Latn-RS"/>
        </w:rPr>
        <w:t xml:space="preserve"> </w:t>
      </w:r>
      <w:r w:rsidRPr="00FA4DD2">
        <w:rPr>
          <w:rFonts w:ascii="Times New Roman" w:eastAsia="Calibri" w:hAnsi="Times New Roman" w:cs="Times New Roman"/>
          <w:b/>
          <w:sz w:val="24"/>
          <w:szCs w:val="24"/>
          <w:lang w:val="sr-Latn-RS"/>
        </w:rPr>
        <w:t>Adopting</w:t>
      </w:r>
      <w:r w:rsidRPr="00FA4DD2">
        <w:rPr>
          <w:rFonts w:ascii="Times New Roman" w:eastAsia="Calibri" w:hAnsi="Times New Roman" w:cs="Times New Roman"/>
          <w:b/>
          <w:sz w:val="24"/>
          <w:szCs w:val="24"/>
        </w:rPr>
        <w:t xml:space="preserve"> Decision on establishing the Coordination Body for the implementation of the Operational Plan for the Prevention of Corruption in areas of particular risk.</w:t>
      </w:r>
    </w:p>
    <w:p w14:paraId="3CA35FCA" w14:textId="77777777" w:rsidR="00623DEE" w:rsidRPr="00FA4DD2" w:rsidRDefault="00623DEE" w:rsidP="00623DEE">
      <w:pPr>
        <w:spacing w:after="160"/>
        <w:jc w:val="both"/>
        <w:rPr>
          <w:rFonts w:ascii="Times New Roman" w:eastAsia="Calibri" w:hAnsi="Times New Roman" w:cs="Times New Roman"/>
          <w:b/>
          <w:sz w:val="24"/>
          <w:szCs w:val="24"/>
        </w:rPr>
      </w:pPr>
      <w:r>
        <w:rPr>
          <w:rFonts w:ascii="Times New Roman" w:eastAsia="Calibri" w:hAnsi="Times New Roman" w:cs="Times New Roman"/>
          <w:b/>
          <w:sz w:val="24"/>
          <w:szCs w:val="24"/>
        </w:rPr>
        <w:t>Timeframe</w:t>
      </w:r>
      <w:r w:rsidRPr="00FA4DD2">
        <w:rPr>
          <w:rFonts w:ascii="Times New Roman" w:eastAsia="Calibri" w:hAnsi="Times New Roman" w:cs="Times New Roman"/>
          <w:b/>
          <w:sz w:val="24"/>
          <w:szCs w:val="24"/>
        </w:rPr>
        <w:t>: II quarter of 2021.</w:t>
      </w:r>
    </w:p>
    <w:p w14:paraId="629E9BC7" w14:textId="77777777" w:rsidR="00623DEE" w:rsidRPr="005A3499" w:rsidRDefault="00623DEE" w:rsidP="00623DEE">
      <w:pPr>
        <w:spacing w:after="160"/>
        <w:jc w:val="both"/>
        <w:rPr>
          <w:rFonts w:ascii="Times New Roman" w:eastAsia="Calibri" w:hAnsi="Times New Roman" w:cs="Times New Roman"/>
          <w:b/>
          <w:color w:val="92D050"/>
          <w:sz w:val="24"/>
          <w:szCs w:val="28"/>
          <w:lang w:eastAsia="sr-Latn-RS"/>
        </w:rPr>
      </w:pPr>
      <w:r w:rsidRPr="005A3499">
        <w:rPr>
          <w:rFonts w:ascii="Times New Roman" w:eastAsia="Calibri" w:hAnsi="Times New Roman" w:cs="Times New Roman"/>
          <w:b/>
          <w:color w:val="92D050"/>
          <w:sz w:val="24"/>
          <w:szCs w:val="28"/>
          <w:lang w:eastAsia="sr-Latn-RS"/>
        </w:rPr>
        <w:t>Activity is fully implemented.</w:t>
      </w:r>
    </w:p>
    <w:p w14:paraId="79CB017F" w14:textId="77777777" w:rsidR="00623DEE" w:rsidRPr="005A3499" w:rsidRDefault="00623DEE" w:rsidP="00623DEE">
      <w:pPr>
        <w:spacing w:after="160"/>
        <w:jc w:val="both"/>
        <w:rPr>
          <w:rFonts w:ascii="Times New Roman" w:eastAsia="Calibri" w:hAnsi="Times New Roman" w:cs="Times New Roman"/>
          <w:sz w:val="24"/>
          <w:szCs w:val="24"/>
        </w:rPr>
      </w:pPr>
      <w:r w:rsidRPr="005A3499">
        <w:rPr>
          <w:rFonts w:ascii="Times New Roman" w:eastAsia="Calibri" w:hAnsi="Times New Roman" w:cs="Times New Roman"/>
          <w:sz w:val="24"/>
          <w:szCs w:val="24"/>
        </w:rPr>
        <w:lastRenderedPageBreak/>
        <w:t>The Government adopted the Decision on the Establishment of the Coordination Body for the Implementation of the Operational Plan for the Prevention of Corruption in Areas of particular risk on November 25, 2021.</w:t>
      </w:r>
    </w:p>
    <w:p w14:paraId="7C056E07" w14:textId="77777777" w:rsidR="00623DEE" w:rsidRPr="004B679E" w:rsidRDefault="00623DEE" w:rsidP="00623DEE">
      <w:pPr>
        <w:tabs>
          <w:tab w:val="left" w:pos="7575"/>
        </w:tabs>
        <w:spacing w:after="160"/>
        <w:jc w:val="both"/>
        <w:rPr>
          <w:rFonts w:ascii="Times New Roman" w:eastAsia="Calibri" w:hAnsi="Times New Roman" w:cs="Times New Roman"/>
          <w:sz w:val="24"/>
          <w:szCs w:val="24"/>
        </w:rPr>
      </w:pPr>
    </w:p>
    <w:p w14:paraId="775AFD5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2.1.1.3. Organizing regular meetings of the Coordination Body in line with new Decision (activity 2.1.1.2.)</w:t>
      </w:r>
    </w:p>
    <w:p w14:paraId="78B63471"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Meetings of the coordination bodies are open to the public and partic</w:t>
      </w:r>
      <w:r>
        <w:rPr>
          <w:rFonts w:ascii="Times New Roman" w:eastAsia="Calibri" w:hAnsi="Times New Roman" w:cs="Times New Roman"/>
          <w:b/>
          <w:sz w:val="24"/>
          <w:szCs w:val="24"/>
        </w:rPr>
        <w:t>ipation of civil society organiz</w:t>
      </w:r>
      <w:r w:rsidRPr="00FA4DD2">
        <w:rPr>
          <w:rFonts w:ascii="Times New Roman" w:eastAsia="Calibri" w:hAnsi="Times New Roman" w:cs="Times New Roman"/>
          <w:b/>
          <w:sz w:val="24"/>
          <w:szCs w:val="24"/>
        </w:rPr>
        <w:t>ations.</w:t>
      </w:r>
    </w:p>
    <w:p w14:paraId="0106CFA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 commencing from adoption of Decision from 2.1.1.</w:t>
      </w:r>
      <w:r w:rsidRPr="00FA4DD2">
        <w:rPr>
          <w:rFonts w:ascii="Times New Roman" w:eastAsia="Calibri" w:hAnsi="Times New Roman" w:cs="Times New Roman"/>
          <w:b/>
          <w:sz w:val="24"/>
          <w:szCs w:val="24"/>
          <w:lang w:val="sr-Cyrl-RS"/>
        </w:rPr>
        <w:t>2</w:t>
      </w:r>
      <w:r w:rsidRPr="00FA4DD2">
        <w:rPr>
          <w:rFonts w:ascii="Times New Roman" w:eastAsia="Calibri" w:hAnsi="Times New Roman" w:cs="Times New Roman"/>
          <w:b/>
          <w:sz w:val="24"/>
          <w:szCs w:val="24"/>
        </w:rPr>
        <w:t>.</w:t>
      </w:r>
    </w:p>
    <w:p w14:paraId="7D593C90" w14:textId="77777777" w:rsidR="00623DEE" w:rsidRPr="004B23D8" w:rsidRDefault="00623DEE" w:rsidP="00623DEE">
      <w:pPr>
        <w:spacing w:after="160"/>
        <w:jc w:val="both"/>
        <w:rPr>
          <w:rFonts w:ascii="Times New Roman" w:eastAsia="Calibri" w:hAnsi="Times New Roman" w:cs="Times New Roman"/>
          <w:b/>
          <w:color w:val="FF0000"/>
          <w:sz w:val="24"/>
          <w:szCs w:val="24"/>
        </w:rPr>
      </w:pPr>
      <w:r w:rsidRPr="004B23D8">
        <w:rPr>
          <w:rFonts w:ascii="Times New Roman" w:eastAsia="Calibri" w:hAnsi="Times New Roman" w:cs="Times New Roman"/>
          <w:b/>
          <w:color w:val="FF0000"/>
          <w:sz w:val="24"/>
          <w:szCs w:val="24"/>
        </w:rPr>
        <w:t>Activity is not implemented.</w:t>
      </w:r>
    </w:p>
    <w:p w14:paraId="63756D07" w14:textId="77777777" w:rsidR="00623DEE" w:rsidRPr="00E23294" w:rsidRDefault="00623DEE" w:rsidP="00623DEE">
      <w:pPr>
        <w:spacing w:after="160"/>
        <w:jc w:val="both"/>
        <w:rPr>
          <w:rFonts w:ascii="Times New Roman" w:eastAsia="Calibri" w:hAnsi="Times New Roman" w:cs="Times New Roman"/>
          <w:sz w:val="24"/>
          <w:szCs w:val="24"/>
        </w:rPr>
      </w:pPr>
      <w:r>
        <w:rPr>
          <w:rFonts w:ascii="Times New Roman" w:eastAsia="Calibri" w:hAnsi="Times New Roman" w:cs="Times New Roman"/>
          <w:sz w:val="24"/>
          <w:szCs w:val="24"/>
        </w:rPr>
        <w:t>The</w:t>
      </w:r>
      <w:r w:rsidRPr="005A3499">
        <w:rPr>
          <w:rFonts w:ascii="Times New Roman" w:eastAsia="Calibri" w:hAnsi="Times New Roman" w:cs="Times New Roman"/>
          <w:sz w:val="24"/>
          <w:szCs w:val="24"/>
        </w:rPr>
        <w:t xml:space="preserve"> meeting of</w:t>
      </w:r>
      <w:r>
        <w:rPr>
          <w:rFonts w:ascii="Times New Roman" w:eastAsia="Calibri" w:hAnsi="Times New Roman" w:cs="Times New Roman"/>
          <w:sz w:val="24"/>
          <w:szCs w:val="24"/>
        </w:rPr>
        <w:t xml:space="preserve"> the</w:t>
      </w:r>
      <w:r w:rsidRPr="005A3499">
        <w:rPr>
          <w:rFonts w:ascii="Times New Roman" w:eastAsia="Calibri" w:hAnsi="Times New Roman" w:cs="Times New Roman"/>
          <w:sz w:val="24"/>
          <w:szCs w:val="24"/>
        </w:rPr>
        <w:t xml:space="preserve"> Coordination Body shall take place </w:t>
      </w:r>
      <w:r>
        <w:rPr>
          <w:rFonts w:ascii="Times New Roman" w:eastAsia="Calibri" w:hAnsi="Times New Roman" w:cs="Times New Roman"/>
          <w:sz w:val="24"/>
          <w:szCs w:val="24"/>
        </w:rPr>
        <w:t>in third quarter of</w:t>
      </w:r>
      <w:r w:rsidRPr="005A3499">
        <w:rPr>
          <w:rFonts w:ascii="Times New Roman" w:eastAsia="Calibri" w:hAnsi="Times New Roman" w:cs="Times New Roman"/>
          <w:sz w:val="24"/>
          <w:szCs w:val="24"/>
        </w:rPr>
        <w:t xml:space="preserve"> 2022.</w:t>
      </w:r>
    </w:p>
    <w:p w14:paraId="2AE48F91"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2.1.2.1. The Government considers the reports of the Anti-Corruption Council at its meetings and takes them as much as possible into account.</w:t>
      </w:r>
    </w:p>
    <w:p w14:paraId="1D64885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The Council is invited on the Government session to present the main findings.</w:t>
      </w:r>
    </w:p>
    <w:p w14:paraId="34CF4334"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0E51F451" w14:textId="77777777" w:rsidR="00623DEE" w:rsidRDefault="00623DEE" w:rsidP="00623DEE">
      <w:pPr>
        <w:spacing w:after="160"/>
        <w:jc w:val="both"/>
        <w:rPr>
          <w:rFonts w:ascii="Times New Roman" w:eastAsia="Calibri" w:hAnsi="Times New Roman" w:cs="Times New Roman"/>
          <w:b/>
          <w:color w:val="FF0000"/>
          <w:sz w:val="24"/>
          <w:szCs w:val="28"/>
          <w:lang w:eastAsia="sr-Latn-RS"/>
        </w:rPr>
      </w:pPr>
      <w:r w:rsidRPr="00FA4DD2">
        <w:rPr>
          <w:rFonts w:ascii="Times New Roman" w:eastAsia="Calibri" w:hAnsi="Times New Roman" w:cs="Times New Roman"/>
          <w:b/>
          <w:color w:val="FF0000"/>
          <w:sz w:val="24"/>
          <w:szCs w:val="28"/>
          <w:lang w:eastAsia="sr-Latn-RS"/>
        </w:rPr>
        <w:t>Activity is not implemented.</w:t>
      </w:r>
    </w:p>
    <w:p w14:paraId="79167368" w14:textId="77777777" w:rsidR="00623DEE" w:rsidRPr="00DD1F95" w:rsidRDefault="00623DEE" w:rsidP="00623DEE">
      <w:pPr>
        <w:rPr>
          <w:rFonts w:ascii="Times New Roman" w:eastAsia="Calibri" w:hAnsi="Times New Roman" w:cs="Times New Roman"/>
          <w:sz w:val="24"/>
          <w:szCs w:val="24"/>
        </w:rPr>
      </w:pPr>
      <w:r w:rsidRPr="00DD1F95">
        <w:rPr>
          <w:rFonts w:ascii="Times New Roman" w:eastAsia="Calibri" w:hAnsi="Times New Roman" w:cs="Times New Roman"/>
          <w:sz w:val="24"/>
          <w:szCs w:val="24"/>
        </w:rPr>
        <w:t>In the second quarter of 2022, the Council submitted the Report on the news agency "Tanjug" to the Government of the RS. The Council has no feedback on whether the Government of the RS considered the recommendations and conclusions from this Report.</w:t>
      </w:r>
    </w:p>
    <w:p w14:paraId="6D564E8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2.1.2.2. Adopt a new Decision of the Government that regulates the work of the Anti-Corruption Council, in line with analysis “Anti-Corruption Council of the Government of the Republic of Serbia in the light of best practices in the European Union” conducted within IPA 2013 “Prevention and Fight against Corruption” project.</w:t>
      </w:r>
    </w:p>
    <w:p w14:paraId="230F3A5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II quarter of 2021</w:t>
      </w:r>
    </w:p>
    <w:p w14:paraId="1A3D85A7" w14:textId="77777777" w:rsidR="00623DEE" w:rsidRPr="005A3499" w:rsidRDefault="00623DEE" w:rsidP="00623DEE">
      <w:pPr>
        <w:spacing w:after="160"/>
        <w:jc w:val="both"/>
        <w:rPr>
          <w:rFonts w:ascii="Times New Roman" w:eastAsia="Times New Roman" w:hAnsi="Times New Roman" w:cs="Times New Roman"/>
          <w:color w:val="FF0000"/>
          <w:sz w:val="24"/>
          <w:szCs w:val="24"/>
          <w:lang w:val="sr-Latn-RS"/>
        </w:rPr>
      </w:pPr>
      <w:r w:rsidRPr="005A3499">
        <w:rPr>
          <w:rFonts w:ascii="Times New Roman" w:eastAsia="Calibri" w:hAnsi="Times New Roman" w:cs="Times New Roman"/>
          <w:b/>
          <w:color w:val="FF0000"/>
          <w:sz w:val="24"/>
          <w:szCs w:val="28"/>
          <w:lang w:eastAsia="sr-Latn-RS"/>
        </w:rPr>
        <w:t>Activity is not implemented.</w:t>
      </w:r>
    </w:p>
    <w:p w14:paraId="453D290A" w14:textId="77777777" w:rsidR="00623DEE" w:rsidRPr="00284EEE" w:rsidRDefault="00623DEE" w:rsidP="00623DEE">
      <w:pPr>
        <w:spacing w:after="160"/>
        <w:jc w:val="both"/>
        <w:rPr>
          <w:rFonts w:ascii="Times New Roman" w:eastAsia="Times New Roman" w:hAnsi="Times New Roman" w:cs="Times New Roman"/>
          <w:sz w:val="24"/>
          <w:szCs w:val="24"/>
          <w:lang w:val="sr-Latn-RS"/>
        </w:rPr>
      </w:pPr>
      <w:r w:rsidRPr="00284EEE">
        <w:rPr>
          <w:rFonts w:ascii="Times New Roman" w:eastAsia="Times New Roman" w:hAnsi="Times New Roman" w:cs="Times New Roman"/>
          <w:sz w:val="24"/>
          <w:szCs w:val="24"/>
          <w:lang w:val="sr-Latn-RS"/>
        </w:rPr>
        <w:t>The Ministry of Justice is conducting activities, in accordance with the IPA 2013 analysis "Council for the Fight against Corruption of the Government of the RS in the light of EU best practices", in order to draft a Decision amending the Decision regulating the work of the Council. After drafting the draft Decision, it will be sent for further procedure.</w:t>
      </w:r>
    </w:p>
    <w:p w14:paraId="565C4883" w14:textId="77777777" w:rsidR="00623DEE" w:rsidRDefault="00623DEE" w:rsidP="00623DEE">
      <w:pPr>
        <w:spacing w:after="160"/>
        <w:jc w:val="both"/>
        <w:rPr>
          <w:rFonts w:ascii="Times New Roman" w:eastAsia="Times New Roman" w:hAnsi="Times New Roman" w:cs="Times New Roman"/>
          <w:sz w:val="24"/>
          <w:szCs w:val="24"/>
          <w:lang w:val="sr-Latn-RS"/>
        </w:rPr>
      </w:pPr>
      <w:r w:rsidRPr="00284EEE">
        <w:rPr>
          <w:rFonts w:ascii="Times New Roman" w:eastAsia="Times New Roman" w:hAnsi="Times New Roman" w:cs="Times New Roman"/>
          <w:sz w:val="24"/>
          <w:szCs w:val="24"/>
          <w:lang w:val="sr-Latn-RS"/>
        </w:rPr>
        <w:t>The official position of the Government regarding the work of the Council is expected.</w:t>
      </w:r>
    </w:p>
    <w:p w14:paraId="2D56A84D"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2.1.2.3.</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 xml:space="preserve">Inclusion of Anti-Corruption Council in legislative procedure concerning regulations which, according to Council’s assessment, bear a risk of corruption, through active participation in working groups for law drafting, on the initiative of the Council or the authorities competent to propose laws. </w:t>
      </w:r>
    </w:p>
    <w:p w14:paraId="70835C3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lastRenderedPageBreak/>
        <w:t>Members of the Council are required to take active participation in the operation of working groups.</w:t>
      </w:r>
    </w:p>
    <w:p w14:paraId="7A75F72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Continuously.</w:t>
      </w:r>
    </w:p>
    <w:p w14:paraId="1A96BA15" w14:textId="77777777" w:rsidR="00623DEE" w:rsidRPr="00DD1F95" w:rsidRDefault="00623DEE" w:rsidP="00623DEE">
      <w:pPr>
        <w:spacing w:after="160"/>
        <w:jc w:val="both"/>
        <w:rPr>
          <w:rFonts w:ascii="Times New Roman" w:eastAsia="Calibri" w:hAnsi="Times New Roman" w:cs="Times New Roman"/>
          <w:b/>
          <w:color w:val="FFFF00"/>
          <w:sz w:val="24"/>
          <w:szCs w:val="24"/>
        </w:rPr>
      </w:pPr>
      <w:r w:rsidRPr="00DD1F95">
        <w:rPr>
          <w:rFonts w:ascii="Times New Roman" w:eastAsia="Calibri" w:hAnsi="Times New Roman" w:cs="Times New Roman"/>
          <w:b/>
          <w:color w:val="FFFF00"/>
          <w:sz w:val="24"/>
          <w:szCs w:val="28"/>
          <w:highlight w:val="lightGray"/>
          <w:lang w:eastAsia="sr-Latn-RS"/>
        </w:rPr>
        <w:t>Activity is being partially implemented.</w:t>
      </w:r>
    </w:p>
    <w:p w14:paraId="236D6C4E" w14:textId="77777777" w:rsidR="00623DEE" w:rsidRDefault="00623DEE" w:rsidP="00623DEE">
      <w:pPr>
        <w:spacing w:after="160"/>
        <w:jc w:val="both"/>
        <w:rPr>
          <w:rFonts w:ascii="Times New Roman" w:eastAsia="Calibri" w:hAnsi="Times New Roman" w:cs="Times New Roman"/>
          <w:sz w:val="24"/>
          <w:szCs w:val="24"/>
        </w:rPr>
      </w:pPr>
      <w:r w:rsidRPr="00DD1F95">
        <w:rPr>
          <w:rFonts w:ascii="Times New Roman" w:eastAsia="Calibri" w:hAnsi="Times New Roman" w:cs="Times New Roman"/>
          <w:sz w:val="24"/>
          <w:szCs w:val="24"/>
        </w:rPr>
        <w:t>On June 15, 2022, the Anti-Corruption Council participated in the meeting of the Special Working Group in charge of formulating proposals for optimizing and improving the content of planning documents for the prevention of corruption in local self-government units within the Operational Plan for the Prevention of Corruption in the Areas of special risk.</w:t>
      </w:r>
    </w:p>
    <w:p w14:paraId="37E0BA6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2.1.2.4. The Republic Public Prosecutor's Office </w:t>
      </w:r>
      <w:r w:rsidRPr="00FA4DD2">
        <w:rPr>
          <w:rFonts w:ascii="Times New Roman" w:eastAsia="Calibri" w:hAnsi="Times New Roman" w:cs="Times New Roman"/>
          <w:b/>
          <w:sz w:val="24"/>
          <w:szCs w:val="24"/>
          <w:lang w:val="sr-Latn-RS"/>
        </w:rPr>
        <w:t>considers the report of Anti</w:t>
      </w:r>
      <w:r w:rsidRPr="00FA4DD2">
        <w:rPr>
          <w:rFonts w:ascii="Times New Roman" w:eastAsia="Calibri" w:hAnsi="Times New Roman" w:cs="Times New Roman"/>
          <w:b/>
          <w:sz w:val="24"/>
          <w:szCs w:val="24"/>
        </w:rPr>
        <w:t xml:space="preserve">-Corruption </w:t>
      </w:r>
      <w:r w:rsidRPr="00FA4DD2">
        <w:rPr>
          <w:rFonts w:ascii="Times New Roman" w:eastAsia="Calibri" w:hAnsi="Times New Roman" w:cs="Times New Roman"/>
          <w:b/>
          <w:sz w:val="24"/>
          <w:szCs w:val="24"/>
          <w:lang w:val="sr-Latn-RS"/>
        </w:rPr>
        <w:t xml:space="preserve">Council from the point of possible criminal liability and forwards them to the competent public </w:t>
      </w:r>
      <w:r w:rsidRPr="00FA4DD2">
        <w:rPr>
          <w:rFonts w:ascii="Times New Roman" w:eastAsia="Calibri" w:hAnsi="Times New Roman" w:cs="Times New Roman"/>
          <w:b/>
          <w:sz w:val="24"/>
          <w:szCs w:val="24"/>
        </w:rPr>
        <w:t>prosecutor's offices, monitors implementation and draws up reports.</w:t>
      </w:r>
    </w:p>
    <w:p w14:paraId="435C3253"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Continuously.</w:t>
      </w:r>
    </w:p>
    <w:p w14:paraId="43036E5F" w14:textId="77777777" w:rsidR="00623DEE" w:rsidRPr="00FA4DD2" w:rsidRDefault="00623DEE" w:rsidP="00623DEE">
      <w:pPr>
        <w:spacing w:after="0"/>
        <w:jc w:val="both"/>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 xml:space="preserve">ctivity is being successfully implemented. </w:t>
      </w:r>
    </w:p>
    <w:p w14:paraId="75AE12A4" w14:textId="77777777" w:rsidR="00623DEE" w:rsidRPr="00FA4DD2" w:rsidRDefault="00623DEE" w:rsidP="00623DEE">
      <w:pPr>
        <w:spacing w:after="0"/>
        <w:jc w:val="both"/>
        <w:rPr>
          <w:rFonts w:ascii="Times New Roman" w:eastAsia="Calibri" w:hAnsi="Times New Roman" w:cs="Times New Roman"/>
          <w:b/>
          <w:color w:val="92D050"/>
          <w:sz w:val="24"/>
          <w:szCs w:val="28"/>
          <w:lang w:eastAsia="sr-Latn-RS"/>
        </w:rPr>
      </w:pPr>
    </w:p>
    <w:p w14:paraId="320E1F81"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5A3499">
        <w:rPr>
          <w:rFonts w:ascii="Times New Roman" w:eastAsia="Noto Sans CJK SC" w:hAnsi="Times New Roman" w:cs="Times New Roman"/>
          <w:kern w:val="2"/>
          <w:sz w:val="24"/>
          <w:szCs w:val="24"/>
          <w:lang w:val="sr-Latn-RS" w:eastAsia="zh-CN" w:bidi="hi-IN"/>
        </w:rPr>
        <w:t xml:space="preserve">The Republic Public Prosecution Office analyzes reports submitted by the Anti-Corruption Council, forwards them to the competent prosecution offices, monitors criminal cases initiated upon Council’s reports and inform the Council. </w:t>
      </w:r>
      <w:r w:rsidRPr="00284EEE">
        <w:rPr>
          <w:rFonts w:ascii="Times New Roman" w:eastAsia="Noto Sans CJK SC" w:hAnsi="Times New Roman" w:cs="Times New Roman"/>
          <w:kern w:val="2"/>
          <w:sz w:val="24"/>
          <w:szCs w:val="24"/>
          <w:lang w:val="sr-Latn-RS" w:eastAsia="zh-CN" w:bidi="hi-IN"/>
        </w:rPr>
        <w:t>A draft report on the work of public prosecutor's offices in cases formed on the basis of the report of the Anti-Corruption Council for 2021 has been prepared.</w:t>
      </w:r>
    </w:p>
    <w:p w14:paraId="62DB708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2.1.2.5.</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 xml:space="preserve">Additional strengthening of budgetary and staff capacities of Anti-Corruption Council. </w:t>
      </w:r>
    </w:p>
    <w:p w14:paraId="1777DA2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II quarter of 2021.</w:t>
      </w:r>
    </w:p>
    <w:p w14:paraId="6BF818F3" w14:textId="77777777" w:rsidR="00623DEE" w:rsidRDefault="00623DEE" w:rsidP="00623DEE">
      <w:pPr>
        <w:spacing w:after="160"/>
        <w:jc w:val="both"/>
        <w:rPr>
          <w:rFonts w:ascii="Times New Roman" w:eastAsia="Calibri" w:hAnsi="Times New Roman" w:cs="Times New Roman"/>
          <w:b/>
          <w:color w:val="FF0000"/>
          <w:sz w:val="24"/>
          <w:szCs w:val="28"/>
          <w:lang w:eastAsia="sr-Latn-RS"/>
        </w:rPr>
      </w:pPr>
      <w:r w:rsidRPr="00FA4DD2">
        <w:rPr>
          <w:rFonts w:ascii="Times New Roman" w:eastAsia="Calibri" w:hAnsi="Times New Roman" w:cs="Times New Roman"/>
          <w:b/>
          <w:color w:val="FF0000"/>
          <w:sz w:val="24"/>
          <w:szCs w:val="28"/>
          <w:lang w:eastAsia="sr-Latn-RS"/>
        </w:rPr>
        <w:t>Activity is not implemented.</w:t>
      </w:r>
    </w:p>
    <w:p w14:paraId="27E210E0" w14:textId="77777777" w:rsidR="00623DEE" w:rsidRPr="00097718" w:rsidRDefault="00623DEE" w:rsidP="00623DEE">
      <w:pPr>
        <w:spacing w:after="160"/>
        <w:jc w:val="both"/>
        <w:rPr>
          <w:rFonts w:ascii="Times New Roman" w:eastAsia="Calibri" w:hAnsi="Times New Roman" w:cs="Times New Roman"/>
          <w:sz w:val="24"/>
          <w:szCs w:val="24"/>
        </w:rPr>
      </w:pPr>
      <w:r w:rsidRPr="00097718">
        <w:rPr>
          <w:rFonts w:ascii="Times New Roman" w:eastAsia="Calibri" w:hAnsi="Times New Roman" w:cs="Times New Roman"/>
          <w:sz w:val="24"/>
          <w:szCs w:val="24"/>
        </w:rPr>
        <w:t>There were no activities in the reporting period</w:t>
      </w:r>
      <w:r>
        <w:rPr>
          <w:rFonts w:ascii="Times New Roman" w:eastAsia="Calibri" w:hAnsi="Times New Roman" w:cs="Times New Roman"/>
          <w:sz w:val="24"/>
          <w:szCs w:val="24"/>
        </w:rPr>
        <w:t>.</w:t>
      </w:r>
    </w:p>
    <w:p w14:paraId="26AE18C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2.1.3.1.</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Adopt amendments and supplements to legal framework of fight against cor</w:t>
      </w:r>
      <w:r>
        <w:rPr>
          <w:rFonts w:ascii="Times New Roman" w:eastAsia="Calibri" w:hAnsi="Times New Roman" w:cs="Times New Roman"/>
          <w:b/>
          <w:sz w:val="24"/>
          <w:szCs w:val="24"/>
        </w:rPr>
        <w:t>ruption taking into account recomm</w:t>
      </w:r>
      <w:r w:rsidRPr="00FA4DD2">
        <w:rPr>
          <w:rFonts w:ascii="Times New Roman" w:eastAsia="Calibri" w:hAnsi="Times New Roman" w:cs="Times New Roman"/>
          <w:b/>
          <w:sz w:val="24"/>
          <w:szCs w:val="24"/>
        </w:rPr>
        <w:t xml:space="preserve">endations of the “Analysis of compatibility of </w:t>
      </w:r>
      <w:r>
        <w:rPr>
          <w:rFonts w:ascii="Times New Roman" w:eastAsia="Calibri" w:hAnsi="Times New Roman" w:cs="Times New Roman"/>
          <w:b/>
          <w:sz w:val="24"/>
          <w:szCs w:val="24"/>
        </w:rPr>
        <w:t>anti</w:t>
      </w:r>
      <w:r w:rsidRPr="00FA4DD2">
        <w:rPr>
          <w:rFonts w:ascii="Times New Roman" w:eastAsia="Calibri" w:hAnsi="Times New Roman" w:cs="Times New Roman"/>
          <w:b/>
          <w:sz w:val="24"/>
          <w:szCs w:val="24"/>
        </w:rPr>
        <w:t xml:space="preserve">corruption legislation with EU </w:t>
      </w:r>
      <w:r w:rsidRPr="00FA4DD2">
        <w:rPr>
          <w:rFonts w:ascii="Times New Roman" w:eastAsia="Calibri" w:hAnsi="Times New Roman" w:cs="Times New Roman"/>
          <w:b/>
          <w:i/>
          <w:sz w:val="24"/>
          <w:szCs w:val="24"/>
        </w:rPr>
        <w:t xml:space="preserve">Acquis  </w:t>
      </w:r>
      <w:r w:rsidRPr="00FA4DD2">
        <w:rPr>
          <w:rFonts w:ascii="Times New Roman" w:eastAsia="Calibri" w:hAnsi="Times New Roman" w:cs="Times New Roman"/>
          <w:b/>
          <w:sz w:val="24"/>
          <w:szCs w:val="24"/>
        </w:rPr>
        <w:t>and international standards” conducted within IPA 2013 “Prevention and fight against Corruption” project</w:t>
      </w:r>
    </w:p>
    <w:p w14:paraId="7FF83A23"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2021</w:t>
      </w:r>
    </w:p>
    <w:p w14:paraId="70DB605A" w14:textId="77777777" w:rsidR="00623DEE" w:rsidRDefault="00623DEE" w:rsidP="00623DEE">
      <w:pPr>
        <w:spacing w:after="160"/>
        <w:jc w:val="both"/>
        <w:rPr>
          <w:rFonts w:ascii="Times New Roman" w:eastAsia="Calibri" w:hAnsi="Times New Roman" w:cs="Times New Roman"/>
          <w:b/>
          <w:sz w:val="24"/>
          <w:szCs w:val="24"/>
        </w:rPr>
      </w:pPr>
      <w:r w:rsidRPr="00097718">
        <w:rPr>
          <w:rFonts w:ascii="Times New Roman" w:eastAsia="Calibri" w:hAnsi="Times New Roman" w:cs="Times New Roman"/>
          <w:b/>
          <w:color w:val="92D050"/>
          <w:sz w:val="24"/>
          <w:szCs w:val="24"/>
        </w:rPr>
        <w:t>Activity is fully implemented.</w:t>
      </w:r>
    </w:p>
    <w:p w14:paraId="2B0C3E7A" w14:textId="77777777" w:rsidR="00623DEE" w:rsidRDefault="00623DEE" w:rsidP="00623DEE">
      <w:pPr>
        <w:spacing w:after="160"/>
        <w:jc w:val="both"/>
        <w:rPr>
          <w:rFonts w:ascii="Times New Roman" w:eastAsia="Calibri" w:hAnsi="Times New Roman" w:cs="Times New Roman"/>
          <w:sz w:val="24"/>
          <w:szCs w:val="24"/>
        </w:rPr>
      </w:pPr>
      <w:r w:rsidRPr="00097718">
        <w:rPr>
          <w:rFonts w:ascii="Times New Roman" w:eastAsia="Calibri" w:hAnsi="Times New Roman" w:cs="Times New Roman"/>
          <w:sz w:val="24"/>
          <w:szCs w:val="24"/>
        </w:rPr>
        <w:t>The National Assembly adopted on September 23, 2021 Law on Amendments to the Law on Prevention of Corruption in order to comply it with GRECO recommendations.</w:t>
      </w:r>
    </w:p>
    <w:p w14:paraId="0FC5A9D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2.1.4.1.</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Adopting Decision on establishing the Coordination Body for the implementation of the Operational Plan for the Prevention of Corruption in areas of particular risk (activity 2.1.1.2.).</w:t>
      </w:r>
    </w:p>
    <w:p w14:paraId="2D103BB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lastRenderedPageBreak/>
        <w:t>Timeframe: II quarter of 2021.</w:t>
      </w:r>
    </w:p>
    <w:p w14:paraId="62CFF3A8" w14:textId="77777777" w:rsidR="00623DEE" w:rsidRPr="00097718" w:rsidRDefault="00623DEE" w:rsidP="00623DEE">
      <w:pPr>
        <w:spacing w:after="160"/>
        <w:jc w:val="both"/>
        <w:rPr>
          <w:rFonts w:ascii="Times New Roman" w:eastAsia="Calibri" w:hAnsi="Times New Roman" w:cs="Times New Roman"/>
          <w:b/>
          <w:color w:val="92D050"/>
          <w:sz w:val="24"/>
          <w:szCs w:val="24"/>
        </w:rPr>
      </w:pPr>
      <w:r w:rsidRPr="00097718">
        <w:rPr>
          <w:rFonts w:ascii="Times New Roman" w:eastAsia="Calibri" w:hAnsi="Times New Roman" w:cs="Times New Roman"/>
          <w:b/>
          <w:color w:val="92D050"/>
          <w:sz w:val="24"/>
          <w:szCs w:val="28"/>
          <w:lang w:eastAsia="sr-Latn-RS"/>
        </w:rPr>
        <w:t>Activity is fully implemented.</w:t>
      </w:r>
    </w:p>
    <w:p w14:paraId="5EC370DC" w14:textId="77777777" w:rsidR="00623DEE" w:rsidRDefault="00623DEE" w:rsidP="00623DEE">
      <w:pPr>
        <w:spacing w:after="160"/>
        <w:jc w:val="both"/>
        <w:rPr>
          <w:rFonts w:ascii="Times New Roman" w:eastAsia="Calibri" w:hAnsi="Times New Roman" w:cs="Times New Roman"/>
          <w:sz w:val="24"/>
          <w:szCs w:val="24"/>
        </w:rPr>
      </w:pPr>
      <w:r w:rsidRPr="00097718">
        <w:rPr>
          <w:rFonts w:ascii="Times New Roman" w:eastAsia="Calibri" w:hAnsi="Times New Roman" w:cs="Times New Roman"/>
          <w:sz w:val="24"/>
          <w:szCs w:val="24"/>
        </w:rPr>
        <w:t>The Government adopted the Decision on the Establishment of the Coordination Body for the Implementation of the Operational Plan for the Prevention of Corruption in Areas of particular risk on November 25, 2021.</w:t>
      </w:r>
    </w:p>
    <w:p w14:paraId="0ACD994B"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2.2.1.1. Monitoring the implementation of new Law on the Prevention of Corruption</w:t>
      </w:r>
      <w:r w:rsidRPr="00FA4DD2" w:rsidDel="00587B11">
        <w:rPr>
          <w:rFonts w:ascii="Times New Roman" w:eastAsia="Calibri" w:hAnsi="Times New Roman" w:cs="Times New Roman"/>
          <w:b/>
          <w:sz w:val="24"/>
          <w:szCs w:val="24"/>
        </w:rPr>
        <w:t xml:space="preserve"> </w:t>
      </w:r>
      <w:r w:rsidRPr="00FA4DD2">
        <w:rPr>
          <w:rFonts w:ascii="Times New Roman" w:eastAsia="Calibri" w:hAnsi="Times New Roman" w:cs="Times New Roman"/>
          <w:b/>
          <w:sz w:val="24"/>
          <w:szCs w:val="24"/>
        </w:rPr>
        <w:t xml:space="preserve">and acting of all state authorities, in line with the new Law on the Prevention of Corruption. </w:t>
      </w:r>
    </w:p>
    <w:p w14:paraId="0C7E7EE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 Continuously, once a year</w:t>
      </w:r>
    </w:p>
    <w:p w14:paraId="6BD747A5" w14:textId="77777777" w:rsidR="00623DEE" w:rsidRDefault="00623DEE" w:rsidP="00623DEE">
      <w:pPr>
        <w:spacing w:after="160"/>
        <w:jc w:val="both"/>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3CE47C14" w14:textId="77777777" w:rsidR="00623DEE" w:rsidRPr="00DD1F95" w:rsidRDefault="00623DEE" w:rsidP="00623DEE">
      <w:pPr>
        <w:spacing w:after="160"/>
        <w:jc w:val="both"/>
        <w:rPr>
          <w:rFonts w:ascii="Times New Roman" w:eastAsia="Calibri" w:hAnsi="Times New Roman" w:cs="Times New Roman"/>
          <w:color w:val="000000" w:themeColor="text1"/>
          <w:sz w:val="24"/>
          <w:szCs w:val="28"/>
          <w:lang w:eastAsia="sr-Latn-RS"/>
        </w:rPr>
      </w:pPr>
      <w:r w:rsidRPr="00DD1F95">
        <w:rPr>
          <w:rFonts w:ascii="Times New Roman" w:eastAsia="Calibri" w:hAnsi="Times New Roman" w:cs="Times New Roman"/>
          <w:color w:val="000000" w:themeColor="text1"/>
          <w:sz w:val="24"/>
          <w:szCs w:val="28"/>
          <w:lang w:eastAsia="sr-Latn-RS"/>
        </w:rPr>
        <w:t>By applying the Law on Prevention of Corruption a total of 194 requests were resolved. Total of eight decisions were issued, thus rejecting the request of a public official to perform another public office, i.e. to perform another job or activity (out of which in one proceedings the incompatibility of concurrent discharging public office and performing another job was determined).</w:t>
      </w:r>
    </w:p>
    <w:p w14:paraId="2478DDEA" w14:textId="77777777" w:rsidR="00623DEE" w:rsidRPr="00DD1F95" w:rsidRDefault="00623DEE" w:rsidP="00623DEE">
      <w:pPr>
        <w:spacing w:after="160"/>
        <w:jc w:val="both"/>
        <w:rPr>
          <w:rFonts w:ascii="Times New Roman" w:eastAsia="Calibri" w:hAnsi="Times New Roman" w:cs="Times New Roman"/>
          <w:color w:val="000000" w:themeColor="text1"/>
          <w:sz w:val="24"/>
          <w:szCs w:val="28"/>
          <w:lang w:eastAsia="sr-Latn-RS"/>
        </w:rPr>
      </w:pPr>
      <w:r w:rsidRPr="00DD1F95">
        <w:rPr>
          <w:rFonts w:ascii="Times New Roman" w:eastAsia="Calibri" w:hAnsi="Times New Roman" w:cs="Times New Roman"/>
          <w:color w:val="000000" w:themeColor="text1"/>
          <w:sz w:val="24"/>
          <w:szCs w:val="28"/>
          <w:lang w:eastAsia="sr-Latn-RS"/>
        </w:rPr>
        <w:t>All respective proc</w:t>
      </w:r>
      <w:r>
        <w:rPr>
          <w:rFonts w:ascii="Times New Roman" w:eastAsia="Calibri" w:hAnsi="Times New Roman" w:cs="Times New Roman"/>
          <w:color w:val="000000" w:themeColor="text1"/>
          <w:sz w:val="24"/>
          <w:szCs w:val="28"/>
          <w:lang w:eastAsia="sr-Latn-RS"/>
        </w:rPr>
        <w:t>eedings are currently underway.</w:t>
      </w:r>
    </w:p>
    <w:p w14:paraId="4BE61AE5" w14:textId="77777777" w:rsidR="00623DEE" w:rsidRPr="00DD1F95" w:rsidRDefault="00623DEE" w:rsidP="00623DEE">
      <w:pPr>
        <w:spacing w:after="160"/>
        <w:jc w:val="both"/>
        <w:rPr>
          <w:rFonts w:ascii="Times New Roman" w:eastAsia="Calibri" w:hAnsi="Times New Roman" w:cs="Times New Roman"/>
          <w:color w:val="000000" w:themeColor="text1"/>
          <w:sz w:val="24"/>
          <w:szCs w:val="28"/>
          <w:lang w:eastAsia="sr-Latn-RS"/>
        </w:rPr>
      </w:pPr>
      <w:r w:rsidRPr="00DD1F95">
        <w:rPr>
          <w:rFonts w:ascii="Times New Roman" w:eastAsia="Calibri" w:hAnsi="Times New Roman" w:cs="Times New Roman"/>
          <w:color w:val="000000" w:themeColor="text1"/>
          <w:sz w:val="24"/>
          <w:szCs w:val="28"/>
          <w:lang w:eastAsia="sr-Latn-RS"/>
        </w:rPr>
        <w:t xml:space="preserve">By applying the Law on Corruption Prevention, a total of 83 decisions on violation of the Law on Corruption Prevention were imposed to public officials and 69 measures and 14 decisions determining termination of other public office by force of law (Article 56, par. 8 of the </w:t>
      </w:r>
      <w:r>
        <w:rPr>
          <w:rFonts w:ascii="Times New Roman" w:eastAsia="Calibri" w:hAnsi="Times New Roman" w:cs="Times New Roman"/>
          <w:color w:val="000000" w:themeColor="text1"/>
          <w:sz w:val="24"/>
          <w:szCs w:val="28"/>
          <w:lang w:eastAsia="sr-Latn-RS"/>
        </w:rPr>
        <w:t>Law on Corruption Prevention).</w:t>
      </w:r>
    </w:p>
    <w:p w14:paraId="55A2A892" w14:textId="77777777" w:rsidR="00623DEE" w:rsidRPr="00DD1F95" w:rsidRDefault="00623DEE" w:rsidP="00623DEE">
      <w:pPr>
        <w:spacing w:after="160"/>
        <w:jc w:val="both"/>
        <w:rPr>
          <w:rFonts w:ascii="Times New Roman" w:eastAsia="Calibri" w:hAnsi="Times New Roman" w:cs="Times New Roman"/>
          <w:color w:val="000000" w:themeColor="text1"/>
          <w:sz w:val="24"/>
          <w:szCs w:val="28"/>
          <w:lang w:eastAsia="sr-Latn-RS"/>
        </w:rPr>
      </w:pPr>
      <w:r w:rsidRPr="00DD1F95">
        <w:rPr>
          <w:rFonts w:ascii="Times New Roman" w:eastAsia="Calibri" w:hAnsi="Times New Roman" w:cs="Times New Roman"/>
          <w:color w:val="000000" w:themeColor="text1"/>
          <w:sz w:val="24"/>
          <w:szCs w:val="28"/>
          <w:lang w:eastAsia="sr-Latn-RS"/>
        </w:rPr>
        <w:t>Out of 69 measures, the following were imposed:</w:t>
      </w:r>
    </w:p>
    <w:p w14:paraId="5C29B9A9" w14:textId="77777777" w:rsidR="00623DEE" w:rsidRPr="00DD1F95" w:rsidRDefault="00623DEE" w:rsidP="00623DEE">
      <w:pPr>
        <w:spacing w:after="160"/>
        <w:jc w:val="both"/>
        <w:rPr>
          <w:rFonts w:ascii="Times New Roman" w:eastAsia="Calibri" w:hAnsi="Times New Roman" w:cs="Times New Roman"/>
          <w:color w:val="000000" w:themeColor="text1"/>
          <w:sz w:val="24"/>
          <w:szCs w:val="28"/>
          <w:lang w:eastAsia="sr-Latn-RS"/>
        </w:rPr>
      </w:pPr>
      <w:r w:rsidRPr="00DD1F95">
        <w:rPr>
          <w:rFonts w:ascii="Times New Roman" w:eastAsia="Calibri" w:hAnsi="Times New Roman" w:cs="Times New Roman"/>
          <w:color w:val="000000" w:themeColor="text1"/>
          <w:sz w:val="24"/>
          <w:szCs w:val="28"/>
          <w:lang w:eastAsia="sr-Latn-RS"/>
        </w:rPr>
        <w:t>- 50 measures of reprimand,</w:t>
      </w:r>
    </w:p>
    <w:p w14:paraId="47C47351" w14:textId="77777777" w:rsidR="00623DEE" w:rsidRPr="00DD1F95" w:rsidRDefault="00623DEE" w:rsidP="00623DEE">
      <w:pPr>
        <w:spacing w:after="160"/>
        <w:jc w:val="both"/>
        <w:rPr>
          <w:rFonts w:ascii="Times New Roman" w:eastAsia="Calibri" w:hAnsi="Times New Roman" w:cs="Times New Roman"/>
          <w:color w:val="000000" w:themeColor="text1"/>
          <w:sz w:val="24"/>
          <w:szCs w:val="28"/>
          <w:lang w:eastAsia="sr-Latn-RS"/>
        </w:rPr>
      </w:pPr>
      <w:r w:rsidRPr="00DD1F95">
        <w:rPr>
          <w:rFonts w:ascii="Times New Roman" w:eastAsia="Calibri" w:hAnsi="Times New Roman" w:cs="Times New Roman"/>
          <w:color w:val="000000" w:themeColor="text1"/>
          <w:sz w:val="24"/>
          <w:szCs w:val="28"/>
          <w:lang w:eastAsia="sr-Latn-RS"/>
        </w:rPr>
        <w:t>- 14 measures of public announcement of decision on violation of the Law and</w:t>
      </w:r>
    </w:p>
    <w:p w14:paraId="5688CBFB" w14:textId="77777777" w:rsidR="00623DEE" w:rsidRPr="00DD1F95" w:rsidRDefault="00623DEE" w:rsidP="00623DEE">
      <w:pPr>
        <w:spacing w:after="160"/>
        <w:jc w:val="both"/>
        <w:rPr>
          <w:rFonts w:ascii="Times New Roman" w:eastAsia="Calibri" w:hAnsi="Times New Roman" w:cs="Times New Roman"/>
          <w:color w:val="000000" w:themeColor="text1"/>
          <w:sz w:val="24"/>
          <w:szCs w:val="28"/>
          <w:lang w:eastAsia="sr-Latn-RS"/>
        </w:rPr>
      </w:pPr>
      <w:r w:rsidRPr="00DD1F95">
        <w:rPr>
          <w:rFonts w:ascii="Times New Roman" w:eastAsia="Calibri" w:hAnsi="Times New Roman" w:cs="Times New Roman"/>
          <w:color w:val="000000" w:themeColor="text1"/>
          <w:sz w:val="24"/>
          <w:szCs w:val="28"/>
          <w:lang w:eastAsia="sr-Latn-RS"/>
        </w:rPr>
        <w:t>- five measures of public announcement of recommendation for dismissal from public office.</w:t>
      </w:r>
    </w:p>
    <w:p w14:paraId="5906490E" w14:textId="77777777" w:rsidR="00623DEE" w:rsidRPr="00DD1F95" w:rsidRDefault="00623DEE" w:rsidP="00623DEE">
      <w:pPr>
        <w:spacing w:after="160"/>
        <w:jc w:val="both"/>
        <w:rPr>
          <w:rFonts w:ascii="Times New Roman" w:eastAsia="Calibri" w:hAnsi="Times New Roman" w:cs="Times New Roman"/>
          <w:color w:val="000000" w:themeColor="text1"/>
          <w:sz w:val="24"/>
          <w:szCs w:val="28"/>
          <w:lang w:eastAsia="sr-Latn-RS"/>
        </w:rPr>
      </w:pPr>
      <w:r w:rsidRPr="00DD1F95">
        <w:rPr>
          <w:rFonts w:ascii="Times New Roman" w:eastAsia="Calibri" w:hAnsi="Times New Roman" w:cs="Times New Roman"/>
          <w:color w:val="000000" w:themeColor="text1"/>
          <w:sz w:val="24"/>
          <w:szCs w:val="28"/>
          <w:lang w:eastAsia="sr-Latn-RS"/>
        </w:rPr>
        <w:t xml:space="preserve">From the imposed reprimand measures, four measures included an order to a public official. In one proceedings deadline for acting has not elapsed yet. In three proceedings decision has been final (public officials complied with the APC decision). </w:t>
      </w:r>
    </w:p>
    <w:p w14:paraId="612D7500" w14:textId="77777777" w:rsidR="00623DEE" w:rsidRPr="00DD1F95" w:rsidRDefault="00623DEE" w:rsidP="00623DEE">
      <w:pPr>
        <w:spacing w:after="160"/>
        <w:jc w:val="both"/>
        <w:rPr>
          <w:rFonts w:ascii="Times New Roman" w:eastAsia="Calibri" w:hAnsi="Times New Roman" w:cs="Times New Roman"/>
          <w:color w:val="000000" w:themeColor="text1"/>
          <w:sz w:val="24"/>
          <w:szCs w:val="28"/>
          <w:lang w:eastAsia="sr-Latn-RS"/>
        </w:rPr>
      </w:pPr>
      <w:r w:rsidRPr="00DD1F95">
        <w:rPr>
          <w:rFonts w:ascii="Times New Roman" w:eastAsia="Calibri" w:hAnsi="Times New Roman" w:cs="Times New Roman"/>
          <w:color w:val="000000" w:themeColor="text1"/>
          <w:sz w:val="24"/>
          <w:szCs w:val="28"/>
          <w:lang w:eastAsia="sr-Latn-RS"/>
        </w:rPr>
        <w:t>Decisions, by which the measure of public announcement of recommendation for dismissal from public office have not been final, i.e. deadline for lodging an appeal has not elapsed yet.</w:t>
      </w:r>
    </w:p>
    <w:p w14:paraId="27EE75D1" w14:textId="77777777" w:rsidR="00623DEE" w:rsidRPr="00DD1F95" w:rsidRDefault="00623DEE" w:rsidP="00623DEE">
      <w:pPr>
        <w:spacing w:after="160"/>
        <w:jc w:val="both"/>
        <w:rPr>
          <w:rFonts w:ascii="Times New Roman" w:eastAsia="Calibri" w:hAnsi="Times New Roman" w:cs="Times New Roman"/>
          <w:color w:val="000000" w:themeColor="text1"/>
          <w:sz w:val="24"/>
          <w:szCs w:val="28"/>
          <w:lang w:eastAsia="sr-Latn-RS"/>
        </w:rPr>
      </w:pPr>
      <w:r w:rsidRPr="00DD1F95">
        <w:rPr>
          <w:rFonts w:ascii="Times New Roman" w:eastAsia="Calibri" w:hAnsi="Times New Roman" w:cs="Times New Roman"/>
          <w:color w:val="000000" w:themeColor="text1"/>
          <w:sz w:val="24"/>
          <w:szCs w:val="28"/>
          <w:lang w:eastAsia="sr-Latn-RS"/>
        </w:rPr>
        <w:t xml:space="preserve">Upon three final decisions imposing the measure of public announcement of recommendation for dismissal from public office (all issued in 2021, when the proceedings have also started), initiatives to the competent bodies were filed. </w:t>
      </w:r>
    </w:p>
    <w:p w14:paraId="022A8D39" w14:textId="77777777" w:rsidR="00623DEE" w:rsidRPr="00DD1F95" w:rsidRDefault="00623DEE" w:rsidP="00623DEE">
      <w:pPr>
        <w:spacing w:after="160"/>
        <w:jc w:val="both"/>
        <w:rPr>
          <w:rFonts w:ascii="Times New Roman" w:eastAsia="Calibri" w:hAnsi="Times New Roman" w:cs="Times New Roman"/>
          <w:color w:val="000000" w:themeColor="text1"/>
          <w:sz w:val="24"/>
          <w:szCs w:val="28"/>
          <w:lang w:eastAsia="sr-Latn-RS"/>
        </w:rPr>
      </w:pPr>
      <w:r w:rsidRPr="00DD1F95">
        <w:rPr>
          <w:rFonts w:ascii="Times New Roman" w:eastAsia="Calibri" w:hAnsi="Times New Roman" w:cs="Times New Roman"/>
          <w:color w:val="000000" w:themeColor="text1"/>
          <w:sz w:val="24"/>
          <w:szCs w:val="28"/>
          <w:lang w:eastAsia="sr-Latn-RS"/>
        </w:rPr>
        <w:t xml:space="preserve">In terms of decisions imposing termination of other public office, in one case acting upon appeal is underway. </w:t>
      </w:r>
    </w:p>
    <w:p w14:paraId="35788352" w14:textId="77777777" w:rsidR="00623DEE" w:rsidRPr="00DD1F95" w:rsidRDefault="00623DEE" w:rsidP="00623DEE">
      <w:pPr>
        <w:spacing w:after="160"/>
        <w:jc w:val="both"/>
        <w:rPr>
          <w:rFonts w:ascii="Times New Roman" w:eastAsia="Calibri" w:hAnsi="Times New Roman" w:cs="Times New Roman"/>
          <w:color w:val="000000" w:themeColor="text1"/>
          <w:sz w:val="24"/>
          <w:szCs w:val="28"/>
          <w:lang w:eastAsia="sr-Latn-RS"/>
        </w:rPr>
      </w:pPr>
      <w:r w:rsidRPr="00DD1F95">
        <w:rPr>
          <w:rFonts w:ascii="Times New Roman" w:eastAsia="Calibri" w:hAnsi="Times New Roman" w:cs="Times New Roman"/>
          <w:color w:val="000000" w:themeColor="text1"/>
          <w:sz w:val="24"/>
          <w:szCs w:val="28"/>
          <w:lang w:eastAsia="sr-Latn-RS"/>
        </w:rPr>
        <w:lastRenderedPageBreak/>
        <w:t xml:space="preserve">Four decisions determining termination of other public office by force of law have been final, whereas for nine decisions the proceedings is underway, i.e., they have not been final yet. </w:t>
      </w:r>
    </w:p>
    <w:p w14:paraId="6B52C2CC" w14:textId="77777777" w:rsidR="00623DEE" w:rsidRPr="00DD1F95" w:rsidRDefault="00623DEE" w:rsidP="00623DEE">
      <w:pPr>
        <w:spacing w:after="160"/>
        <w:jc w:val="both"/>
        <w:rPr>
          <w:rFonts w:ascii="Times New Roman" w:eastAsia="Calibri" w:hAnsi="Times New Roman" w:cs="Times New Roman"/>
          <w:color w:val="000000" w:themeColor="text1"/>
          <w:sz w:val="24"/>
          <w:szCs w:val="28"/>
          <w:lang w:eastAsia="sr-Latn-RS"/>
        </w:rPr>
      </w:pPr>
      <w:r w:rsidRPr="00DD1F95">
        <w:rPr>
          <w:rFonts w:ascii="Times New Roman" w:eastAsia="Calibri" w:hAnsi="Times New Roman" w:cs="Times New Roman"/>
          <w:color w:val="000000" w:themeColor="text1"/>
          <w:sz w:val="24"/>
          <w:szCs w:val="28"/>
          <w:lang w:eastAsia="sr-Latn-RS"/>
        </w:rPr>
        <w:t>During the reporting period, the number of submitted Asset and Income Declarations of public officials was 1,594; the number of public authorities that notified the APC on the entry and termination of public office was 383, and five legal entities notified the APC of participation in the public procurement, privatization or other procedure, outcome of which is the conclusion of a contract with a public authority. In terms of asset and income declarations, 45 measures of reprimand were issued due to failure to submit declaration within the legally prescribed deadline upon the entry or termination of public office.</w:t>
      </w:r>
    </w:p>
    <w:p w14:paraId="6107ED11" w14:textId="77777777" w:rsidR="00623DEE" w:rsidRPr="00DD1F95" w:rsidRDefault="00623DEE" w:rsidP="00623DEE">
      <w:pPr>
        <w:spacing w:after="160"/>
        <w:jc w:val="both"/>
        <w:rPr>
          <w:rFonts w:ascii="Times New Roman" w:eastAsia="Calibri" w:hAnsi="Times New Roman" w:cs="Times New Roman"/>
          <w:color w:val="000000" w:themeColor="text1"/>
          <w:sz w:val="24"/>
          <w:szCs w:val="28"/>
          <w:lang w:eastAsia="sr-Latn-RS"/>
        </w:rPr>
      </w:pPr>
      <w:r w:rsidRPr="00DD1F95">
        <w:rPr>
          <w:rFonts w:ascii="Times New Roman" w:eastAsia="Calibri" w:hAnsi="Times New Roman" w:cs="Times New Roman"/>
          <w:color w:val="000000" w:themeColor="text1"/>
          <w:sz w:val="24"/>
          <w:szCs w:val="28"/>
          <w:lang w:eastAsia="sr-Latn-RS"/>
        </w:rPr>
        <w:t xml:space="preserve">During the reporting period, in the course of verification of asset and income declarations of public officials, the APC initiated 42 proceedings for determining violation of the Law on Corruption Prevention, issued 25 measures of reprimand, one measure of public announcement of decision on violation of the Law and filed 10 requests for initiating misdemeanor proceedings. </w:t>
      </w:r>
    </w:p>
    <w:p w14:paraId="081E80D1" w14:textId="77777777" w:rsidR="00623DEE" w:rsidRPr="00DD1F95" w:rsidRDefault="00623DEE" w:rsidP="00623DEE">
      <w:pPr>
        <w:spacing w:after="160"/>
        <w:jc w:val="both"/>
        <w:rPr>
          <w:rFonts w:ascii="Times New Roman" w:eastAsia="Calibri" w:hAnsi="Times New Roman" w:cs="Times New Roman"/>
          <w:color w:val="000000" w:themeColor="text1"/>
          <w:sz w:val="24"/>
          <w:szCs w:val="28"/>
          <w:lang w:eastAsia="sr-Latn-RS"/>
        </w:rPr>
      </w:pPr>
      <w:r w:rsidRPr="00DD1F95">
        <w:rPr>
          <w:rFonts w:ascii="Times New Roman" w:eastAsia="Calibri" w:hAnsi="Times New Roman" w:cs="Times New Roman"/>
          <w:color w:val="000000" w:themeColor="text1"/>
          <w:sz w:val="24"/>
          <w:szCs w:val="28"/>
          <w:lang w:eastAsia="sr-Latn-RS"/>
        </w:rPr>
        <w:t>In terms of integrity plans, implementing entities are currently assessing institutional corruption risks, and the APC provides support to them through bilateral meetings and instructions, as well as responding to their questions on a daily basis.</w:t>
      </w:r>
    </w:p>
    <w:p w14:paraId="15408B06" w14:textId="77777777" w:rsidR="00623DEE" w:rsidRPr="00DD1F95" w:rsidRDefault="00623DEE" w:rsidP="00623DEE">
      <w:pPr>
        <w:spacing w:after="160"/>
        <w:jc w:val="both"/>
        <w:rPr>
          <w:rFonts w:ascii="Times New Roman" w:eastAsia="Calibri" w:hAnsi="Times New Roman" w:cs="Times New Roman"/>
          <w:color w:val="000000" w:themeColor="text1"/>
          <w:sz w:val="24"/>
          <w:szCs w:val="28"/>
          <w:lang w:eastAsia="sr-Latn-RS"/>
        </w:rPr>
      </w:pPr>
      <w:r w:rsidRPr="00DD1F95">
        <w:rPr>
          <w:rFonts w:ascii="Times New Roman" w:eastAsia="Calibri" w:hAnsi="Times New Roman" w:cs="Times New Roman"/>
          <w:color w:val="000000" w:themeColor="text1"/>
          <w:sz w:val="24"/>
          <w:szCs w:val="28"/>
          <w:lang w:eastAsia="sr-Latn-RS"/>
        </w:rPr>
        <w:t xml:space="preserve">In the second quarter of 2022 distance training on ethics and integrity was attended by 25,145 participants and 20,704 successfully completed the training in this period. The number of public authority bodies in which employees and heads attended ethics and integrity training in the said period is 586. </w:t>
      </w:r>
    </w:p>
    <w:p w14:paraId="68222863" w14:textId="77777777" w:rsidR="00623DEE" w:rsidRPr="00DD1F95" w:rsidRDefault="00623DEE" w:rsidP="00623DEE">
      <w:pPr>
        <w:spacing w:after="160"/>
        <w:jc w:val="both"/>
        <w:rPr>
          <w:rFonts w:ascii="Times New Roman" w:eastAsia="Calibri" w:hAnsi="Times New Roman" w:cs="Times New Roman"/>
          <w:color w:val="000000" w:themeColor="text1"/>
          <w:sz w:val="24"/>
          <w:szCs w:val="28"/>
          <w:lang w:eastAsia="sr-Latn-RS"/>
        </w:rPr>
      </w:pPr>
      <w:r w:rsidRPr="00DD1F95">
        <w:rPr>
          <w:rFonts w:ascii="Times New Roman" w:eastAsia="Calibri" w:hAnsi="Times New Roman" w:cs="Times New Roman"/>
          <w:color w:val="000000" w:themeColor="text1"/>
          <w:sz w:val="24"/>
          <w:szCs w:val="28"/>
          <w:lang w:eastAsia="sr-Latn-RS"/>
        </w:rPr>
        <w:t>NOTA BENE: Indicated number of persons who have successfully finalized ethics and integrity training in the said period also encompasses the ones who have started with the training earlier.</w:t>
      </w:r>
    </w:p>
    <w:p w14:paraId="01745B8C" w14:textId="77777777" w:rsidR="00623DEE" w:rsidRPr="00FA4DD2" w:rsidRDefault="00623DEE" w:rsidP="00623DEE">
      <w:pPr>
        <w:spacing w:after="160"/>
        <w:jc w:val="both"/>
        <w:rPr>
          <w:rFonts w:ascii="Times New Roman" w:eastAsia="Calibri" w:hAnsi="Times New Roman" w:cs="Times New Roman"/>
          <w:b/>
          <w:sz w:val="24"/>
          <w:szCs w:val="24"/>
        </w:rPr>
      </w:pPr>
      <w:r>
        <w:rPr>
          <w:rFonts w:ascii="Times New Roman" w:eastAsia="Calibri" w:hAnsi="Times New Roman" w:cs="Times New Roman"/>
          <w:b/>
          <w:sz w:val="24"/>
          <w:szCs w:val="24"/>
        </w:rPr>
        <w:t>2.2.1.2. Conduct analyse</w:t>
      </w:r>
      <w:r w:rsidRPr="00FA4DD2">
        <w:rPr>
          <w:rFonts w:ascii="Times New Roman" w:eastAsia="Calibri" w:hAnsi="Times New Roman" w:cs="Times New Roman"/>
          <w:b/>
          <w:sz w:val="24"/>
          <w:szCs w:val="24"/>
        </w:rPr>
        <w:t>s of the effects of implementation of the new Law on the Prevention of Corruption</w:t>
      </w:r>
      <w:r w:rsidRPr="00FA4DD2">
        <w:rPr>
          <w:rFonts w:ascii="Times New Roman" w:eastAsia="Calibri" w:hAnsi="Times New Roman" w:cs="Times New Roman"/>
          <w:b/>
          <w:sz w:val="24"/>
          <w:szCs w:val="24"/>
          <w:lang w:val="sr-Cyrl-RS"/>
        </w:rPr>
        <w:t>,</w:t>
      </w:r>
      <w:r w:rsidRPr="00FA4DD2">
        <w:rPr>
          <w:rFonts w:ascii="Times New Roman" w:eastAsia="Calibri" w:hAnsi="Times New Roman" w:cs="Times New Roman"/>
          <w:b/>
          <w:sz w:val="24"/>
          <w:szCs w:val="24"/>
        </w:rPr>
        <w:t xml:space="preserve"> which will cover the period from the beginning of its implementation and the next three years</w:t>
      </w:r>
      <w:r w:rsidRPr="00FA4DD2">
        <w:rPr>
          <w:rFonts w:ascii="Times New Roman" w:eastAsia="Calibri" w:hAnsi="Times New Roman" w:cs="Times New Roman"/>
          <w:b/>
          <w:sz w:val="24"/>
          <w:szCs w:val="24"/>
          <w:lang w:val="sr-Cyrl-RS"/>
        </w:rPr>
        <w:t>,</w:t>
      </w:r>
      <w:r w:rsidRPr="00FA4DD2">
        <w:rPr>
          <w:rFonts w:ascii="Times New Roman" w:eastAsia="Calibri" w:hAnsi="Times New Roman" w:cs="Times New Roman"/>
          <w:b/>
          <w:sz w:val="24"/>
          <w:szCs w:val="24"/>
        </w:rPr>
        <w:t xml:space="preserve"> particularly in the following areas: </w:t>
      </w:r>
    </w:p>
    <w:p w14:paraId="67E8CDD1"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-assets declaration and incomes of public office holders, including dissuasive sanctions for non-compliance and appropriate follow up measures (including through criminal investigations where relevant);</w:t>
      </w:r>
    </w:p>
    <w:p w14:paraId="692CC176"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-prevention of conflict of interest;</w:t>
      </w:r>
    </w:p>
    <w:p w14:paraId="7506BECE"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-control of financing the political activities;</w:t>
      </w:r>
    </w:p>
    <w:p w14:paraId="1ED2D71B"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-supervision over implementation of integrity plans;</w:t>
      </w:r>
    </w:p>
    <w:p w14:paraId="1992DA7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-supervision over implementation of Revised Action Plan for Chapter 23, subchapter fight against corruption.</w:t>
      </w:r>
    </w:p>
    <w:p w14:paraId="31D2B3EF" w14:textId="77777777" w:rsidR="00623DEE" w:rsidRDefault="00623DEE" w:rsidP="00623DEE">
      <w:pPr>
        <w:spacing w:after="160"/>
        <w:jc w:val="both"/>
        <w:rPr>
          <w:rFonts w:ascii="Times New Roman" w:eastAsia="Calibri" w:hAnsi="Times New Roman" w:cs="Times New Roman"/>
          <w:b/>
          <w:sz w:val="24"/>
          <w:szCs w:val="24"/>
          <w:lang w:val="sr-Cyrl-RS"/>
        </w:rPr>
      </w:pPr>
      <w:r w:rsidRPr="00FA4DD2">
        <w:rPr>
          <w:rFonts w:ascii="Times New Roman" w:eastAsia="Calibri" w:hAnsi="Times New Roman" w:cs="Times New Roman"/>
          <w:b/>
          <w:sz w:val="24"/>
          <w:szCs w:val="24"/>
        </w:rPr>
        <w:t>Timeframe: IV quarter of 202</w:t>
      </w:r>
      <w:r w:rsidRPr="00FA4DD2">
        <w:rPr>
          <w:rFonts w:ascii="Times New Roman" w:eastAsia="Calibri" w:hAnsi="Times New Roman" w:cs="Times New Roman"/>
          <w:b/>
          <w:sz w:val="24"/>
          <w:szCs w:val="24"/>
          <w:lang w:val="sr-Cyrl-RS"/>
        </w:rPr>
        <w:t>3</w:t>
      </w:r>
    </w:p>
    <w:p w14:paraId="7B4DA8F8" w14:textId="77777777" w:rsidR="00623DEE" w:rsidRPr="005E63EC" w:rsidRDefault="00623DEE" w:rsidP="00623DEE">
      <w:pPr>
        <w:rPr>
          <w:rFonts w:ascii="Times New Roman" w:eastAsia="Calibri" w:hAnsi="Times New Roman" w:cs="Times New Roman"/>
          <w:b/>
          <w:color w:val="FFFF00"/>
          <w:sz w:val="24"/>
          <w:szCs w:val="24"/>
        </w:rPr>
      </w:pPr>
      <w:r w:rsidRPr="005E63EC">
        <w:rPr>
          <w:rFonts w:ascii="Times New Roman" w:eastAsia="Calibri" w:hAnsi="Times New Roman" w:cs="Times New Roman"/>
          <w:b/>
          <w:color w:val="FFFF00"/>
          <w:sz w:val="24"/>
          <w:szCs w:val="24"/>
          <w:highlight w:val="lightGray"/>
        </w:rPr>
        <w:t>Activity is partially implemented.</w:t>
      </w:r>
    </w:p>
    <w:p w14:paraId="6D58276E" w14:textId="77777777" w:rsidR="00623DEE" w:rsidRDefault="00623DEE" w:rsidP="00623DEE">
      <w:pPr>
        <w:spacing w:after="160"/>
        <w:jc w:val="both"/>
        <w:rPr>
          <w:rFonts w:ascii="Times New Roman" w:eastAsia="Calibri" w:hAnsi="Times New Roman" w:cs="Times New Roman"/>
          <w:sz w:val="24"/>
          <w:szCs w:val="24"/>
          <w:lang w:val="en-GB"/>
        </w:rPr>
      </w:pPr>
      <w:r w:rsidRPr="00097718">
        <w:rPr>
          <w:rFonts w:ascii="Times New Roman" w:eastAsia="Calibri" w:hAnsi="Times New Roman" w:cs="Times New Roman"/>
          <w:sz w:val="24"/>
          <w:szCs w:val="24"/>
          <w:lang w:val="en-GB"/>
        </w:rPr>
        <w:lastRenderedPageBreak/>
        <w:t xml:space="preserve">The activity is not due yet. In cooperation with the OSCE Mission, the APC drafted the Methodology for the assessment of effects of the implementation of the Law on Corruption Prevention. </w:t>
      </w:r>
    </w:p>
    <w:p w14:paraId="69ED922E"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2.2.1.3. Continuous specialized trainings for employees of the Anti-Corruption Agency in order to implement the new Law on the Prevention of Corruption</w:t>
      </w:r>
      <w:r w:rsidRPr="00FA4DD2" w:rsidDel="005431E6">
        <w:rPr>
          <w:rFonts w:ascii="Times New Roman" w:eastAsia="Calibri" w:hAnsi="Times New Roman" w:cs="Times New Roman"/>
          <w:b/>
          <w:sz w:val="24"/>
          <w:szCs w:val="24"/>
        </w:rPr>
        <w:t xml:space="preserve"> </w:t>
      </w:r>
      <w:r w:rsidRPr="00FA4DD2">
        <w:rPr>
          <w:rFonts w:ascii="Times New Roman" w:eastAsia="Calibri" w:hAnsi="Times New Roman" w:cs="Times New Roman"/>
          <w:b/>
          <w:sz w:val="24"/>
          <w:szCs w:val="24"/>
        </w:rPr>
        <w:t xml:space="preserve">and the Law on Lobbying. </w:t>
      </w:r>
    </w:p>
    <w:p w14:paraId="5A0DEC3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Deadline: Continuo</w:t>
      </w:r>
      <w:r>
        <w:rPr>
          <w:rFonts w:ascii="Times New Roman" w:eastAsia="Calibri" w:hAnsi="Times New Roman" w:cs="Times New Roman"/>
          <w:b/>
          <w:sz w:val="24"/>
          <w:szCs w:val="24"/>
        </w:rPr>
        <w:t xml:space="preserve">usly, commencing from adoption </w:t>
      </w:r>
      <w:r w:rsidRPr="00FA4DD2">
        <w:rPr>
          <w:rFonts w:ascii="Times New Roman" w:eastAsia="Calibri" w:hAnsi="Times New Roman" w:cs="Times New Roman"/>
          <w:b/>
          <w:sz w:val="24"/>
          <w:szCs w:val="24"/>
        </w:rPr>
        <w:t>of the Law on the Prevention of Corruption and the Law on Lobbying</w:t>
      </w:r>
    </w:p>
    <w:p w14:paraId="632BDD55" w14:textId="77777777" w:rsidR="00623DEE" w:rsidRPr="00FA4DD2" w:rsidRDefault="00623DEE" w:rsidP="00623DEE">
      <w:pPr>
        <w:spacing w:after="160"/>
        <w:jc w:val="both"/>
        <w:rPr>
          <w:rFonts w:ascii="Times New Roman" w:eastAsia="Calibri" w:hAnsi="Times New Roman" w:cs="Times New Roman"/>
          <w:b/>
          <w:sz w:val="24"/>
          <w:szCs w:val="24"/>
        </w:rPr>
      </w:pPr>
      <w:r>
        <w:rPr>
          <w:rFonts w:ascii="Times New Roman" w:eastAsia="Calibri" w:hAnsi="Times New Roman" w:cs="Times New Roman"/>
          <w:b/>
          <w:color w:val="92D050"/>
          <w:sz w:val="24"/>
          <w:szCs w:val="28"/>
          <w:lang w:eastAsia="sr-Latn-RS"/>
        </w:rPr>
        <w:t>A</w:t>
      </w:r>
      <w:r w:rsidRPr="00FA4DD2">
        <w:rPr>
          <w:rFonts w:ascii="Times New Roman" w:eastAsia="Calibri" w:hAnsi="Times New Roman" w:cs="Times New Roman"/>
          <w:b/>
          <w:color w:val="92D050"/>
          <w:sz w:val="24"/>
          <w:szCs w:val="28"/>
          <w:lang w:eastAsia="sr-Latn-RS"/>
        </w:rPr>
        <w:t>ctivity is being successfully implemented.</w:t>
      </w:r>
    </w:p>
    <w:p w14:paraId="24D7008A" w14:textId="77777777" w:rsidR="00623DEE" w:rsidRPr="00B03ABF" w:rsidRDefault="00623DEE" w:rsidP="00623DEE">
      <w:pPr>
        <w:spacing w:after="160"/>
        <w:jc w:val="both"/>
        <w:rPr>
          <w:rFonts w:ascii="Times New Roman" w:eastAsia="Courier New" w:hAnsi="Times New Roman" w:cs="Times New Roman"/>
          <w:sz w:val="24"/>
          <w:szCs w:val="24"/>
        </w:rPr>
      </w:pPr>
      <w:r w:rsidRPr="00B03ABF">
        <w:rPr>
          <w:rFonts w:ascii="Times New Roman" w:eastAsia="Courier New" w:hAnsi="Times New Roman" w:cs="Times New Roman"/>
          <w:sz w:val="24"/>
          <w:szCs w:val="24"/>
        </w:rPr>
        <w:t xml:space="preserve">Six APC employees attended the second regional workshop within the UNODC Project “Fostering sustainable development by supporting the implementation of the UN Convention against Corruption in countries along the Silk Road Economic Belt“, organized by UNODC with the support of the Serbian Ministry of Justice. </w:t>
      </w:r>
    </w:p>
    <w:p w14:paraId="673C6EDE" w14:textId="77777777" w:rsidR="00623DEE" w:rsidRPr="00B03ABF" w:rsidRDefault="00623DEE" w:rsidP="00623DEE">
      <w:pPr>
        <w:spacing w:after="160"/>
        <w:jc w:val="both"/>
        <w:rPr>
          <w:rFonts w:ascii="Times New Roman" w:eastAsia="Courier New" w:hAnsi="Times New Roman" w:cs="Times New Roman"/>
          <w:sz w:val="24"/>
          <w:szCs w:val="24"/>
        </w:rPr>
      </w:pPr>
      <w:r w:rsidRPr="00B03ABF">
        <w:rPr>
          <w:rFonts w:ascii="Times New Roman" w:eastAsia="Courier New" w:hAnsi="Times New Roman" w:cs="Times New Roman"/>
          <w:sz w:val="24"/>
          <w:szCs w:val="24"/>
        </w:rPr>
        <w:t xml:space="preserve">One APC employee attended the training on running successful public awareness campaign in the area of combating corruption within the Project “Enhancing Whistleblowing Policies and Culture in the Western Balkans and Moldova“, implemented by the Regional Anti-Corruption Initiative Secretariat and funded by EU. </w:t>
      </w:r>
    </w:p>
    <w:p w14:paraId="14763875" w14:textId="77777777" w:rsidR="00623DEE" w:rsidRDefault="00623DEE" w:rsidP="00623DEE">
      <w:pPr>
        <w:spacing w:after="160"/>
        <w:jc w:val="both"/>
        <w:rPr>
          <w:rFonts w:ascii="Times New Roman" w:eastAsia="Courier New" w:hAnsi="Times New Roman" w:cs="Times New Roman"/>
          <w:sz w:val="24"/>
          <w:szCs w:val="24"/>
        </w:rPr>
      </w:pPr>
      <w:r w:rsidRPr="00B03ABF">
        <w:rPr>
          <w:rFonts w:ascii="Times New Roman" w:eastAsia="Courier New" w:hAnsi="Times New Roman" w:cs="Times New Roman"/>
          <w:sz w:val="24"/>
          <w:szCs w:val="24"/>
        </w:rPr>
        <w:t>Four APC employees attended preparatory training cycle for the fraud examiners and anti-money laundering certification, organized by the US Bureau of International Narcotics and Law Enforcement Affairs, US Department of Justice and Judicial Academy.</w:t>
      </w:r>
    </w:p>
    <w:p w14:paraId="1660930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w:t>
      </w:r>
      <w:r>
        <w:rPr>
          <w:rFonts w:ascii="Times New Roman" w:eastAsia="Calibri" w:hAnsi="Times New Roman" w:cs="Times New Roman"/>
          <w:b/>
          <w:sz w:val="24"/>
          <w:szCs w:val="24"/>
        </w:rPr>
        <w:t>.2.1.4. Customiz</w:t>
      </w:r>
      <w:r w:rsidRPr="00FA4DD2">
        <w:rPr>
          <w:rFonts w:ascii="Times New Roman" w:eastAsia="Calibri" w:hAnsi="Times New Roman" w:cs="Times New Roman"/>
          <w:b/>
          <w:sz w:val="24"/>
          <w:szCs w:val="24"/>
        </w:rPr>
        <w:t>e software for reporting on National Anti-Corruption Strategy and Action plan for its implementation to respond to the needs of monitoring the relevant measures in the Revised Action Plan for Chapter 23. Test and regularly maintain the software.</w:t>
      </w:r>
    </w:p>
    <w:p w14:paraId="11F4778A" w14:textId="77777777" w:rsidR="00623DEE" w:rsidRPr="00FA4DD2" w:rsidRDefault="00623DEE" w:rsidP="00623DEE">
      <w:pPr>
        <w:spacing w:after="160"/>
        <w:jc w:val="both"/>
        <w:rPr>
          <w:rFonts w:ascii="Times New Roman" w:eastAsia="Calibri" w:hAnsi="Times New Roman" w:cs="Times New Roman"/>
          <w:b/>
          <w:sz w:val="24"/>
          <w:szCs w:val="24"/>
        </w:rPr>
      </w:pPr>
      <w:r>
        <w:rPr>
          <w:rFonts w:ascii="Times New Roman" w:eastAsia="Calibri" w:hAnsi="Times New Roman" w:cs="Times New Roman"/>
          <w:b/>
          <w:sz w:val="24"/>
          <w:szCs w:val="24"/>
        </w:rPr>
        <w:t>Timeframe</w:t>
      </w:r>
      <w:r w:rsidRPr="00FA4DD2">
        <w:rPr>
          <w:rFonts w:ascii="Times New Roman" w:eastAsia="Calibri" w:hAnsi="Times New Roman" w:cs="Times New Roman"/>
          <w:b/>
          <w:sz w:val="24"/>
          <w:szCs w:val="24"/>
        </w:rPr>
        <w:t>: For software update: I</w:t>
      </w:r>
      <w:r w:rsidRPr="00FA4DD2">
        <w:rPr>
          <w:rFonts w:ascii="Times New Roman" w:eastAsia="Calibri" w:hAnsi="Times New Roman" w:cs="Times New Roman"/>
          <w:b/>
          <w:sz w:val="24"/>
          <w:szCs w:val="24"/>
          <w:lang w:val="sr-Latn-RS"/>
        </w:rPr>
        <w:t>V</w:t>
      </w:r>
      <w:r w:rsidRPr="00FA4DD2">
        <w:rPr>
          <w:rFonts w:ascii="Times New Roman" w:eastAsia="Calibri" w:hAnsi="Times New Roman" w:cs="Times New Roman"/>
          <w:b/>
          <w:sz w:val="24"/>
          <w:szCs w:val="24"/>
        </w:rPr>
        <w:t xml:space="preserve"> quarter of 2020</w:t>
      </w:r>
    </w:p>
    <w:p w14:paraId="6A9AAB5E"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For maintenance:</w:t>
      </w:r>
    </w:p>
    <w:p w14:paraId="4AAD24DE"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continuously</w:t>
      </w:r>
    </w:p>
    <w:p w14:paraId="6F6C2BD1" w14:textId="77777777" w:rsidR="00623DEE" w:rsidRPr="00097718" w:rsidRDefault="00623DEE" w:rsidP="00623DEE">
      <w:pPr>
        <w:spacing w:after="160"/>
        <w:jc w:val="both"/>
        <w:rPr>
          <w:rFonts w:ascii="Times New Roman" w:eastAsia="Calibri" w:hAnsi="Times New Roman" w:cs="Times New Roman"/>
          <w:b/>
          <w:color w:val="92D050"/>
          <w:sz w:val="24"/>
          <w:szCs w:val="24"/>
        </w:rPr>
      </w:pPr>
      <w:r w:rsidRPr="00097718">
        <w:rPr>
          <w:rFonts w:ascii="Times New Roman" w:eastAsia="Calibri" w:hAnsi="Times New Roman" w:cs="Times New Roman"/>
          <w:b/>
          <w:color w:val="92D050"/>
          <w:sz w:val="24"/>
          <w:szCs w:val="28"/>
          <w:lang w:eastAsia="sr-Latn-RS"/>
        </w:rPr>
        <w:t>Activity is fully implemented.</w:t>
      </w:r>
    </w:p>
    <w:p w14:paraId="23D9E298" w14:textId="77777777" w:rsidR="00623DEE" w:rsidRDefault="00623DEE" w:rsidP="00623DEE">
      <w:pPr>
        <w:spacing w:after="160"/>
        <w:jc w:val="both"/>
        <w:rPr>
          <w:rFonts w:ascii="Times New Roman" w:eastAsia="Calibri" w:hAnsi="Times New Roman" w:cs="Times New Roman"/>
          <w:color w:val="000000"/>
          <w:sz w:val="24"/>
          <w:szCs w:val="24"/>
          <w:lang w:val="en-GB"/>
        </w:rPr>
      </w:pPr>
      <w:r w:rsidRPr="00097718">
        <w:rPr>
          <w:rFonts w:ascii="Times New Roman" w:eastAsia="Calibri" w:hAnsi="Times New Roman" w:cs="Times New Roman"/>
          <w:color w:val="000000"/>
          <w:sz w:val="24"/>
          <w:szCs w:val="24"/>
          <w:lang w:val="en-GB"/>
        </w:rPr>
        <w:t xml:space="preserve"> </w:t>
      </w:r>
      <w:r w:rsidRPr="005A30AB">
        <w:rPr>
          <w:rFonts w:ascii="Times New Roman" w:eastAsia="Calibri" w:hAnsi="Times New Roman" w:cs="Times New Roman"/>
          <w:color w:val="000000"/>
          <w:sz w:val="24"/>
          <w:szCs w:val="24"/>
          <w:lang w:val="en-GB"/>
        </w:rPr>
        <w:t xml:space="preserve">Software is operational (although still being tested with identified deficiencies being eliminated) and is regularly maintained. Implementing entities use the application and the APC concurrently collects data via email and in writing. </w:t>
      </w:r>
    </w:p>
    <w:p w14:paraId="78D6A9D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2.2.1.5. Customize software for reporting on the Revised Action Plan for Chapter 23, subchapter Fight Against Corruption, to respond to the needs of monitoring the Operational Plan for the Prevention of Corruption in areas of particular risk.</w:t>
      </w:r>
    </w:p>
    <w:p w14:paraId="5E3DDDDD"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 quarter of 2021</w:t>
      </w:r>
    </w:p>
    <w:p w14:paraId="06755BCD" w14:textId="77777777" w:rsidR="00623DEE" w:rsidRDefault="00623DEE" w:rsidP="00623DEE">
      <w:pPr>
        <w:tabs>
          <w:tab w:val="left" w:pos="2070"/>
        </w:tabs>
        <w:suppressAutoHyphens/>
        <w:spacing w:after="0"/>
        <w:jc w:val="both"/>
        <w:rPr>
          <w:rFonts w:ascii="Times New Roman" w:eastAsia="Calibri" w:hAnsi="Times New Roman" w:cs="Times New Roman"/>
          <w:b/>
          <w:color w:val="FF0000"/>
          <w:sz w:val="24"/>
          <w:szCs w:val="28"/>
          <w:lang w:eastAsia="sr-Latn-RS"/>
        </w:rPr>
      </w:pPr>
      <w:r w:rsidRPr="005A30AB">
        <w:rPr>
          <w:rFonts w:ascii="Times New Roman" w:eastAsia="Calibri" w:hAnsi="Times New Roman" w:cs="Times New Roman"/>
          <w:b/>
          <w:color w:val="FF0000"/>
          <w:sz w:val="24"/>
          <w:szCs w:val="28"/>
          <w:lang w:eastAsia="sr-Latn-RS"/>
        </w:rPr>
        <w:t>Activity is not implemented.</w:t>
      </w:r>
    </w:p>
    <w:p w14:paraId="5F4F8C41" w14:textId="77777777" w:rsidR="00623DEE" w:rsidRDefault="00623DEE" w:rsidP="00623DEE">
      <w:pPr>
        <w:tabs>
          <w:tab w:val="left" w:pos="2070"/>
        </w:tabs>
        <w:suppressAutoHyphens/>
        <w:spacing w:after="0"/>
        <w:jc w:val="both"/>
        <w:rPr>
          <w:rFonts w:ascii="Times New Roman" w:eastAsia="Calibri" w:hAnsi="Times New Roman" w:cs="Times New Roman"/>
          <w:b/>
          <w:color w:val="FF0000"/>
          <w:sz w:val="24"/>
          <w:szCs w:val="28"/>
          <w:lang w:eastAsia="sr-Latn-RS"/>
        </w:rPr>
      </w:pPr>
    </w:p>
    <w:p w14:paraId="09C49014" w14:textId="77777777" w:rsidR="00623DEE" w:rsidRDefault="00623DEE" w:rsidP="00623DEE">
      <w:pPr>
        <w:tabs>
          <w:tab w:val="left" w:pos="2070"/>
        </w:tabs>
        <w:suppressAutoHyphens/>
        <w:spacing w:after="0"/>
        <w:jc w:val="both"/>
        <w:rPr>
          <w:rFonts w:ascii="Times New Roman" w:eastAsia="Calibri" w:hAnsi="Times New Roman" w:cs="Times New Roman"/>
          <w:color w:val="000000" w:themeColor="text1"/>
          <w:sz w:val="24"/>
          <w:szCs w:val="28"/>
          <w:lang w:eastAsia="sr-Latn-RS"/>
        </w:rPr>
      </w:pPr>
      <w:r w:rsidRPr="0090237B">
        <w:rPr>
          <w:rFonts w:ascii="Times New Roman" w:eastAsia="Calibri" w:hAnsi="Times New Roman" w:cs="Times New Roman"/>
          <w:color w:val="000000" w:themeColor="text1"/>
          <w:sz w:val="24"/>
          <w:szCs w:val="28"/>
          <w:lang w:eastAsia="sr-Latn-RS"/>
        </w:rPr>
        <w:t>The software is not fully customized. The Agency for the Prevention of Corruption monitors the implementation of the Operational Plan, and the first six-month report has already been published on the Agency's website.</w:t>
      </w:r>
    </w:p>
    <w:p w14:paraId="54D80969" w14:textId="77777777" w:rsidR="00623DEE" w:rsidRPr="0090237B" w:rsidRDefault="00623DEE" w:rsidP="00623DEE">
      <w:pPr>
        <w:tabs>
          <w:tab w:val="left" w:pos="2070"/>
        </w:tabs>
        <w:suppressAutoHyphens/>
        <w:spacing w:after="0"/>
        <w:jc w:val="both"/>
        <w:rPr>
          <w:rFonts w:ascii="Times New Roman" w:eastAsia="Calibri" w:hAnsi="Times New Roman" w:cs="Times New Roman"/>
          <w:color w:val="000000" w:themeColor="text1"/>
          <w:sz w:val="24"/>
          <w:szCs w:val="28"/>
          <w:lang w:eastAsia="sr-Latn-RS"/>
        </w:rPr>
      </w:pPr>
    </w:p>
    <w:p w14:paraId="7EEDD92F" w14:textId="77777777" w:rsidR="00623DEE" w:rsidRPr="0090237B" w:rsidRDefault="00623DEE" w:rsidP="00623DEE">
      <w:pPr>
        <w:tabs>
          <w:tab w:val="left" w:pos="2070"/>
        </w:tabs>
        <w:suppressAutoHyphens/>
        <w:spacing w:after="0"/>
        <w:jc w:val="both"/>
        <w:rPr>
          <w:rFonts w:ascii="Times New Roman" w:eastAsia="Calibri" w:hAnsi="Times New Roman" w:cs="Times New Roman"/>
          <w:color w:val="000000" w:themeColor="text1"/>
          <w:sz w:val="24"/>
          <w:szCs w:val="28"/>
          <w:lang w:eastAsia="sr-Latn-RS"/>
        </w:rPr>
      </w:pPr>
      <w:r w:rsidRPr="0090237B">
        <w:rPr>
          <w:rFonts w:ascii="Times New Roman" w:eastAsia="Calibri" w:hAnsi="Times New Roman" w:cs="Times New Roman"/>
          <w:color w:val="000000" w:themeColor="text1"/>
          <w:sz w:val="24"/>
          <w:szCs w:val="28"/>
          <w:lang w:eastAsia="sr-Latn-RS"/>
        </w:rPr>
        <w:t>The Agency planned funds for adjusting the software for reporting on the implementation of the Revised AP for the Chapter 23 to be suita</w:t>
      </w:r>
      <w:bookmarkStart w:id="2" w:name="_GoBack"/>
      <w:bookmarkEnd w:id="2"/>
      <w:r w:rsidRPr="0090237B">
        <w:rPr>
          <w:rFonts w:ascii="Times New Roman" w:eastAsia="Calibri" w:hAnsi="Times New Roman" w:cs="Times New Roman"/>
          <w:color w:val="000000" w:themeColor="text1"/>
          <w:sz w:val="24"/>
          <w:szCs w:val="28"/>
          <w:lang w:eastAsia="sr-Latn-RS"/>
        </w:rPr>
        <w:t>ble for the implementation of the Operational Plan, after which these funds were approved in the Agency's budget for 2022. However, the adjustment of the software implies the third upgrade of the basic software that was used for reporting on the implementation of strategic documents that were valid in the period from 2013 to 2018, and then on RAP 23-subchapter Fight against corruption, which would significantly affect the stability of the application.</w:t>
      </w:r>
    </w:p>
    <w:p w14:paraId="05B1CA54" w14:textId="77777777" w:rsidR="00623DEE" w:rsidRDefault="00623DEE" w:rsidP="00623DEE">
      <w:pPr>
        <w:tabs>
          <w:tab w:val="left" w:pos="2070"/>
        </w:tabs>
        <w:suppressAutoHyphens/>
        <w:spacing w:after="0"/>
        <w:jc w:val="both"/>
        <w:rPr>
          <w:rFonts w:ascii="Times New Roman" w:eastAsia="Calibri" w:hAnsi="Times New Roman" w:cs="Times New Roman"/>
          <w:color w:val="000000" w:themeColor="text1"/>
          <w:sz w:val="24"/>
          <w:szCs w:val="28"/>
          <w:lang w:eastAsia="sr-Latn-RS"/>
        </w:rPr>
      </w:pPr>
      <w:r w:rsidRPr="0090237B">
        <w:rPr>
          <w:rFonts w:ascii="Times New Roman" w:eastAsia="Calibri" w:hAnsi="Times New Roman" w:cs="Times New Roman"/>
          <w:color w:val="000000" w:themeColor="text1"/>
          <w:sz w:val="24"/>
          <w:szCs w:val="28"/>
          <w:lang w:eastAsia="sr-Latn-RS"/>
        </w:rPr>
        <w:t>Having in mind that the validity of the Operational Plan is limited to the end of 2022, and that this type of software primarily benefits the Agency for Statistical Data Processing, as well as that those obliged to report can also submit this data via e-mail, this type of reporting does not significantly facilitate reporting process.</w:t>
      </w:r>
    </w:p>
    <w:p w14:paraId="10AB9B83" w14:textId="77777777" w:rsidR="00623DEE" w:rsidRDefault="00623DEE" w:rsidP="00623DEE">
      <w:pPr>
        <w:tabs>
          <w:tab w:val="left" w:pos="2070"/>
        </w:tabs>
        <w:suppressAutoHyphens/>
        <w:spacing w:after="0"/>
        <w:jc w:val="both"/>
        <w:rPr>
          <w:rFonts w:ascii="Times New Roman" w:eastAsia="Calibri" w:hAnsi="Times New Roman" w:cs="Times New Roman"/>
          <w:b/>
          <w:color w:val="FFFF00"/>
          <w:sz w:val="24"/>
          <w:szCs w:val="28"/>
          <w:lang w:eastAsia="sr-Latn-RS"/>
        </w:rPr>
      </w:pPr>
    </w:p>
    <w:p w14:paraId="22799D66"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2.2.1.6.</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Upgrade software application that refers to the integrity plans.</w:t>
      </w:r>
    </w:p>
    <w:p w14:paraId="2E981D5C"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Regular maintenance of the software application that refers to the integrity plans.</w:t>
      </w:r>
    </w:p>
    <w:p w14:paraId="1CAB1AF4"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For software upgrade: IV quarter of 2021</w:t>
      </w:r>
    </w:p>
    <w:p w14:paraId="6B35D5E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For software maintenance: </w:t>
      </w:r>
    </w:p>
    <w:p w14:paraId="0B5B37BD"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continuously</w:t>
      </w:r>
    </w:p>
    <w:p w14:paraId="45761238" w14:textId="77777777" w:rsidR="00623DEE" w:rsidRPr="00FA095B" w:rsidRDefault="00623DEE" w:rsidP="00623DEE">
      <w:pPr>
        <w:tabs>
          <w:tab w:val="left" w:pos="2070"/>
        </w:tabs>
        <w:suppressAutoHyphens/>
        <w:spacing w:after="0"/>
        <w:jc w:val="both"/>
        <w:rPr>
          <w:rFonts w:ascii="Times New Roman" w:eastAsia="Calibri" w:hAnsi="Times New Roman" w:cs="Times New Roman"/>
          <w:b/>
          <w:color w:val="92D050"/>
          <w:sz w:val="24"/>
          <w:szCs w:val="28"/>
          <w:lang w:eastAsia="sr-Latn-RS"/>
        </w:rPr>
      </w:pPr>
      <w:r w:rsidRPr="00FA095B">
        <w:rPr>
          <w:rFonts w:ascii="Times New Roman" w:eastAsia="Calibri" w:hAnsi="Times New Roman" w:cs="Times New Roman"/>
          <w:b/>
          <w:color w:val="92D050"/>
          <w:sz w:val="24"/>
          <w:szCs w:val="28"/>
          <w:lang w:eastAsia="sr-Latn-RS"/>
        </w:rPr>
        <w:t>Activity is fully implemented.</w:t>
      </w:r>
    </w:p>
    <w:p w14:paraId="5DA5CFE6" w14:textId="77777777" w:rsidR="00623DEE" w:rsidRPr="00FA4DD2" w:rsidRDefault="00623DEE" w:rsidP="00623DEE">
      <w:pPr>
        <w:tabs>
          <w:tab w:val="left" w:pos="2070"/>
        </w:tabs>
        <w:suppressAutoHyphens/>
        <w:spacing w:after="0"/>
        <w:jc w:val="both"/>
        <w:rPr>
          <w:rFonts w:ascii="Times New Roman" w:eastAsia="Courier New" w:hAnsi="Times New Roman" w:cs="Times New Roman"/>
          <w:i/>
          <w:iCs/>
          <w:color w:val="000000"/>
          <w:sz w:val="24"/>
          <w:szCs w:val="24"/>
          <w:lang w:eastAsia="zh-CN"/>
        </w:rPr>
      </w:pPr>
    </w:p>
    <w:p w14:paraId="3D25976D" w14:textId="77777777" w:rsidR="00623DEE" w:rsidRDefault="00623DEE" w:rsidP="00623DEE">
      <w:pPr>
        <w:spacing w:after="160"/>
        <w:jc w:val="both"/>
        <w:rPr>
          <w:rFonts w:ascii="Times New Roman" w:eastAsia="Courier New" w:hAnsi="Times New Roman" w:cs="Times New Roman"/>
          <w:color w:val="000000"/>
          <w:sz w:val="24"/>
          <w:szCs w:val="24"/>
          <w:lang w:val="en-GB"/>
        </w:rPr>
      </w:pPr>
      <w:r w:rsidRPr="005A30AB">
        <w:rPr>
          <w:rFonts w:ascii="Times New Roman" w:eastAsia="Courier New" w:hAnsi="Times New Roman" w:cs="Times New Roman"/>
          <w:color w:val="000000"/>
          <w:sz w:val="24"/>
          <w:szCs w:val="24"/>
          <w:lang w:val="en-GB"/>
        </w:rPr>
        <w:t xml:space="preserve">The activity was fully implemented and software is maintained. </w:t>
      </w:r>
    </w:p>
    <w:p w14:paraId="662F0783"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2.2.1.7. Development of video tutorials for the third cycle of development, implementation and reporting on implementation of integrity plans.</w:t>
      </w:r>
    </w:p>
    <w:p w14:paraId="35402167" w14:textId="77777777" w:rsidR="00623DEE" w:rsidRPr="00FA4DD2" w:rsidRDefault="00623DEE" w:rsidP="00623DEE">
      <w:pPr>
        <w:spacing w:after="160"/>
        <w:jc w:val="both"/>
        <w:rPr>
          <w:rFonts w:ascii="Times New Roman" w:eastAsia="Calibri" w:hAnsi="Times New Roman" w:cs="Times New Roman"/>
          <w:b/>
          <w:sz w:val="24"/>
          <w:szCs w:val="24"/>
        </w:rPr>
      </w:pPr>
      <w:r>
        <w:rPr>
          <w:rFonts w:ascii="Times New Roman" w:eastAsia="Calibri" w:hAnsi="Times New Roman" w:cs="Times New Roman"/>
          <w:b/>
          <w:sz w:val="24"/>
          <w:szCs w:val="24"/>
        </w:rPr>
        <w:t>Dea</w:t>
      </w:r>
      <w:r w:rsidRPr="00FA4DD2">
        <w:rPr>
          <w:rFonts w:ascii="Times New Roman" w:eastAsia="Calibri" w:hAnsi="Times New Roman" w:cs="Times New Roman"/>
          <w:b/>
          <w:sz w:val="24"/>
          <w:szCs w:val="24"/>
        </w:rPr>
        <w:t>dline: IV quarter of 2021</w:t>
      </w:r>
    </w:p>
    <w:p w14:paraId="784E4D13" w14:textId="77777777" w:rsidR="00623DEE" w:rsidRPr="00FA095B" w:rsidRDefault="00623DEE" w:rsidP="00623DEE">
      <w:pPr>
        <w:tabs>
          <w:tab w:val="left" w:pos="2070"/>
        </w:tabs>
        <w:suppressAutoHyphens/>
        <w:spacing w:after="0"/>
        <w:jc w:val="both"/>
        <w:rPr>
          <w:rFonts w:ascii="Times New Roman" w:eastAsia="Calibri" w:hAnsi="Times New Roman" w:cs="Times New Roman"/>
          <w:b/>
          <w:color w:val="92D050"/>
          <w:sz w:val="24"/>
          <w:szCs w:val="28"/>
          <w:lang w:eastAsia="sr-Latn-RS"/>
        </w:rPr>
      </w:pPr>
      <w:r w:rsidRPr="00FA095B">
        <w:rPr>
          <w:rFonts w:ascii="Times New Roman" w:eastAsia="Calibri" w:hAnsi="Times New Roman" w:cs="Times New Roman"/>
          <w:b/>
          <w:color w:val="92D050"/>
          <w:sz w:val="24"/>
          <w:szCs w:val="28"/>
          <w:lang w:eastAsia="sr-Latn-RS"/>
        </w:rPr>
        <w:t>Activity is fully implemented.</w:t>
      </w:r>
    </w:p>
    <w:p w14:paraId="6EEFB7E1" w14:textId="77777777" w:rsidR="00623DEE" w:rsidRPr="00FA4DD2" w:rsidRDefault="00623DEE" w:rsidP="00623DEE">
      <w:pPr>
        <w:suppressAutoHyphens/>
        <w:spacing w:after="0"/>
        <w:jc w:val="both"/>
        <w:rPr>
          <w:rFonts w:ascii="Times New Roman" w:eastAsia="Courier New" w:hAnsi="Times New Roman" w:cs="Times New Roman"/>
          <w:color w:val="000000"/>
          <w:sz w:val="24"/>
          <w:szCs w:val="24"/>
          <w:lang w:eastAsia="zh-CN"/>
        </w:rPr>
      </w:pPr>
    </w:p>
    <w:p w14:paraId="7D6E14D1" w14:textId="77777777" w:rsidR="00623DEE" w:rsidRDefault="00623DEE" w:rsidP="00623DEE">
      <w:pPr>
        <w:jc w:val="both"/>
        <w:rPr>
          <w:rFonts w:ascii="Times New Roman" w:hAnsi="Times New Roman" w:cs="Times New Roman"/>
          <w:b/>
          <w:sz w:val="24"/>
          <w:szCs w:val="24"/>
          <w:lang w:val="en-GB"/>
        </w:rPr>
      </w:pPr>
      <w:r w:rsidRPr="00FA095B">
        <w:rPr>
          <w:rFonts w:ascii="Times New Roman" w:eastAsia="Courier New" w:hAnsi="Times New Roman" w:cs="Times New Roman"/>
          <w:color w:val="000000"/>
          <w:sz w:val="24"/>
          <w:szCs w:val="24"/>
          <w:lang w:val="en-GB"/>
        </w:rPr>
        <w:t>Video tutorials for the third cycle of development, implementation and reporting on implementation of integrity plans were finalized and available at the following link: https://youtu.be/NE2ZNFd-mgM.</w:t>
      </w:r>
    </w:p>
    <w:p w14:paraId="03218D4A"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2.2.1.8. Organizing multidisciplinary training sessions and workshops with institutions that intensively cooperate with the Anti-Corruption Agency, including training courses for journalists.</w:t>
      </w:r>
    </w:p>
    <w:p w14:paraId="393610F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 Continuously</w:t>
      </w:r>
    </w:p>
    <w:p w14:paraId="6A36DA8E" w14:textId="77777777" w:rsidR="00623DEE" w:rsidRPr="00FA4DD2" w:rsidRDefault="00623DEE" w:rsidP="00623DEE">
      <w:pPr>
        <w:spacing w:after="0"/>
        <w:rPr>
          <w:rFonts w:ascii="Times New Roman" w:eastAsia="Calibri" w:hAnsi="Times New Roman" w:cs="Times New Roman"/>
          <w:b/>
          <w:color w:val="92D050"/>
          <w:sz w:val="24"/>
          <w:szCs w:val="28"/>
          <w:lang w:val="sr-Cyrl-RS" w:eastAsia="sr-Latn-RS"/>
        </w:rPr>
      </w:pPr>
    </w:p>
    <w:p w14:paraId="556B7B36"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eastAsia="sr-Latn-RS"/>
        </w:rPr>
        <w:lastRenderedPageBreak/>
        <w:t xml:space="preserve"> </w:t>
      </w:r>
      <w:r w:rsidRPr="00FA4DD2">
        <w:rPr>
          <w:rFonts w:ascii="Times New Roman" w:eastAsia="Calibri" w:hAnsi="Times New Roman" w:cs="Times New Roman"/>
          <w:b/>
          <w:color w:val="92D050"/>
          <w:sz w:val="24"/>
          <w:szCs w:val="28"/>
          <w:lang w:val="sr-Cyrl-RS" w:eastAsia="sr-Latn-RS"/>
        </w:rPr>
        <w:t>А</w:t>
      </w:r>
      <w:r>
        <w:rPr>
          <w:rFonts w:ascii="Times New Roman" w:eastAsia="Calibri" w:hAnsi="Times New Roman" w:cs="Times New Roman"/>
          <w:b/>
          <w:color w:val="92D050"/>
          <w:sz w:val="24"/>
          <w:szCs w:val="28"/>
          <w:lang w:eastAsia="sr-Latn-RS"/>
        </w:rPr>
        <w:t>ctivity is</w:t>
      </w:r>
      <w:r w:rsidRPr="00FA4DD2">
        <w:rPr>
          <w:rFonts w:ascii="Times New Roman" w:eastAsia="Calibri" w:hAnsi="Times New Roman" w:cs="Times New Roman"/>
          <w:b/>
          <w:color w:val="92D050"/>
          <w:sz w:val="24"/>
          <w:szCs w:val="28"/>
          <w:lang w:eastAsia="sr-Latn-RS"/>
        </w:rPr>
        <w:t xml:space="preserve"> being successfully implemented.</w:t>
      </w:r>
    </w:p>
    <w:p w14:paraId="1762A99A" w14:textId="77777777" w:rsidR="00623DEE" w:rsidRPr="00623DEE" w:rsidRDefault="00623DEE" w:rsidP="00623DEE">
      <w:pPr>
        <w:spacing w:after="160"/>
        <w:jc w:val="both"/>
        <w:rPr>
          <w:rStyle w:val="StrongEmphasis"/>
          <w:rFonts w:ascii="Times New Roman" w:eastAsia="Courier New" w:hAnsi="Times New Roman" w:cs="Times New Roman"/>
          <w:b w:val="0"/>
          <w:color w:val="000000"/>
          <w:sz w:val="24"/>
          <w:szCs w:val="24"/>
          <w:lang w:val="en-GB" w:bidi="hi-IN"/>
        </w:rPr>
      </w:pPr>
      <w:r w:rsidRPr="00623DEE">
        <w:rPr>
          <w:rStyle w:val="StrongEmphasis"/>
          <w:rFonts w:ascii="Times New Roman" w:eastAsia="Courier New" w:hAnsi="Times New Roman" w:cs="Times New Roman"/>
          <w:b w:val="0"/>
          <w:color w:val="000000"/>
          <w:sz w:val="24"/>
          <w:szCs w:val="24"/>
          <w:lang w:val="en-GB" w:bidi="hi-IN"/>
        </w:rPr>
        <w:t xml:space="preserve">On May 20, 2022 the APC organized online training for media and civil society organizations on monitoring the implementation of strategic documents in the area of combating corruption, with a focus on the Second Report on implementation of the Revised Action Plan for Chapter 23-Subchapter Fight against Corruption for 2021, which was submitted by the APC to the National Assembly on March 29, 2022.  </w:t>
      </w:r>
    </w:p>
    <w:p w14:paraId="3F112A66" w14:textId="77777777" w:rsidR="00623DEE" w:rsidRPr="00623DEE" w:rsidRDefault="00623DEE" w:rsidP="00623DEE">
      <w:pPr>
        <w:spacing w:after="160"/>
        <w:jc w:val="both"/>
        <w:rPr>
          <w:rStyle w:val="StrongEmphasis"/>
          <w:rFonts w:ascii="Times New Roman" w:eastAsia="Courier New" w:hAnsi="Times New Roman" w:cs="Times New Roman"/>
          <w:b w:val="0"/>
          <w:color w:val="000000"/>
          <w:sz w:val="24"/>
          <w:szCs w:val="24"/>
          <w:lang w:val="en-GB" w:bidi="hi-IN"/>
        </w:rPr>
      </w:pPr>
      <w:r w:rsidRPr="00623DEE">
        <w:rPr>
          <w:rStyle w:val="StrongEmphasis"/>
          <w:rFonts w:ascii="Times New Roman" w:eastAsia="Courier New" w:hAnsi="Times New Roman" w:cs="Times New Roman"/>
          <w:b w:val="0"/>
          <w:color w:val="000000"/>
          <w:sz w:val="24"/>
          <w:szCs w:val="24"/>
          <w:lang w:val="en-GB" w:bidi="hi-IN"/>
        </w:rPr>
        <w:t xml:space="preserve">The APC organized two trainings for directors of institutions in the public sector titled “Director as an initiator of institutional integrity development“, with a primary aim to familiarize participants with the purpose and significance of development and implementation of integrity plan as a tool for corruption prevention at the institutional level. The first training was held on May 26, 2022 for directors of primary and high schools in the City of Belgrade. It was attended by 18 participants. The second training was held on June 9, 2022 for directors of public companies in the City of Novi Sad. It was attended by 22 participants. </w:t>
      </w:r>
    </w:p>
    <w:p w14:paraId="10946067" w14:textId="77777777" w:rsidR="00623DEE" w:rsidRPr="00623DEE" w:rsidRDefault="00623DEE" w:rsidP="00623DEE">
      <w:pPr>
        <w:spacing w:after="160"/>
        <w:jc w:val="both"/>
        <w:rPr>
          <w:rStyle w:val="StrongEmphasis"/>
          <w:rFonts w:ascii="Times New Roman" w:eastAsia="Courier New" w:hAnsi="Times New Roman" w:cs="Times New Roman"/>
          <w:b w:val="0"/>
          <w:color w:val="000000"/>
          <w:sz w:val="24"/>
          <w:szCs w:val="24"/>
          <w:lang w:val="en-GB" w:bidi="hi-IN"/>
        </w:rPr>
      </w:pPr>
      <w:r w:rsidRPr="00623DEE">
        <w:rPr>
          <w:rStyle w:val="StrongEmphasis"/>
          <w:rFonts w:ascii="Times New Roman" w:eastAsia="Courier New" w:hAnsi="Times New Roman" w:cs="Times New Roman"/>
          <w:b w:val="0"/>
          <w:color w:val="000000"/>
          <w:sz w:val="24"/>
          <w:szCs w:val="24"/>
          <w:lang w:val="en-GB" w:bidi="hi-IN"/>
        </w:rPr>
        <w:t xml:space="preserve">Two APC employees attended the workshop within the Swedish and Serbian Police Cooperation Programme “Support Programme of Swedish Police III (SPAP III) 2019-2022“, pertaining to providing support to implementation of the National Criminal-Intelligence System in the Republic of Serbia. In addition to the APC representatives, the workshop was attended by the representatives of the Ministry of Interior, Republic Public Prosecutor’s Office, Prosecutor’s Office for Organized Crime, Tax Administration, Customs Administration, Administration for Prevention of Money Laundering, Office of the National Security Council and Classified Information Protection, Ministry of Justice and University of Criminal Investigation and Police Studies. </w:t>
      </w:r>
    </w:p>
    <w:p w14:paraId="2742FEA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2.2.1.9. Organizing workshops with the relevant parliamentary committees in order to implement the recommendations of the Agency, including training for MPs on ethics and integrity.</w:t>
      </w:r>
    </w:p>
    <w:p w14:paraId="502F043C"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36C24FE8" w14:textId="77777777" w:rsidR="00623DEE" w:rsidRPr="00FA095B" w:rsidRDefault="00623DEE" w:rsidP="00623DEE">
      <w:pPr>
        <w:spacing w:after="160"/>
        <w:jc w:val="both"/>
        <w:rPr>
          <w:rFonts w:ascii="Times New Roman" w:eastAsia="Calibri" w:hAnsi="Times New Roman" w:cs="Times New Roman"/>
          <w:b/>
          <w:color w:val="92D050"/>
          <w:sz w:val="24"/>
          <w:szCs w:val="24"/>
        </w:rPr>
      </w:pPr>
      <w:r w:rsidRPr="00FA095B">
        <w:rPr>
          <w:rFonts w:ascii="Times New Roman" w:eastAsia="Calibri" w:hAnsi="Times New Roman" w:cs="Times New Roman"/>
          <w:b/>
          <w:color w:val="92D050"/>
          <w:sz w:val="24"/>
          <w:szCs w:val="28"/>
          <w:lang w:eastAsia="sr-Latn-RS"/>
        </w:rPr>
        <w:t>Activity is being successfully implemented.</w:t>
      </w:r>
    </w:p>
    <w:p w14:paraId="57805684" w14:textId="77777777" w:rsidR="00623DEE" w:rsidRDefault="00623DEE" w:rsidP="00623DEE">
      <w:pPr>
        <w:spacing w:after="160"/>
        <w:jc w:val="both"/>
        <w:rPr>
          <w:rFonts w:ascii="Times New Roman" w:eastAsia="Courier New" w:hAnsi="Times New Roman" w:cs="Times New Roman"/>
          <w:sz w:val="24"/>
          <w:szCs w:val="24"/>
        </w:rPr>
      </w:pPr>
      <w:r w:rsidRPr="00B03ABF">
        <w:rPr>
          <w:rFonts w:ascii="Times New Roman" w:eastAsia="Courier New" w:hAnsi="Times New Roman" w:cs="Times New Roman"/>
          <w:sz w:val="24"/>
          <w:szCs w:val="24"/>
        </w:rPr>
        <w:t>Further implementation of this activity will be possible with the new convocation of the National Assembly, so in this reporting period there were neither activities related to workshops with the relevant parliamentary committees nor the new trainings on ethics and integrity for MPs.</w:t>
      </w:r>
    </w:p>
    <w:p w14:paraId="7183DA9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2.2.2.1. Amend the Law on Financing of Political Activities in order to clarify and separate duties of Agency, State Audit Institution and other relevant state authorities in the process of control of political activities and precisely determine duties and mechanisms for transparency of financing of political subjects in accordance with quality analysis on implementation of Law on Financing of Political Activities.</w:t>
      </w:r>
    </w:p>
    <w:p w14:paraId="6A66E95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Ensure that amendments encompass strengthening ACA capacity to receive the necessary information on financial flows.</w:t>
      </w:r>
    </w:p>
    <w:p w14:paraId="091297E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lastRenderedPageBreak/>
        <w:t>Timeframe: IV quarter of 2020</w:t>
      </w:r>
    </w:p>
    <w:p w14:paraId="29597472" w14:textId="77777777" w:rsidR="00623DEE" w:rsidRPr="0043689A" w:rsidRDefault="00623DEE" w:rsidP="00623DEE">
      <w:pPr>
        <w:spacing w:after="160"/>
        <w:jc w:val="both"/>
        <w:rPr>
          <w:rFonts w:ascii="Times New Roman" w:eastAsia="Calibri" w:hAnsi="Times New Roman" w:cs="Times New Roman"/>
          <w:b/>
          <w:color w:val="92D050"/>
          <w:sz w:val="24"/>
          <w:szCs w:val="28"/>
          <w:lang w:eastAsia="sr-Latn-RS"/>
        </w:rPr>
      </w:pPr>
      <w:r w:rsidRPr="0043689A">
        <w:rPr>
          <w:rFonts w:ascii="Times New Roman" w:eastAsia="Calibri" w:hAnsi="Times New Roman" w:cs="Times New Roman"/>
          <w:b/>
          <w:color w:val="92D050"/>
          <w:sz w:val="24"/>
          <w:szCs w:val="28"/>
          <w:lang w:eastAsia="sr-Latn-RS"/>
        </w:rPr>
        <w:t>Activity is fully implemented.</w:t>
      </w:r>
    </w:p>
    <w:p w14:paraId="67D50DDB" w14:textId="77777777" w:rsidR="00623DEE" w:rsidRDefault="00623DEE" w:rsidP="00623DEE">
      <w:pPr>
        <w:spacing w:after="160"/>
        <w:jc w:val="both"/>
        <w:rPr>
          <w:rFonts w:ascii="Times New Roman" w:eastAsia="Calibri" w:hAnsi="Times New Roman" w:cs="Times New Roman"/>
          <w:color w:val="000000" w:themeColor="text1"/>
          <w:sz w:val="24"/>
          <w:szCs w:val="28"/>
          <w:lang w:eastAsia="sr-Latn-RS"/>
        </w:rPr>
      </w:pPr>
      <w:r w:rsidRPr="0090237B">
        <w:rPr>
          <w:rFonts w:ascii="Times New Roman" w:eastAsia="Calibri" w:hAnsi="Times New Roman" w:cs="Times New Roman"/>
          <w:color w:val="000000" w:themeColor="text1"/>
          <w:sz w:val="24"/>
          <w:szCs w:val="28"/>
          <w:lang w:eastAsia="sr-Latn-RS"/>
        </w:rPr>
        <w:t>The activity was fully implemented with the adoption of the Law on the Financing of Political Activities ("Official Gazette of RS", No. 14/22) and its entry into force on February 8, 2022.</w:t>
      </w:r>
    </w:p>
    <w:p w14:paraId="73817F9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2.2.2.2. Prescribe that the program of revision entails compulsory revision of parliamentary political parties on the republic level and introduction of duty of director of Tax administration to include in the annual or extraordinary plan of tax control, donors of financial resources and other services to political subjects, in compliance with report of Agency on financing political activities and subjects.</w:t>
      </w:r>
    </w:p>
    <w:p w14:paraId="4A08DFC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2020</w:t>
      </w:r>
    </w:p>
    <w:p w14:paraId="517DD558" w14:textId="77777777" w:rsidR="00623DEE" w:rsidRPr="00212AE0" w:rsidRDefault="00623DEE" w:rsidP="00623DEE">
      <w:pPr>
        <w:spacing w:after="160"/>
        <w:jc w:val="both"/>
        <w:rPr>
          <w:rFonts w:ascii="Times New Roman" w:eastAsia="Calibri" w:hAnsi="Times New Roman" w:cs="Times New Roman"/>
          <w:b/>
          <w:color w:val="92D050"/>
          <w:sz w:val="24"/>
          <w:szCs w:val="28"/>
          <w:lang w:eastAsia="sr-Latn-RS"/>
        </w:rPr>
      </w:pPr>
      <w:r w:rsidRPr="00212AE0">
        <w:rPr>
          <w:rFonts w:ascii="Times New Roman" w:eastAsia="Calibri" w:hAnsi="Times New Roman" w:cs="Times New Roman"/>
          <w:b/>
          <w:color w:val="92D050"/>
          <w:sz w:val="24"/>
          <w:szCs w:val="28"/>
          <w:lang w:eastAsia="sr-Latn-RS"/>
        </w:rPr>
        <w:t>Activity is fully implemented.</w:t>
      </w:r>
    </w:p>
    <w:p w14:paraId="636E7B11"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90237B">
        <w:rPr>
          <w:rFonts w:ascii="Times New Roman" w:eastAsia="Noto Sans CJK SC" w:hAnsi="Times New Roman" w:cs="Times New Roman"/>
          <w:kern w:val="2"/>
          <w:sz w:val="24"/>
          <w:szCs w:val="24"/>
          <w:lang w:val="sr-Latn-RS" w:eastAsia="zh-CN" w:bidi="hi-IN"/>
        </w:rPr>
        <w:t>The activity was fully implemented with the adoption of the Law on the Financing of Political Activities ("Official Gazette of RS", No. 14/22) and its entry into force on February 8, 2022.</w:t>
      </w:r>
    </w:p>
    <w:p w14:paraId="20741CC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2.2.2.3.</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 xml:space="preserve">Monitoring the implementation of Law on Financing Political Activities, including application of </w:t>
      </w:r>
      <w:r w:rsidRPr="007114C6">
        <w:rPr>
          <w:rFonts w:ascii="Times New Roman" w:eastAsia="Calibri" w:hAnsi="Times New Roman" w:cs="Times New Roman"/>
          <w:b/>
          <w:sz w:val="24"/>
          <w:szCs w:val="24"/>
        </w:rPr>
        <w:t>deterrent sanctions</w:t>
      </w:r>
    </w:p>
    <w:p w14:paraId="2181FEAD"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131405A6" w14:textId="77777777" w:rsidR="00623DEE" w:rsidRPr="005E63EC" w:rsidRDefault="00623DEE" w:rsidP="00623DEE">
      <w:pPr>
        <w:tabs>
          <w:tab w:val="left" w:pos="2070"/>
        </w:tabs>
        <w:suppressAutoHyphens/>
        <w:spacing w:after="0"/>
        <w:jc w:val="both"/>
        <w:rPr>
          <w:rFonts w:ascii="Times New Roman" w:eastAsia="Calibri" w:hAnsi="Times New Roman" w:cs="Times New Roman"/>
          <w:b/>
          <w:color w:val="92D050"/>
          <w:sz w:val="24"/>
          <w:szCs w:val="28"/>
          <w:lang w:eastAsia="sr-Latn-RS"/>
        </w:rPr>
      </w:pPr>
      <w:r w:rsidRPr="005E63EC">
        <w:rPr>
          <w:rFonts w:ascii="Times New Roman" w:eastAsia="Calibri" w:hAnsi="Times New Roman" w:cs="Times New Roman"/>
          <w:b/>
          <w:color w:val="92D050"/>
          <w:sz w:val="24"/>
          <w:szCs w:val="28"/>
          <w:lang w:eastAsia="sr-Latn-RS"/>
        </w:rPr>
        <w:t>Activity is being successfully implemented.</w:t>
      </w:r>
    </w:p>
    <w:p w14:paraId="022959C5" w14:textId="77777777" w:rsidR="00623DEE" w:rsidRPr="007114C6" w:rsidRDefault="00623DEE" w:rsidP="00623DEE">
      <w:pPr>
        <w:tabs>
          <w:tab w:val="left" w:pos="2070"/>
        </w:tabs>
        <w:suppressAutoHyphens/>
        <w:spacing w:after="0"/>
        <w:jc w:val="both"/>
        <w:rPr>
          <w:rFonts w:ascii="Times New Roman" w:eastAsia="Calibri" w:hAnsi="Times New Roman" w:cs="Times New Roman"/>
          <w:b/>
          <w:color w:val="FFFF00"/>
          <w:sz w:val="24"/>
          <w:szCs w:val="28"/>
          <w:lang w:eastAsia="sr-Latn-RS"/>
        </w:rPr>
      </w:pPr>
    </w:p>
    <w:p w14:paraId="07659158" w14:textId="77777777" w:rsidR="00623DEE" w:rsidRPr="00B03ABF" w:rsidRDefault="00623DEE" w:rsidP="00623DEE">
      <w:pPr>
        <w:spacing w:after="160"/>
        <w:jc w:val="both"/>
        <w:rPr>
          <w:rFonts w:ascii="Times New Roman" w:hAnsi="Times New Roman" w:cs="Times New Roman"/>
          <w:color w:val="000000"/>
          <w:sz w:val="24"/>
          <w:szCs w:val="24"/>
          <w:lang w:val="en-GB"/>
        </w:rPr>
      </w:pPr>
      <w:r w:rsidRPr="00B03ABF">
        <w:rPr>
          <w:rFonts w:ascii="Times New Roman" w:hAnsi="Times New Roman" w:cs="Times New Roman"/>
          <w:color w:val="000000"/>
          <w:sz w:val="24"/>
          <w:szCs w:val="24"/>
          <w:lang w:val="en-GB"/>
        </w:rPr>
        <w:t xml:space="preserve">In the reporting period the following reports were submitted: 10 preliminary reports on election campaign costs; 85 final reports on election campaign costs and 140 annual financial reports of political subjects. </w:t>
      </w:r>
    </w:p>
    <w:p w14:paraId="5E8587FA" w14:textId="77777777" w:rsidR="00623DEE" w:rsidRDefault="00623DEE" w:rsidP="00623DEE">
      <w:pPr>
        <w:spacing w:after="160"/>
        <w:jc w:val="both"/>
        <w:rPr>
          <w:rFonts w:ascii="Times New Roman" w:hAnsi="Times New Roman" w:cs="Times New Roman"/>
          <w:color w:val="000000"/>
          <w:sz w:val="24"/>
          <w:szCs w:val="24"/>
          <w:lang w:val="en-GB"/>
        </w:rPr>
      </w:pPr>
      <w:r w:rsidRPr="00B03ABF">
        <w:rPr>
          <w:rFonts w:ascii="Times New Roman" w:hAnsi="Times New Roman" w:cs="Times New Roman"/>
          <w:color w:val="000000"/>
          <w:sz w:val="24"/>
          <w:szCs w:val="24"/>
          <w:lang w:val="en-GB"/>
        </w:rPr>
        <w:t>The APC filed 52 requests for initiation of misdemeanour proceedings; issued five measures of warning due to violation of the Law on Financing of Political Activities (out of which two measures related to the election campaign); two decisions on suspension of proceedings initiated ex officio in terms of violation of the law during the election campaign as well as one decision based on report determining no violation of the law.</w:t>
      </w:r>
    </w:p>
    <w:p w14:paraId="43BE7CB2" w14:textId="77777777" w:rsidR="00623DEE" w:rsidRDefault="00623DEE" w:rsidP="00623DEE">
      <w:pPr>
        <w:spacing w:after="16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RPPO: </w:t>
      </w:r>
      <w:r w:rsidRPr="00212AE0">
        <w:rPr>
          <w:rFonts w:ascii="Times New Roman" w:hAnsi="Times New Roman" w:cs="Times New Roman"/>
          <w:color w:val="000000"/>
          <w:sz w:val="24"/>
          <w:szCs w:val="24"/>
          <w:lang w:val="en-GB"/>
        </w:rPr>
        <w:t>The realization of this activity is in progress. The Republic Public Prosecutor's Office monitors the actions of public prosecutor's offices in cases formed on the basis of criminal charges related to the violation of the provisions of the Law on Financing Political Activities. The report on the work of public prosecutor's offices in these cases was sent to the Agency for the Prevention of Corruption in January 2022.</w:t>
      </w:r>
    </w:p>
    <w:p w14:paraId="7DC27F05" w14:textId="77777777" w:rsidR="00623DEE" w:rsidRDefault="00623DEE" w:rsidP="00623DEE">
      <w:pPr>
        <w:spacing w:after="160"/>
        <w:jc w:val="both"/>
        <w:rPr>
          <w:rFonts w:ascii="Times New Roman" w:hAnsi="Times New Roman" w:cs="Times New Roman"/>
          <w:color w:val="000000"/>
          <w:sz w:val="24"/>
          <w:szCs w:val="24"/>
          <w:lang w:val="en-GB"/>
        </w:rPr>
      </w:pPr>
    </w:p>
    <w:p w14:paraId="298FD229" w14:textId="77777777" w:rsidR="00623DEE" w:rsidRPr="00FA4DD2" w:rsidRDefault="00623DEE" w:rsidP="00623DEE">
      <w:pPr>
        <w:spacing w:after="160"/>
        <w:jc w:val="both"/>
        <w:rPr>
          <w:rFonts w:ascii="Times New Roman" w:eastAsia="Calibri" w:hAnsi="Times New Roman" w:cs="Times New Roman"/>
          <w:b/>
          <w:sz w:val="24"/>
          <w:szCs w:val="24"/>
        </w:rPr>
      </w:pPr>
      <w:r w:rsidRPr="00212AE0">
        <w:rPr>
          <w:rFonts w:ascii="Times New Roman" w:hAnsi="Times New Roman" w:cs="Times New Roman"/>
          <w:color w:val="000000"/>
          <w:sz w:val="24"/>
          <w:szCs w:val="24"/>
          <w:lang w:val="en-GB"/>
        </w:rPr>
        <w:t xml:space="preserve"> </w:t>
      </w:r>
      <w:r w:rsidRPr="00FA4DD2">
        <w:rPr>
          <w:rFonts w:ascii="Times New Roman" w:eastAsia="Calibri" w:hAnsi="Times New Roman" w:cs="Times New Roman"/>
          <w:b/>
          <w:sz w:val="24"/>
          <w:szCs w:val="24"/>
        </w:rPr>
        <w:t>2.2.2.4. Adoption of by-laws which regulate criteria and Timeframes for controlling reports of political subjects by introducing the plan of priority control of reports in order to enable prioritisation of control of reports.</w:t>
      </w:r>
    </w:p>
    <w:p w14:paraId="0D7E45BD"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lastRenderedPageBreak/>
        <w:t>Timeframe: II quarter of 2021</w:t>
      </w:r>
    </w:p>
    <w:p w14:paraId="40462B24" w14:textId="77777777" w:rsidR="00623DEE" w:rsidRPr="00212AE0" w:rsidRDefault="00623DEE" w:rsidP="00623DEE">
      <w:pPr>
        <w:spacing w:after="160"/>
        <w:jc w:val="both"/>
        <w:rPr>
          <w:rFonts w:ascii="Times New Roman" w:eastAsia="Calibri" w:hAnsi="Times New Roman" w:cs="Times New Roman"/>
          <w:b/>
          <w:color w:val="92D050"/>
          <w:sz w:val="24"/>
          <w:szCs w:val="24"/>
        </w:rPr>
      </w:pPr>
      <w:r w:rsidRPr="00212AE0">
        <w:rPr>
          <w:rFonts w:ascii="Times New Roman" w:eastAsia="Calibri" w:hAnsi="Times New Roman" w:cs="Times New Roman"/>
          <w:b/>
          <w:color w:val="92D050"/>
          <w:sz w:val="24"/>
          <w:szCs w:val="28"/>
          <w:lang w:eastAsia="sr-Latn-RS"/>
        </w:rPr>
        <w:t>Activity is fully implemented.</w:t>
      </w:r>
    </w:p>
    <w:p w14:paraId="5EF1E8DB" w14:textId="77777777" w:rsidR="00623DEE" w:rsidRDefault="00623DEE" w:rsidP="00623DEE">
      <w:pPr>
        <w:pStyle w:val="PreformattedText"/>
        <w:jc w:val="both"/>
        <w:rPr>
          <w:rFonts w:ascii="Times New Roman" w:eastAsia="Calibri" w:hAnsi="Times New Roman" w:cs="Times New Roman"/>
          <w:color w:val="000000"/>
          <w:sz w:val="24"/>
          <w:szCs w:val="24"/>
          <w:lang w:val="en-GB"/>
        </w:rPr>
      </w:pPr>
      <w:r w:rsidRPr="00B03ABF">
        <w:rPr>
          <w:rFonts w:ascii="Times New Roman" w:eastAsia="Calibri" w:hAnsi="Times New Roman" w:cs="Times New Roman"/>
          <w:color w:val="000000"/>
          <w:sz w:val="24"/>
          <w:szCs w:val="24"/>
          <w:lang w:val="en-GB"/>
        </w:rPr>
        <w:t>The activity was fully implemented in the previous quarter</w:t>
      </w:r>
      <w:r>
        <w:rPr>
          <w:rFonts w:ascii="Times New Roman" w:eastAsia="Calibri" w:hAnsi="Times New Roman" w:cs="Times New Roman"/>
          <w:color w:val="000000"/>
          <w:sz w:val="24"/>
          <w:szCs w:val="24"/>
          <w:lang w:val="en-GB"/>
        </w:rPr>
        <w:t>.</w:t>
      </w:r>
    </w:p>
    <w:p w14:paraId="017EFF2A" w14:textId="77777777" w:rsidR="00623DEE" w:rsidRPr="00851C13" w:rsidRDefault="00623DEE" w:rsidP="00623DEE">
      <w:pPr>
        <w:pStyle w:val="PreformattedText"/>
        <w:jc w:val="both"/>
        <w:rPr>
          <w:rFonts w:ascii="Times New Roman" w:hAnsi="Times New Roman"/>
          <w:sz w:val="24"/>
          <w:szCs w:val="24"/>
        </w:rPr>
      </w:pPr>
    </w:p>
    <w:p w14:paraId="000FAD6D" w14:textId="77777777" w:rsidR="00623DEE" w:rsidRPr="00FA4DD2" w:rsidRDefault="00623DEE" w:rsidP="00623DEE">
      <w:pPr>
        <w:spacing w:after="160"/>
        <w:jc w:val="both"/>
        <w:rPr>
          <w:rFonts w:ascii="Times New Roman" w:eastAsia="Calibri" w:hAnsi="Times New Roman" w:cs="Times New Roman"/>
          <w:b/>
          <w:sz w:val="24"/>
          <w:szCs w:val="24"/>
          <w:lang w:val="sr-Cyrl-RS"/>
        </w:rPr>
      </w:pPr>
      <w:r w:rsidRPr="00FA4DD2">
        <w:rPr>
          <w:rFonts w:ascii="Times New Roman" w:eastAsia="Calibri" w:hAnsi="Times New Roman" w:cs="Times New Roman"/>
          <w:b/>
          <w:sz w:val="24"/>
          <w:szCs w:val="24"/>
        </w:rPr>
        <w:t>2.2.2.5. Strengthening capacities of all entities responsible for implementation of the Law on financing political activities, the Republic Electoral Commission, the training of judges of misdemeanor courts</w:t>
      </w:r>
      <w:ins w:id="3" w:author="Author">
        <w:r w:rsidRPr="00FA4DD2">
          <w:rPr>
            <w:rFonts w:ascii="Times New Roman" w:eastAsia="Calibri" w:hAnsi="Times New Roman" w:cs="Times New Roman"/>
            <w:b/>
            <w:sz w:val="24"/>
            <w:szCs w:val="24"/>
            <w:lang w:val="sr-Cyrl-RS"/>
          </w:rPr>
          <w:t>.</w:t>
        </w:r>
      </w:ins>
    </w:p>
    <w:p w14:paraId="747CE6CB"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 commencing from I quarter of 2021</w:t>
      </w:r>
    </w:p>
    <w:p w14:paraId="76AEE7EC" w14:textId="77777777" w:rsidR="00623DEE" w:rsidRPr="002153F8" w:rsidRDefault="00623DEE" w:rsidP="00623DEE">
      <w:pPr>
        <w:spacing w:after="160"/>
        <w:jc w:val="both"/>
        <w:rPr>
          <w:rFonts w:ascii="Times New Roman" w:eastAsia="Calibri" w:hAnsi="Times New Roman" w:cs="Times New Roman"/>
          <w:b/>
          <w:color w:val="92D050"/>
          <w:sz w:val="24"/>
          <w:szCs w:val="24"/>
        </w:rPr>
      </w:pPr>
      <w:r w:rsidRPr="002153F8">
        <w:rPr>
          <w:rFonts w:ascii="Times New Roman" w:eastAsia="Calibri" w:hAnsi="Times New Roman" w:cs="Times New Roman"/>
          <w:b/>
          <w:color w:val="92D050"/>
          <w:sz w:val="24"/>
          <w:szCs w:val="28"/>
          <w:lang w:eastAsia="sr-Latn-RS"/>
        </w:rPr>
        <w:t>Activity is being successfully implemented.</w:t>
      </w:r>
    </w:p>
    <w:p w14:paraId="2F044B56"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B03ABF">
        <w:rPr>
          <w:rFonts w:ascii="Times New Roman" w:eastAsia="Noto Sans CJK SC" w:hAnsi="Times New Roman" w:cs="Times New Roman"/>
          <w:kern w:val="2"/>
          <w:sz w:val="24"/>
          <w:szCs w:val="24"/>
          <w:lang w:val="sr-Latn-RS" w:eastAsia="zh-CN" w:bidi="hi-IN"/>
        </w:rPr>
        <w:t xml:space="preserve">In this reporting period the APC did not organize trainings on implementation of the Law on Financing of Political Activities. </w:t>
      </w:r>
      <w:r w:rsidRPr="002153F8">
        <w:rPr>
          <w:rFonts w:ascii="Times New Roman" w:eastAsia="Noto Sans CJK SC" w:hAnsi="Times New Roman" w:cs="Times New Roman"/>
          <w:kern w:val="2"/>
          <w:sz w:val="24"/>
          <w:szCs w:val="24"/>
          <w:lang w:val="sr-Latn-RS" w:eastAsia="zh-CN" w:bidi="hi-IN"/>
        </w:rPr>
        <w:t xml:space="preserve"> </w:t>
      </w:r>
    </w:p>
    <w:p w14:paraId="52CAECCC"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2.2.2.6 Strengthening technical capacities of the Anti-Corruption Agency for the monitoring the financing of political activities, software for on line notification, better availability of published data.</w:t>
      </w:r>
    </w:p>
    <w:p w14:paraId="4DEB1DA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 commencing from IV quarter of 2020</w:t>
      </w:r>
    </w:p>
    <w:p w14:paraId="4FDE98AB" w14:textId="77777777" w:rsidR="00623DEE" w:rsidRPr="002153F8" w:rsidRDefault="00623DEE" w:rsidP="00623DEE">
      <w:pPr>
        <w:spacing w:after="160"/>
        <w:jc w:val="both"/>
        <w:rPr>
          <w:rFonts w:ascii="Times New Roman" w:eastAsia="Calibri" w:hAnsi="Times New Roman" w:cs="Times New Roman"/>
          <w:b/>
          <w:color w:val="92D050"/>
          <w:sz w:val="24"/>
          <w:szCs w:val="24"/>
        </w:rPr>
      </w:pPr>
      <w:r w:rsidRPr="002153F8">
        <w:rPr>
          <w:rFonts w:ascii="Times New Roman" w:eastAsia="Calibri" w:hAnsi="Times New Roman" w:cs="Times New Roman"/>
          <w:b/>
          <w:color w:val="92D050"/>
          <w:sz w:val="24"/>
          <w:szCs w:val="28"/>
          <w:lang w:eastAsia="sr-Latn-RS"/>
        </w:rPr>
        <w:t>Activity is being successfully implemented.</w:t>
      </w:r>
    </w:p>
    <w:p w14:paraId="2993A6A6" w14:textId="77777777" w:rsidR="00623DEE" w:rsidRDefault="00623DEE" w:rsidP="00623DEE">
      <w:pPr>
        <w:spacing w:after="160"/>
        <w:jc w:val="both"/>
        <w:rPr>
          <w:rFonts w:ascii="Times New Roman" w:eastAsia="Calibri" w:hAnsi="Times New Roman" w:cs="Times New Roman"/>
          <w:color w:val="000000"/>
          <w:sz w:val="24"/>
          <w:szCs w:val="24"/>
          <w:lang w:val="en-GB"/>
        </w:rPr>
      </w:pPr>
      <w:r w:rsidRPr="00B03ABF">
        <w:rPr>
          <w:rFonts w:ascii="Times New Roman" w:eastAsia="Calibri" w:hAnsi="Times New Roman" w:cs="Times New Roman"/>
          <w:color w:val="000000"/>
          <w:sz w:val="24"/>
          <w:szCs w:val="24"/>
          <w:lang w:val="en-GB"/>
        </w:rPr>
        <w:t xml:space="preserve">Upon adoption of the Law on Referendum and People’s Initiative as well as Law on Financing Political Activities the APC adjusted the existing software applications to the new requirements and created new forms for political subjects, including forms for preliminary reports of political subjects. In addition, after the support provided by the OSCE Mission and Council of Europe for i2 IBM analytical tool and corresponding trainings in 2021, the APC provided new annual license for this tool through budgetary funds for 2022, which is continuously (including the second quarter) being used for control of financing of political activities. </w:t>
      </w:r>
    </w:p>
    <w:p w14:paraId="206CEF9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2.2.2.7. Developing online training modules related to the implementation of the Law on Financing of Political Activities.</w:t>
      </w:r>
    </w:p>
    <w:p w14:paraId="0E2F6F8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 commencing from II quarter of 2021</w:t>
      </w:r>
    </w:p>
    <w:p w14:paraId="4CD696C9" w14:textId="77777777" w:rsidR="00623DEE" w:rsidRPr="002153F8" w:rsidRDefault="00623DEE" w:rsidP="00623DEE">
      <w:pPr>
        <w:spacing w:after="160"/>
        <w:jc w:val="both"/>
        <w:rPr>
          <w:rFonts w:ascii="Times New Roman" w:eastAsia="Calibri" w:hAnsi="Times New Roman" w:cs="Times New Roman"/>
          <w:b/>
          <w:color w:val="FFFF00"/>
          <w:sz w:val="24"/>
          <w:szCs w:val="24"/>
        </w:rPr>
      </w:pPr>
      <w:r w:rsidRPr="002153F8">
        <w:rPr>
          <w:rFonts w:ascii="Times New Roman" w:eastAsia="Calibri" w:hAnsi="Times New Roman" w:cs="Times New Roman"/>
          <w:b/>
          <w:color w:val="FFFF00"/>
          <w:sz w:val="24"/>
          <w:szCs w:val="28"/>
          <w:highlight w:val="lightGray"/>
          <w:lang w:eastAsia="sr-Latn-RS"/>
        </w:rPr>
        <w:t>Activity is being partially implemented.</w:t>
      </w:r>
    </w:p>
    <w:p w14:paraId="5F6389D0" w14:textId="77777777" w:rsidR="00623DEE" w:rsidRPr="00FA4DD2" w:rsidRDefault="00623DEE" w:rsidP="00623DEE">
      <w:pPr>
        <w:spacing w:after="160"/>
        <w:jc w:val="both"/>
        <w:rPr>
          <w:rFonts w:ascii="Times New Roman" w:eastAsia="Calibri" w:hAnsi="Times New Roman" w:cs="Times New Roman"/>
          <w:b/>
          <w:sz w:val="24"/>
          <w:szCs w:val="24"/>
        </w:rPr>
      </w:pPr>
      <w:r w:rsidRPr="00B03ABF">
        <w:rPr>
          <w:rFonts w:ascii="Times New Roman" w:eastAsia="Calibri" w:hAnsi="Times New Roman" w:cs="Times New Roman"/>
          <w:color w:val="000000"/>
          <w:sz w:val="24"/>
          <w:szCs w:val="24"/>
          <w:lang w:val="en-GB"/>
        </w:rPr>
        <w:t>For implementation of this activity the APC will be supported by the International Foundation for Electoral Systems (IFES) and immediately  after the adoption of the new Law on Financing of Political Activities the APC started with development of training module. Implementation of the activity is underway</w:t>
      </w:r>
      <w:r>
        <w:rPr>
          <w:rFonts w:ascii="Times New Roman" w:eastAsia="Calibri" w:hAnsi="Times New Roman" w:cs="Times New Roman"/>
          <w:color w:val="000000"/>
          <w:sz w:val="24"/>
          <w:szCs w:val="24"/>
          <w:lang w:val="en-GB"/>
        </w:rPr>
        <w:t>.</w:t>
      </w:r>
    </w:p>
    <w:p w14:paraId="08AAE6E1"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2.2.2.8. Designing a handbook for the implementation of the Law on financing political activities.</w:t>
      </w:r>
    </w:p>
    <w:p w14:paraId="1F67F1F3"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II quarter of 2021</w:t>
      </w:r>
    </w:p>
    <w:p w14:paraId="71B9B132" w14:textId="77777777" w:rsidR="00623DEE" w:rsidRPr="002153F8" w:rsidRDefault="00623DEE" w:rsidP="00623DEE">
      <w:pPr>
        <w:spacing w:after="160"/>
        <w:jc w:val="both"/>
        <w:rPr>
          <w:rFonts w:ascii="Times New Roman" w:eastAsia="Calibri" w:hAnsi="Times New Roman" w:cs="Times New Roman"/>
          <w:b/>
          <w:color w:val="FFFF00"/>
          <w:sz w:val="24"/>
          <w:szCs w:val="24"/>
        </w:rPr>
      </w:pPr>
      <w:r w:rsidRPr="002153F8">
        <w:rPr>
          <w:rFonts w:ascii="Times New Roman" w:eastAsia="Calibri" w:hAnsi="Times New Roman" w:cs="Times New Roman"/>
          <w:b/>
          <w:color w:val="FFFF00"/>
          <w:sz w:val="24"/>
          <w:szCs w:val="28"/>
          <w:highlight w:val="lightGray"/>
          <w:lang w:eastAsia="sr-Latn-RS"/>
        </w:rPr>
        <w:lastRenderedPageBreak/>
        <w:t>Activity is being partially implemented.</w:t>
      </w:r>
    </w:p>
    <w:p w14:paraId="7BCFB4A9" w14:textId="77777777" w:rsidR="00623DEE" w:rsidRDefault="00623DEE" w:rsidP="00623DEE">
      <w:pPr>
        <w:spacing w:after="160"/>
        <w:jc w:val="both"/>
        <w:rPr>
          <w:rFonts w:ascii="Times New Roman" w:eastAsia="Calibri" w:hAnsi="Times New Roman" w:cs="Times New Roman"/>
          <w:color w:val="000000"/>
          <w:sz w:val="24"/>
          <w:szCs w:val="24"/>
          <w:lang w:val="en-GB"/>
        </w:rPr>
      </w:pPr>
      <w:r w:rsidRPr="00B03ABF">
        <w:rPr>
          <w:rFonts w:ascii="Times New Roman" w:eastAsia="Calibri" w:hAnsi="Times New Roman" w:cs="Times New Roman"/>
          <w:color w:val="000000"/>
          <w:sz w:val="24"/>
          <w:szCs w:val="24"/>
          <w:lang w:val="en-GB"/>
        </w:rPr>
        <w:t xml:space="preserve">For implementation of this activity the APC will be supported by the International Foundation for Electoral Systems (IFES) and immediately  after the adoption of the new Law on Financing of Political Activities the APC started with development of the Handbook. Implementation of the activity is underway and in the second quarter the APC drafted the first, working version of the Handbook. </w:t>
      </w:r>
    </w:p>
    <w:p w14:paraId="6A52AE01"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2.2.3.1 Drafting the Guidebook on prevention of conflicts of interest after the adoption of the Law on the Prevention of Corruption.</w:t>
      </w:r>
    </w:p>
    <w:p w14:paraId="00EA4AE3"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Presentation of the Guidebook.</w:t>
      </w:r>
    </w:p>
    <w:p w14:paraId="374796D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III quarter of 2020</w:t>
      </w:r>
    </w:p>
    <w:p w14:paraId="5073A987" w14:textId="77777777" w:rsidR="00623DEE" w:rsidRPr="00FA4DD2" w:rsidRDefault="00623DEE" w:rsidP="00623DEE">
      <w:pPr>
        <w:spacing w:after="0"/>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003B6E0C" w14:textId="77777777" w:rsidR="00623DEE" w:rsidRPr="00FA4DD2" w:rsidRDefault="00623DEE" w:rsidP="00623DEE">
      <w:pPr>
        <w:spacing w:after="0"/>
        <w:rPr>
          <w:rFonts w:ascii="Times New Roman" w:eastAsia="Calibri" w:hAnsi="Times New Roman" w:cs="Times New Roman"/>
          <w:b/>
          <w:color w:val="92D050"/>
          <w:sz w:val="24"/>
          <w:szCs w:val="24"/>
          <w:lang w:val="sr-Cyrl-RS" w:eastAsia="sr-Latn-RS"/>
        </w:rPr>
      </w:pPr>
    </w:p>
    <w:p w14:paraId="02F97936" w14:textId="77777777" w:rsidR="00623DEE" w:rsidRDefault="00623DEE" w:rsidP="00623DEE">
      <w:pPr>
        <w:spacing w:after="160"/>
        <w:jc w:val="both"/>
        <w:rPr>
          <w:rFonts w:ascii="Times New Roman" w:hAnsi="Times New Roman" w:cs="Times New Roman"/>
          <w:sz w:val="24"/>
          <w:szCs w:val="24"/>
          <w:lang w:val="en-GB"/>
        </w:rPr>
      </w:pPr>
      <w:r w:rsidRPr="002153F8">
        <w:rPr>
          <w:rFonts w:ascii="Times New Roman" w:hAnsi="Times New Roman" w:cs="Times New Roman"/>
          <w:sz w:val="24"/>
          <w:szCs w:val="24"/>
          <w:lang w:val="en-GB"/>
        </w:rPr>
        <w:t>The activity was previously fully implemented.</w:t>
      </w:r>
    </w:p>
    <w:p w14:paraId="37ABBE9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2.2.3.2. Develop video materials-potential conflicts of interest situations, including dissemination and awareness raising component.</w:t>
      </w:r>
    </w:p>
    <w:p w14:paraId="52BBBB5A"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 IV quarter of 2020</w:t>
      </w:r>
    </w:p>
    <w:p w14:paraId="070F4610" w14:textId="77777777" w:rsidR="00623DEE" w:rsidRDefault="00623DEE" w:rsidP="00623DEE">
      <w:pPr>
        <w:spacing w:after="0"/>
        <w:rPr>
          <w:rFonts w:ascii="Times New Roman" w:eastAsia="Calibri" w:hAnsi="Times New Roman" w:cs="Times New Roman"/>
          <w:b/>
          <w:color w:val="92D050"/>
          <w:sz w:val="24"/>
          <w:szCs w:val="24"/>
          <w:lang w:eastAsia="sr-Latn-RS"/>
        </w:rPr>
      </w:pPr>
      <w:r w:rsidRPr="00FA4DD2">
        <w:rPr>
          <w:rFonts w:ascii="Times New Roman" w:eastAsia="Calibri" w:hAnsi="Times New Roman" w:cs="Times New Roman"/>
          <w:b/>
          <w:color w:val="92D050"/>
          <w:sz w:val="24"/>
          <w:szCs w:val="24"/>
          <w:lang w:eastAsia="sr-Latn-RS"/>
        </w:rPr>
        <w:t xml:space="preserve">Activity is fully implemented. </w:t>
      </w:r>
    </w:p>
    <w:p w14:paraId="6FFF8989" w14:textId="77777777" w:rsidR="00623DEE" w:rsidRPr="00FA4DD2" w:rsidRDefault="00623DEE" w:rsidP="00623DEE">
      <w:pPr>
        <w:spacing w:after="0"/>
        <w:rPr>
          <w:rFonts w:ascii="Times New Roman" w:eastAsia="Calibri" w:hAnsi="Times New Roman" w:cs="Times New Roman"/>
          <w:b/>
          <w:color w:val="92D050"/>
          <w:sz w:val="24"/>
          <w:szCs w:val="24"/>
          <w:lang w:val="sr-Cyrl-RS" w:eastAsia="sr-Latn-RS"/>
        </w:rPr>
      </w:pPr>
    </w:p>
    <w:p w14:paraId="394C2FAD" w14:textId="77777777" w:rsidR="00623DEE" w:rsidRDefault="00623DEE" w:rsidP="00623DEE">
      <w:pPr>
        <w:spacing w:after="160"/>
        <w:jc w:val="both"/>
        <w:rPr>
          <w:rFonts w:ascii="Times New Roman" w:eastAsia="Calibri" w:hAnsi="Times New Roman" w:cs="Times New Roman"/>
          <w:sz w:val="24"/>
          <w:szCs w:val="24"/>
        </w:rPr>
      </w:pPr>
      <w:r w:rsidRPr="00BB324D">
        <w:rPr>
          <w:rFonts w:ascii="Times New Roman" w:eastAsia="Calibri" w:hAnsi="Times New Roman" w:cs="Times New Roman"/>
          <w:sz w:val="24"/>
          <w:szCs w:val="24"/>
        </w:rPr>
        <w:t>Video materials developed, operational, disseminated and extensively used during the trainings for public officials conducted by the ACA</w:t>
      </w:r>
      <w:r>
        <w:rPr>
          <w:rFonts w:ascii="Times New Roman" w:eastAsia="Calibri" w:hAnsi="Times New Roman" w:cs="Times New Roman"/>
          <w:sz w:val="24"/>
          <w:szCs w:val="24"/>
        </w:rPr>
        <w:t>.</w:t>
      </w:r>
    </w:p>
    <w:p w14:paraId="3ACDD0B2" w14:textId="77777777" w:rsidR="00623DEE" w:rsidRPr="00FA4DD2" w:rsidRDefault="00623DEE" w:rsidP="00623DEE">
      <w:pPr>
        <w:spacing w:after="160"/>
        <w:jc w:val="both"/>
        <w:rPr>
          <w:rFonts w:ascii="Times New Roman" w:eastAsia="Calibri" w:hAnsi="Times New Roman" w:cs="Times New Roman"/>
          <w:b/>
          <w:sz w:val="24"/>
          <w:szCs w:val="24"/>
        </w:rPr>
      </w:pPr>
      <w:r w:rsidRPr="00BB324D">
        <w:rPr>
          <w:rFonts w:ascii="Times New Roman" w:eastAsia="Calibri" w:hAnsi="Times New Roman" w:cs="Times New Roman"/>
          <w:sz w:val="24"/>
          <w:szCs w:val="24"/>
        </w:rPr>
        <w:t xml:space="preserve"> </w:t>
      </w:r>
      <w:r w:rsidRPr="00FA4DD2">
        <w:rPr>
          <w:rFonts w:ascii="Times New Roman" w:eastAsia="Calibri" w:hAnsi="Times New Roman" w:cs="Times New Roman"/>
          <w:b/>
          <w:sz w:val="24"/>
          <w:szCs w:val="24"/>
        </w:rPr>
        <w:t>2.2.3.3. Conduct professional education of employees in public administration in connection to issues of prevention of conflict of interests.</w:t>
      </w:r>
    </w:p>
    <w:p w14:paraId="04CC162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2479C52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6E8E63B4" w14:textId="77777777" w:rsidR="00623DEE" w:rsidRPr="002854CD" w:rsidRDefault="00623DEE" w:rsidP="00623DEE">
      <w:pPr>
        <w:spacing w:after="160"/>
        <w:jc w:val="both"/>
        <w:rPr>
          <w:rFonts w:ascii="Times New Roman" w:eastAsia="Calibri" w:hAnsi="Times New Roman" w:cs="Times New Roman"/>
          <w:color w:val="000000" w:themeColor="text1"/>
          <w:sz w:val="24"/>
          <w:szCs w:val="24"/>
        </w:rPr>
      </w:pPr>
      <w:r w:rsidRPr="002854CD">
        <w:rPr>
          <w:rFonts w:ascii="Times New Roman" w:eastAsia="Calibri" w:hAnsi="Times New Roman" w:cs="Times New Roman"/>
          <w:color w:val="000000" w:themeColor="text1"/>
          <w:sz w:val="24"/>
          <w:szCs w:val="24"/>
        </w:rPr>
        <w:t>In total 20 participants have finished the online course “Inspection” and 29 participants have finished the online course “Constitutional organisation” since the beginning of 2022 (in total 125 participants in “Inspection” and 153 participants in “Constitutional organisation” since the uploading of the courses to the platform). The training “Constitutional organisation” have been finished by 41 participants since the beginning of 2022. The webinar “Prevention of conflict of interest, control of property of high officials, registers and lobbying in the Republic of Serbia” was conducted and 16 participants attended it.</w:t>
      </w:r>
    </w:p>
    <w:p w14:paraId="6793E31B" w14:textId="77777777" w:rsidR="00623DEE" w:rsidRPr="002854CD" w:rsidRDefault="00623DEE" w:rsidP="00623DEE">
      <w:pPr>
        <w:spacing w:after="160"/>
        <w:jc w:val="both"/>
        <w:rPr>
          <w:rFonts w:ascii="Times New Roman" w:eastAsia="Calibri" w:hAnsi="Times New Roman" w:cs="Times New Roman"/>
          <w:color w:val="000000" w:themeColor="text1"/>
          <w:sz w:val="24"/>
          <w:szCs w:val="24"/>
        </w:rPr>
      </w:pPr>
      <w:r w:rsidRPr="002854CD">
        <w:rPr>
          <w:rFonts w:ascii="Times New Roman" w:eastAsia="Calibri" w:hAnsi="Times New Roman" w:cs="Times New Roman"/>
          <w:color w:val="000000" w:themeColor="text1"/>
          <w:sz w:val="24"/>
          <w:szCs w:val="24"/>
        </w:rPr>
        <w:t>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p>
    <w:p w14:paraId="2F7C603F" w14:textId="77777777" w:rsidR="00623DEE" w:rsidRDefault="00623DEE" w:rsidP="00623DEE">
      <w:pPr>
        <w:spacing w:after="160"/>
        <w:jc w:val="both"/>
        <w:rPr>
          <w:rFonts w:ascii="Times New Roman" w:eastAsia="Calibri" w:hAnsi="Times New Roman" w:cs="Times New Roman"/>
          <w:color w:val="000000" w:themeColor="text1"/>
          <w:sz w:val="24"/>
          <w:szCs w:val="24"/>
        </w:rPr>
      </w:pPr>
      <w:r w:rsidRPr="002854CD">
        <w:rPr>
          <w:rFonts w:ascii="Times New Roman" w:eastAsia="Calibri" w:hAnsi="Times New Roman" w:cs="Times New Roman"/>
          <w:color w:val="000000" w:themeColor="text1"/>
          <w:sz w:val="24"/>
          <w:szCs w:val="24"/>
        </w:rPr>
        <w:lastRenderedPageBreak/>
        <w:t>The Introductory Training Programme for 2022 for both civil servants and employees in local self-government, including those with secondary and with tertiary education, within the programme field covering the preparation for taking the state professional examination, envisaged the training “Constitutional organisation” and “Constitutional organisation and fundamentals of state administration system” aimed at preparing for state professional exam pursuant to the Regulation on the programme and method of passing the state professional exam. The topics concerning the prevention of conflict of interest make a part of this training. The training “Prevention of conflict of interest, control of property of high officials, registers and lobbying in the Republic of Serbia” was developed in the General Training Programme for civil servants for 2022 within the thematic area “Prevention of corruption”. In addition, the online training “Inspection” was developed within the thematic area “Inspection” and it contains the thematic unit “integrity of inspectors: conflict of interest”. The training “Solving ethical dilemmas” covering also the topic of the conflict of interest was developed within the Training Programme for managers in government bodies for 2022. The training “Ethics and integrity of public officials in the local self-government units”, within the thematic field Key aspects of management in local self-government for public officials and and officials at positions in LSGU, and the training “Improvement of ethical action and management of conflict of interest” for managers in internal organisational units of city/municipal administration were developed within the Training Programme for managers in local self-government units for 2022.</w:t>
      </w:r>
    </w:p>
    <w:p w14:paraId="518517C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w:t>
      </w:r>
      <w:r w:rsidRPr="00FA4DD2">
        <w:rPr>
          <w:rFonts w:ascii="Times New Roman" w:eastAsia="Calibri" w:hAnsi="Times New Roman" w:cs="Times New Roman"/>
          <w:b/>
          <w:sz w:val="24"/>
          <w:szCs w:val="24"/>
          <w:lang w:val="sr-Cyrl-RS"/>
        </w:rPr>
        <w:t>2</w:t>
      </w:r>
      <w:r w:rsidRPr="00FA4DD2">
        <w:rPr>
          <w:rFonts w:ascii="Times New Roman" w:eastAsia="Calibri" w:hAnsi="Times New Roman" w:cs="Times New Roman"/>
          <w:b/>
          <w:sz w:val="24"/>
          <w:szCs w:val="24"/>
        </w:rPr>
        <w:t>.3.4. Regular monitoring of public officials’ conflict of interest cases, including the number and level of sanctions applied.</w:t>
      </w:r>
    </w:p>
    <w:p w14:paraId="79EDB3F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2F1DC494"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240B1DEF" w14:textId="77777777" w:rsidR="00623DEE" w:rsidRPr="00BB324D" w:rsidRDefault="00623DEE" w:rsidP="00623DEE">
      <w:pPr>
        <w:spacing w:after="160"/>
        <w:jc w:val="both"/>
        <w:rPr>
          <w:rFonts w:ascii="Times New Roman" w:eastAsia="Courier New" w:hAnsi="Times New Roman" w:cs="Times New Roman"/>
          <w:color w:val="000000"/>
          <w:sz w:val="24"/>
          <w:szCs w:val="24"/>
        </w:rPr>
      </w:pPr>
      <w:r w:rsidRPr="00BB324D">
        <w:rPr>
          <w:rFonts w:ascii="Times New Roman" w:eastAsia="Courier New" w:hAnsi="Times New Roman" w:cs="Times New Roman"/>
          <w:color w:val="000000"/>
          <w:sz w:val="24"/>
          <w:szCs w:val="24"/>
        </w:rPr>
        <w:t>By applying the Law on Prevention of Corruption a total of 194 requests were resolved. Total of eight decisions were issued, thus rejecting the request of a public official to perform another public office, i.e. to perform another job or activity (out of which in one proceedings the incompatibility of concurrent discharging public office and performing another job was determined).</w:t>
      </w:r>
    </w:p>
    <w:p w14:paraId="59882E31" w14:textId="77777777" w:rsidR="00623DEE" w:rsidRPr="00BB324D" w:rsidRDefault="00623DEE" w:rsidP="00623DEE">
      <w:pPr>
        <w:spacing w:after="160"/>
        <w:jc w:val="both"/>
        <w:rPr>
          <w:rFonts w:ascii="Times New Roman" w:eastAsia="Courier New" w:hAnsi="Times New Roman" w:cs="Times New Roman"/>
          <w:color w:val="000000"/>
          <w:sz w:val="24"/>
          <w:szCs w:val="24"/>
        </w:rPr>
      </w:pPr>
      <w:r w:rsidRPr="00BB324D">
        <w:rPr>
          <w:rFonts w:ascii="Times New Roman" w:eastAsia="Courier New" w:hAnsi="Times New Roman" w:cs="Times New Roman"/>
          <w:color w:val="000000"/>
          <w:sz w:val="24"/>
          <w:szCs w:val="24"/>
        </w:rPr>
        <w:t>All respective proc</w:t>
      </w:r>
      <w:r>
        <w:rPr>
          <w:rFonts w:ascii="Times New Roman" w:eastAsia="Courier New" w:hAnsi="Times New Roman" w:cs="Times New Roman"/>
          <w:color w:val="000000"/>
          <w:sz w:val="24"/>
          <w:szCs w:val="24"/>
        </w:rPr>
        <w:t>eedings are currently underway.</w:t>
      </w:r>
    </w:p>
    <w:p w14:paraId="5860FBDF" w14:textId="77777777" w:rsidR="00623DEE" w:rsidRPr="00BB324D" w:rsidRDefault="00623DEE" w:rsidP="00623DEE">
      <w:pPr>
        <w:spacing w:after="160"/>
        <w:jc w:val="both"/>
        <w:rPr>
          <w:rFonts w:ascii="Times New Roman" w:eastAsia="Courier New" w:hAnsi="Times New Roman" w:cs="Times New Roman"/>
          <w:color w:val="000000"/>
          <w:sz w:val="24"/>
          <w:szCs w:val="24"/>
        </w:rPr>
      </w:pPr>
      <w:r w:rsidRPr="00BB324D">
        <w:rPr>
          <w:rFonts w:ascii="Times New Roman" w:eastAsia="Courier New" w:hAnsi="Times New Roman" w:cs="Times New Roman"/>
          <w:color w:val="000000"/>
          <w:sz w:val="24"/>
          <w:szCs w:val="24"/>
        </w:rPr>
        <w:t>By applying the Law on Corruption Prevention, a total of 83 decisions on violation of the Law on Corruption Prevention were imposed to public officials and 69 measures and 14 decisions determining termination of other public office by force of law (Article 56, par. 8 of the</w:t>
      </w:r>
      <w:r>
        <w:rPr>
          <w:rFonts w:ascii="Times New Roman" w:eastAsia="Courier New" w:hAnsi="Times New Roman" w:cs="Times New Roman"/>
          <w:color w:val="000000"/>
          <w:sz w:val="24"/>
          <w:szCs w:val="24"/>
        </w:rPr>
        <w:t xml:space="preserve"> Law on Corruption Prevention).</w:t>
      </w:r>
    </w:p>
    <w:p w14:paraId="1BAB6D56" w14:textId="77777777" w:rsidR="00623DEE" w:rsidRPr="00BB324D" w:rsidRDefault="00623DEE" w:rsidP="00623DEE">
      <w:pPr>
        <w:spacing w:after="160"/>
        <w:jc w:val="both"/>
        <w:rPr>
          <w:rFonts w:ascii="Times New Roman" w:eastAsia="Courier New" w:hAnsi="Times New Roman" w:cs="Times New Roman"/>
          <w:color w:val="000000"/>
          <w:sz w:val="24"/>
          <w:szCs w:val="24"/>
        </w:rPr>
      </w:pPr>
      <w:r w:rsidRPr="00BB324D">
        <w:rPr>
          <w:rFonts w:ascii="Times New Roman" w:eastAsia="Courier New" w:hAnsi="Times New Roman" w:cs="Times New Roman"/>
          <w:color w:val="000000"/>
          <w:sz w:val="24"/>
          <w:szCs w:val="24"/>
        </w:rPr>
        <w:t>Out of 69 measures, the following were imposed:</w:t>
      </w:r>
    </w:p>
    <w:p w14:paraId="1A8E2F1F" w14:textId="77777777" w:rsidR="00623DEE" w:rsidRPr="00BB324D" w:rsidRDefault="00623DEE" w:rsidP="00623DEE">
      <w:pPr>
        <w:spacing w:after="160"/>
        <w:jc w:val="both"/>
        <w:rPr>
          <w:rFonts w:ascii="Times New Roman" w:eastAsia="Courier New" w:hAnsi="Times New Roman" w:cs="Times New Roman"/>
          <w:color w:val="000000"/>
          <w:sz w:val="24"/>
          <w:szCs w:val="24"/>
        </w:rPr>
      </w:pPr>
      <w:r w:rsidRPr="00BB324D">
        <w:rPr>
          <w:rFonts w:ascii="Times New Roman" w:eastAsia="Courier New" w:hAnsi="Times New Roman" w:cs="Times New Roman"/>
          <w:color w:val="000000"/>
          <w:sz w:val="24"/>
          <w:szCs w:val="24"/>
        </w:rPr>
        <w:t>- 50 measures of reprimand,</w:t>
      </w:r>
    </w:p>
    <w:p w14:paraId="5BB2788D" w14:textId="77777777" w:rsidR="00623DEE" w:rsidRPr="00BB324D" w:rsidRDefault="00623DEE" w:rsidP="00623DEE">
      <w:pPr>
        <w:spacing w:after="160"/>
        <w:jc w:val="both"/>
        <w:rPr>
          <w:rFonts w:ascii="Times New Roman" w:eastAsia="Courier New" w:hAnsi="Times New Roman" w:cs="Times New Roman"/>
          <w:color w:val="000000"/>
          <w:sz w:val="24"/>
          <w:szCs w:val="24"/>
        </w:rPr>
      </w:pPr>
      <w:r w:rsidRPr="00BB324D">
        <w:rPr>
          <w:rFonts w:ascii="Times New Roman" w:eastAsia="Courier New" w:hAnsi="Times New Roman" w:cs="Times New Roman"/>
          <w:color w:val="000000"/>
          <w:sz w:val="24"/>
          <w:szCs w:val="24"/>
        </w:rPr>
        <w:t>- 14 measures of public announcement of decision on violation of the Law and</w:t>
      </w:r>
    </w:p>
    <w:p w14:paraId="68C78D37" w14:textId="77777777" w:rsidR="00623DEE" w:rsidRPr="00BB324D" w:rsidRDefault="00623DEE" w:rsidP="00623DEE">
      <w:pPr>
        <w:spacing w:after="160"/>
        <w:jc w:val="both"/>
        <w:rPr>
          <w:rFonts w:ascii="Times New Roman" w:eastAsia="Courier New" w:hAnsi="Times New Roman" w:cs="Times New Roman"/>
          <w:color w:val="000000"/>
          <w:sz w:val="24"/>
          <w:szCs w:val="24"/>
        </w:rPr>
      </w:pPr>
      <w:r w:rsidRPr="00BB324D">
        <w:rPr>
          <w:rFonts w:ascii="Times New Roman" w:eastAsia="Courier New" w:hAnsi="Times New Roman" w:cs="Times New Roman"/>
          <w:color w:val="000000"/>
          <w:sz w:val="24"/>
          <w:szCs w:val="24"/>
        </w:rPr>
        <w:t>- five measures of public announcement of recommendation for dismissal from public office.</w:t>
      </w:r>
    </w:p>
    <w:p w14:paraId="4A816892" w14:textId="77777777" w:rsidR="00623DEE" w:rsidRPr="00BB324D" w:rsidRDefault="00623DEE" w:rsidP="00623DEE">
      <w:pPr>
        <w:spacing w:after="160"/>
        <w:jc w:val="both"/>
        <w:rPr>
          <w:rFonts w:ascii="Times New Roman" w:eastAsia="Courier New" w:hAnsi="Times New Roman" w:cs="Times New Roman"/>
          <w:color w:val="000000"/>
          <w:sz w:val="24"/>
          <w:szCs w:val="24"/>
        </w:rPr>
      </w:pPr>
      <w:r w:rsidRPr="00BB324D">
        <w:rPr>
          <w:rFonts w:ascii="Times New Roman" w:eastAsia="Courier New" w:hAnsi="Times New Roman" w:cs="Times New Roman"/>
          <w:color w:val="000000"/>
          <w:sz w:val="24"/>
          <w:szCs w:val="24"/>
        </w:rPr>
        <w:lastRenderedPageBreak/>
        <w:t xml:space="preserve">From the imposed reprimand measures, four measures included an order to a public official. In one proceedings deadline for acting has not elapsed yet. In three proceedings decision has been final (public officials complied with the APC decision). </w:t>
      </w:r>
    </w:p>
    <w:p w14:paraId="619590F6" w14:textId="77777777" w:rsidR="00623DEE" w:rsidRPr="00BB324D" w:rsidRDefault="00623DEE" w:rsidP="00623DEE">
      <w:pPr>
        <w:spacing w:after="160"/>
        <w:jc w:val="both"/>
        <w:rPr>
          <w:rFonts w:ascii="Times New Roman" w:eastAsia="Courier New" w:hAnsi="Times New Roman" w:cs="Times New Roman"/>
          <w:color w:val="000000"/>
          <w:sz w:val="24"/>
          <w:szCs w:val="24"/>
        </w:rPr>
      </w:pPr>
      <w:r w:rsidRPr="00BB324D">
        <w:rPr>
          <w:rFonts w:ascii="Times New Roman" w:eastAsia="Courier New" w:hAnsi="Times New Roman" w:cs="Times New Roman"/>
          <w:color w:val="000000"/>
          <w:sz w:val="24"/>
          <w:szCs w:val="24"/>
        </w:rPr>
        <w:t>Decisions, by which the measure of public announcement of recommendation for dismissal from public office have not been final, i.e. deadline for lodging an appeal has not elapsed yet.</w:t>
      </w:r>
    </w:p>
    <w:p w14:paraId="41E72B19" w14:textId="77777777" w:rsidR="00623DEE" w:rsidRPr="00BB324D" w:rsidRDefault="00623DEE" w:rsidP="00623DEE">
      <w:pPr>
        <w:spacing w:after="160"/>
        <w:jc w:val="both"/>
        <w:rPr>
          <w:rFonts w:ascii="Times New Roman" w:eastAsia="Courier New" w:hAnsi="Times New Roman" w:cs="Times New Roman"/>
          <w:color w:val="000000"/>
          <w:sz w:val="24"/>
          <w:szCs w:val="24"/>
        </w:rPr>
      </w:pPr>
      <w:r w:rsidRPr="00BB324D">
        <w:rPr>
          <w:rFonts w:ascii="Times New Roman" w:eastAsia="Courier New" w:hAnsi="Times New Roman" w:cs="Times New Roman"/>
          <w:color w:val="000000"/>
          <w:sz w:val="24"/>
          <w:szCs w:val="24"/>
        </w:rPr>
        <w:t xml:space="preserve">Upon three final decisions imposing the measure of public announcement of recommendation for dismissal from public office (all issued in 2021, when the proceedings have also started), initiatives to the competent bodies were filed. </w:t>
      </w:r>
    </w:p>
    <w:p w14:paraId="5C6D2FFA" w14:textId="77777777" w:rsidR="00623DEE" w:rsidRPr="00BB324D" w:rsidRDefault="00623DEE" w:rsidP="00623DEE">
      <w:pPr>
        <w:spacing w:after="160"/>
        <w:jc w:val="both"/>
        <w:rPr>
          <w:rFonts w:ascii="Times New Roman" w:eastAsia="Courier New" w:hAnsi="Times New Roman" w:cs="Times New Roman"/>
          <w:color w:val="000000"/>
          <w:sz w:val="24"/>
          <w:szCs w:val="24"/>
        </w:rPr>
      </w:pPr>
      <w:r w:rsidRPr="00BB324D">
        <w:rPr>
          <w:rFonts w:ascii="Times New Roman" w:eastAsia="Courier New" w:hAnsi="Times New Roman" w:cs="Times New Roman"/>
          <w:color w:val="000000"/>
          <w:sz w:val="24"/>
          <w:szCs w:val="24"/>
        </w:rPr>
        <w:t xml:space="preserve">In terms of decisions imposing termination of other public office, in one case acting upon appeal is underway. </w:t>
      </w:r>
    </w:p>
    <w:p w14:paraId="63D6781D" w14:textId="77777777" w:rsidR="00623DEE" w:rsidRDefault="00623DEE" w:rsidP="00623DEE">
      <w:pPr>
        <w:spacing w:after="160"/>
        <w:jc w:val="both"/>
        <w:rPr>
          <w:rFonts w:ascii="Times New Roman" w:eastAsia="Courier New" w:hAnsi="Times New Roman" w:cs="Times New Roman"/>
          <w:color w:val="000000"/>
          <w:sz w:val="24"/>
          <w:szCs w:val="24"/>
        </w:rPr>
      </w:pPr>
      <w:r w:rsidRPr="00BB324D">
        <w:rPr>
          <w:rFonts w:ascii="Times New Roman" w:eastAsia="Courier New" w:hAnsi="Times New Roman" w:cs="Times New Roman"/>
          <w:color w:val="000000"/>
          <w:sz w:val="24"/>
          <w:szCs w:val="24"/>
        </w:rPr>
        <w:t xml:space="preserve">Four decisions determining termination of other public office by force of law have been final, whereas for nine decisions the proceedings is underway, i.e., they have not been final yet. </w:t>
      </w:r>
    </w:p>
    <w:p w14:paraId="35CAD8C3"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w:t>
      </w:r>
      <w:r w:rsidRPr="00FA4DD2">
        <w:rPr>
          <w:rFonts w:ascii="Times New Roman" w:eastAsia="Calibri" w:hAnsi="Times New Roman" w:cs="Times New Roman"/>
          <w:b/>
          <w:sz w:val="24"/>
          <w:szCs w:val="24"/>
          <w:lang w:val="sr-Cyrl-RS"/>
        </w:rPr>
        <w:t>.2</w:t>
      </w:r>
      <w:r w:rsidRPr="00FA4DD2">
        <w:rPr>
          <w:rFonts w:ascii="Times New Roman" w:eastAsia="Calibri" w:hAnsi="Times New Roman" w:cs="Times New Roman"/>
          <w:b/>
          <w:sz w:val="24"/>
          <w:szCs w:val="24"/>
        </w:rPr>
        <w:t>.3.5. Monitoring of conflict of interest cases through implementation of Code of Conduct for civil servants, in terms of number of detected and resolved conflict of interest cases, including disciplinary measures.</w:t>
      </w:r>
    </w:p>
    <w:p w14:paraId="41EA7DB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 once a year</w:t>
      </w:r>
    </w:p>
    <w:p w14:paraId="5BE5BD41"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179A5669"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2854CD">
        <w:rPr>
          <w:rFonts w:ascii="Times New Roman" w:eastAsia="Noto Sans CJK SC" w:hAnsi="Times New Roman" w:cs="Times New Roman"/>
          <w:kern w:val="2"/>
          <w:sz w:val="24"/>
          <w:szCs w:val="24"/>
          <w:lang w:val="sr-Latn-RS" w:eastAsia="zh-CN" w:bidi="hi-IN"/>
        </w:rPr>
        <w:t xml:space="preserve">The report on compliance with the Code of Conduct for Civil Servants for 2021 was submitted to the Ministry of State Administration and Local Self-Government and published on the website of the Personnel Management Service </w:t>
      </w:r>
      <w:hyperlink r:id="rId27" w:history="1">
        <w:r w:rsidRPr="00EE1289">
          <w:rPr>
            <w:rStyle w:val="Hyperlink"/>
            <w:rFonts w:ascii="Times New Roman" w:eastAsia="Noto Sans CJK SC" w:hAnsi="Times New Roman" w:cs="Times New Roman"/>
            <w:kern w:val="2"/>
            <w:sz w:val="24"/>
            <w:szCs w:val="24"/>
            <w:lang w:val="sr-Latn-RS" w:eastAsia="zh-CN" w:bidi="hi-IN"/>
          </w:rPr>
          <w:t>www.suk.gov.rs</w:t>
        </w:r>
      </w:hyperlink>
      <w:r w:rsidRPr="002854CD">
        <w:rPr>
          <w:rFonts w:ascii="Times New Roman" w:eastAsia="Noto Sans CJK SC" w:hAnsi="Times New Roman" w:cs="Times New Roman"/>
          <w:kern w:val="2"/>
          <w:sz w:val="24"/>
          <w:szCs w:val="24"/>
          <w:lang w:val="sr-Latn-RS" w:eastAsia="zh-CN" w:bidi="hi-IN"/>
        </w:rPr>
        <w:t>.</w:t>
      </w:r>
    </w:p>
    <w:p w14:paraId="16F1ADEC"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2.2.4.1. Monitoring the implementation of the Criminal Code and the Law on Organization and Competence of State Authorities in Suppression of Organized Crime, Terrorism and Corruption along with obligation of courts and public prosecutors’ offices of general and special jurisdiction, to deliver reports on number of initiated and completed proceedings. </w:t>
      </w:r>
    </w:p>
    <w:p w14:paraId="50A9FDEA"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Ministry of Justice draws up uniform report (composed of reports of all mentioned authorities) and publishes it on the website.</w:t>
      </w:r>
    </w:p>
    <w:p w14:paraId="247EE94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(Connected activity 2.3.1.3.)</w:t>
      </w:r>
    </w:p>
    <w:p w14:paraId="33C8188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 once a year</w:t>
      </w:r>
    </w:p>
    <w:p w14:paraId="1E6163FC"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194580D5" w14:textId="77777777" w:rsidR="00623DEE" w:rsidRPr="002854CD" w:rsidRDefault="00623DEE" w:rsidP="00623DEE">
      <w:pPr>
        <w:spacing w:after="160"/>
        <w:jc w:val="both"/>
        <w:rPr>
          <w:rFonts w:ascii="Times New Roman" w:eastAsia="Noto Sans CJK SC" w:hAnsi="Times New Roman" w:cs="Times New Roman"/>
          <w:kern w:val="2"/>
          <w:sz w:val="24"/>
          <w:szCs w:val="24"/>
          <w:lang w:val="sr-Latn-RS" w:eastAsia="zh-CN" w:bidi="hi-IN"/>
        </w:rPr>
      </w:pPr>
      <w:r w:rsidRPr="002854CD">
        <w:rPr>
          <w:rFonts w:ascii="Times New Roman" w:eastAsia="Noto Sans CJK SC" w:hAnsi="Times New Roman" w:cs="Times New Roman"/>
          <w:kern w:val="2"/>
          <w:sz w:val="24"/>
          <w:szCs w:val="24"/>
          <w:lang w:val="sr-Latn-RS" w:eastAsia="zh-CN" w:bidi="hi-IN"/>
        </w:rPr>
        <w:t xml:space="preserve">The report for 2021 was prepared in June 2022 and published on the official website of the Ministry of Justice: </w:t>
      </w:r>
    </w:p>
    <w:p w14:paraId="1A6C2D65"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hyperlink r:id="rId28" w:history="1">
        <w:r w:rsidRPr="00EE1289">
          <w:rPr>
            <w:rStyle w:val="Hyperlink"/>
            <w:rFonts w:ascii="Times New Roman" w:eastAsia="Noto Sans CJK SC" w:hAnsi="Times New Roman" w:cs="Times New Roman"/>
            <w:kern w:val="2"/>
            <w:sz w:val="24"/>
            <w:szCs w:val="24"/>
            <w:lang w:val="sr-Latn-RS" w:eastAsia="zh-CN" w:bidi="hi-IN"/>
          </w:rPr>
          <w:t>https://www.mpravde.gov.rs/tekst/33769/statistika-koruptivnih-krivicnih-dela-.php</w:t>
        </w:r>
      </w:hyperlink>
    </w:p>
    <w:p w14:paraId="43163024"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2.2.5.1. Conduct analysis of implementation of Law on free access to information of public importance,  in particular emphasizing the following areas:</w:t>
      </w:r>
    </w:p>
    <w:p w14:paraId="4541B49D"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lastRenderedPageBreak/>
        <w:t>-privatization</w:t>
      </w:r>
    </w:p>
    <w:p w14:paraId="04BAB53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public procurement</w:t>
      </w:r>
    </w:p>
    <w:p w14:paraId="09C6D214"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-public expenditures</w:t>
      </w:r>
    </w:p>
    <w:p w14:paraId="2B760D9A"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-foreign donations to political subjects </w:t>
      </w:r>
    </w:p>
    <w:p w14:paraId="6AF4999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Analysis: II</w:t>
      </w:r>
      <w:r w:rsidRPr="00FA4DD2">
        <w:rPr>
          <w:rFonts w:ascii="Times New Roman" w:eastAsia="Calibri" w:hAnsi="Times New Roman" w:cs="Times New Roman"/>
          <w:b/>
          <w:sz w:val="24"/>
          <w:szCs w:val="24"/>
          <w:lang w:val="sr-Latn-RS"/>
        </w:rPr>
        <w:t>I</w:t>
      </w:r>
      <w:r w:rsidRPr="00FA4DD2">
        <w:rPr>
          <w:rFonts w:ascii="Times New Roman" w:eastAsia="Calibri" w:hAnsi="Times New Roman" w:cs="Times New Roman"/>
          <w:b/>
          <w:sz w:val="24"/>
          <w:szCs w:val="24"/>
        </w:rPr>
        <w:t xml:space="preserve"> quarter of 2020</w:t>
      </w:r>
    </w:p>
    <w:p w14:paraId="44B55574" w14:textId="77777777" w:rsidR="00623DEE" w:rsidRDefault="00623DEE" w:rsidP="00623DEE">
      <w:pPr>
        <w:spacing w:after="0"/>
        <w:rPr>
          <w:rFonts w:ascii="Times New Roman" w:eastAsia="Calibri" w:hAnsi="Times New Roman" w:cs="Times New Roman"/>
          <w:b/>
          <w:color w:val="92D050"/>
          <w:sz w:val="24"/>
          <w:szCs w:val="24"/>
          <w:lang w:eastAsia="sr-Latn-RS"/>
        </w:rPr>
      </w:pPr>
      <w:r w:rsidRPr="00FA4DD2">
        <w:rPr>
          <w:rFonts w:ascii="Times New Roman" w:eastAsia="Calibri" w:hAnsi="Times New Roman" w:cs="Times New Roman"/>
          <w:b/>
          <w:color w:val="92D050"/>
          <w:sz w:val="24"/>
          <w:szCs w:val="24"/>
          <w:lang w:eastAsia="sr-Latn-RS"/>
        </w:rPr>
        <w:t xml:space="preserve">Activity is fully implemented. </w:t>
      </w:r>
    </w:p>
    <w:p w14:paraId="7B9C1914" w14:textId="77777777" w:rsidR="00623DEE" w:rsidRPr="00FA4DD2" w:rsidRDefault="00623DEE" w:rsidP="00623DEE">
      <w:pPr>
        <w:spacing w:after="0"/>
        <w:rPr>
          <w:rFonts w:ascii="Times New Roman" w:eastAsia="Calibri" w:hAnsi="Times New Roman" w:cs="Times New Roman"/>
          <w:b/>
          <w:color w:val="92D050"/>
          <w:sz w:val="24"/>
          <w:szCs w:val="24"/>
          <w:lang w:val="sr-Cyrl-RS" w:eastAsia="sr-Latn-RS"/>
        </w:rPr>
      </w:pPr>
    </w:p>
    <w:p w14:paraId="2E7B2195" w14:textId="77777777" w:rsidR="00623DEE" w:rsidRPr="00FA4DD2" w:rsidRDefault="00623DEE" w:rsidP="00623DEE">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The activity was previously successfully implemented.</w:t>
      </w:r>
    </w:p>
    <w:p w14:paraId="44C41AC9" w14:textId="77777777" w:rsidR="00623DEE" w:rsidRPr="00FA4DD2" w:rsidRDefault="00623DEE" w:rsidP="00623DEE">
      <w:pPr>
        <w:spacing w:after="160"/>
        <w:jc w:val="both"/>
        <w:rPr>
          <w:rFonts w:ascii="Times New Roman" w:eastAsia="Calibri" w:hAnsi="Times New Roman" w:cs="Times New Roman"/>
          <w:b/>
          <w:sz w:val="24"/>
          <w:szCs w:val="24"/>
        </w:rPr>
      </w:pPr>
    </w:p>
    <w:p w14:paraId="324459B3"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2.2.5.2. Adopt amendments to Law on free access to information of public importance based on analysis of implementation of Law on free access to information of public importance.</w:t>
      </w:r>
    </w:p>
    <w:p w14:paraId="0332093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2020.</w:t>
      </w:r>
    </w:p>
    <w:p w14:paraId="319826A6" w14:textId="77777777" w:rsidR="00623DEE" w:rsidRDefault="00623DEE" w:rsidP="00623DEE">
      <w:pPr>
        <w:spacing w:after="160"/>
        <w:jc w:val="both"/>
        <w:rPr>
          <w:rFonts w:ascii="Times New Roman" w:eastAsia="Calibri" w:hAnsi="Times New Roman" w:cs="Times New Roman"/>
          <w:b/>
          <w:color w:val="92D050"/>
          <w:sz w:val="24"/>
          <w:szCs w:val="24"/>
        </w:rPr>
      </w:pPr>
      <w:r w:rsidRPr="00E01BFD">
        <w:rPr>
          <w:rFonts w:ascii="Times New Roman" w:eastAsia="Calibri" w:hAnsi="Times New Roman" w:cs="Times New Roman"/>
          <w:b/>
          <w:color w:val="92D050"/>
          <w:sz w:val="24"/>
          <w:szCs w:val="28"/>
          <w:lang w:eastAsia="sr-Latn-RS"/>
        </w:rPr>
        <w:t>Activity is fully implemented.</w:t>
      </w:r>
    </w:p>
    <w:p w14:paraId="350F7378" w14:textId="77777777" w:rsidR="00623DEE" w:rsidRPr="002854CD" w:rsidRDefault="00623DEE" w:rsidP="00623DEE">
      <w:pPr>
        <w:spacing w:after="160"/>
        <w:jc w:val="both"/>
        <w:rPr>
          <w:rFonts w:ascii="Times New Roman" w:hAnsi="Times New Roman" w:cs="Times New Roman"/>
          <w:bCs/>
          <w:sz w:val="24"/>
          <w:szCs w:val="24"/>
          <w:lang w:val="en"/>
        </w:rPr>
      </w:pPr>
      <w:r w:rsidRPr="002854CD">
        <w:rPr>
          <w:rFonts w:ascii="Times New Roman" w:hAnsi="Times New Roman" w:cs="Times New Roman"/>
          <w:bCs/>
          <w:sz w:val="24"/>
          <w:szCs w:val="24"/>
          <w:lang w:val="en"/>
        </w:rPr>
        <w:t xml:space="preserve">The Law on Amendments to the Law on Free Access to Information of Public Importance ("Official Gazette of the RS", No. 120/04, 54/07, 104/09, 36/10 and 105/21) came into force on February 17, 2022. </w:t>
      </w:r>
    </w:p>
    <w:p w14:paraId="2CCD7FD0" w14:textId="77777777" w:rsidR="00623DEE" w:rsidRDefault="00623DEE" w:rsidP="00623DEE">
      <w:pPr>
        <w:spacing w:after="160"/>
        <w:jc w:val="both"/>
        <w:rPr>
          <w:rFonts w:ascii="Times New Roman" w:hAnsi="Times New Roman" w:cs="Times New Roman"/>
          <w:bCs/>
          <w:sz w:val="24"/>
          <w:szCs w:val="24"/>
          <w:lang w:val="en"/>
        </w:rPr>
      </w:pPr>
      <w:r w:rsidRPr="002854CD">
        <w:rPr>
          <w:rFonts w:ascii="Times New Roman" w:hAnsi="Times New Roman" w:cs="Times New Roman"/>
          <w:bCs/>
          <w:sz w:val="24"/>
          <w:szCs w:val="24"/>
          <w:lang w:val="en"/>
        </w:rPr>
        <w:t>Instructions for the preparation and publication of information on the work of public authorities have been issued ("Official Gazette of the RS", No. 10/21).</w:t>
      </w:r>
    </w:p>
    <w:p w14:paraId="62AD1166"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2.2.5.3 Capacity building of the Commissioner based on previously conducted analysis of current staff capacities in particular:</w:t>
      </w:r>
    </w:p>
    <w:p w14:paraId="248150CB"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organizational structure</w:t>
      </w:r>
    </w:p>
    <w:p w14:paraId="10055451"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number of employees</w:t>
      </w:r>
    </w:p>
    <w:p w14:paraId="37804F5D"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degree of competencies,</w:t>
      </w:r>
    </w:p>
    <w:p w14:paraId="50717581"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in line with amended Rulebook on internal organization and classification of jobs.</w:t>
      </w:r>
    </w:p>
    <w:p w14:paraId="2BB5C416"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 commencing from six months after adoption of amendments to the Law</w:t>
      </w:r>
    </w:p>
    <w:p w14:paraId="77303AE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FFFF00"/>
          <w:sz w:val="24"/>
          <w:szCs w:val="28"/>
          <w:highlight w:val="lightGray"/>
          <w:lang w:eastAsia="sr-Latn-RS"/>
        </w:rPr>
        <w:t>Activity is partially implemented.</w:t>
      </w:r>
    </w:p>
    <w:p w14:paraId="104FE777" w14:textId="77777777" w:rsidR="00623DEE" w:rsidRPr="009C1E58" w:rsidRDefault="00623DEE" w:rsidP="00623DEE">
      <w:pPr>
        <w:spacing w:after="160"/>
        <w:jc w:val="both"/>
        <w:rPr>
          <w:rFonts w:ascii="Times New Roman" w:hAnsi="Times New Roman" w:cs="Times New Roman"/>
          <w:bCs/>
          <w:sz w:val="24"/>
          <w:szCs w:val="24"/>
        </w:rPr>
      </w:pPr>
      <w:r w:rsidRPr="009C1E58">
        <w:rPr>
          <w:rFonts w:ascii="Times New Roman" w:hAnsi="Times New Roman" w:cs="Times New Roman"/>
          <w:bCs/>
          <w:sz w:val="24"/>
          <w:szCs w:val="24"/>
        </w:rPr>
        <w:t>The Rulebook on Internal Organization and Systematization of Workplaces has been amended due to amendments to the Law on Free Access to Information of Public Importance.</w:t>
      </w:r>
    </w:p>
    <w:p w14:paraId="646F8157" w14:textId="77777777" w:rsidR="00623DEE" w:rsidRDefault="00623DEE" w:rsidP="00623DEE">
      <w:pPr>
        <w:spacing w:after="160"/>
        <w:jc w:val="both"/>
        <w:rPr>
          <w:rFonts w:ascii="Times New Roman" w:hAnsi="Times New Roman" w:cs="Times New Roman"/>
          <w:bCs/>
          <w:sz w:val="24"/>
          <w:szCs w:val="24"/>
        </w:rPr>
      </w:pPr>
      <w:r w:rsidRPr="009C1E58">
        <w:rPr>
          <w:rFonts w:ascii="Times New Roman" w:hAnsi="Times New Roman" w:cs="Times New Roman"/>
          <w:bCs/>
          <w:sz w:val="24"/>
          <w:szCs w:val="24"/>
        </w:rPr>
        <w:t>The number of employees in the Commissioner's Office is 107</w:t>
      </w:r>
      <w:r>
        <w:rPr>
          <w:rFonts w:ascii="Times New Roman" w:hAnsi="Times New Roman" w:cs="Times New Roman"/>
          <w:bCs/>
          <w:sz w:val="24"/>
          <w:szCs w:val="24"/>
        </w:rPr>
        <w:t>.</w:t>
      </w:r>
    </w:p>
    <w:p w14:paraId="24C1E0E4" w14:textId="77777777" w:rsidR="00623DEE" w:rsidRPr="00FA4DD2" w:rsidRDefault="00623DEE" w:rsidP="00623DEE">
      <w:pPr>
        <w:spacing w:after="160"/>
        <w:jc w:val="both"/>
        <w:rPr>
          <w:rFonts w:ascii="Times New Roman" w:eastAsia="Calibri" w:hAnsi="Times New Roman" w:cs="Times New Roman"/>
          <w:b/>
          <w:sz w:val="24"/>
          <w:szCs w:val="24"/>
        </w:rPr>
      </w:pPr>
      <w:r w:rsidRPr="009C1E58">
        <w:rPr>
          <w:rFonts w:ascii="Times New Roman" w:hAnsi="Times New Roman" w:cs="Times New Roman"/>
          <w:bCs/>
          <w:sz w:val="24"/>
          <w:szCs w:val="24"/>
        </w:rPr>
        <w:t xml:space="preserve"> </w:t>
      </w:r>
      <w:r w:rsidRPr="00FA4DD2">
        <w:rPr>
          <w:rFonts w:ascii="Times New Roman" w:eastAsia="Calibri" w:hAnsi="Times New Roman" w:cs="Times New Roman"/>
          <w:b/>
          <w:sz w:val="24"/>
          <w:szCs w:val="24"/>
        </w:rPr>
        <w:t>2.2.5.4. Monitoring of implementation of Law of free access to information of public importance</w:t>
      </w:r>
    </w:p>
    <w:p w14:paraId="3CDD4F1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lastRenderedPageBreak/>
        <w:t>Timeframe</w:t>
      </w:r>
      <w:r>
        <w:rPr>
          <w:rFonts w:ascii="Times New Roman" w:eastAsia="Calibri" w:hAnsi="Times New Roman" w:cs="Times New Roman"/>
          <w:b/>
          <w:sz w:val="24"/>
          <w:szCs w:val="24"/>
        </w:rPr>
        <w:t>: Continuously, commencing from</w:t>
      </w:r>
      <w:r w:rsidRPr="00FA4DD2">
        <w:rPr>
          <w:rFonts w:ascii="Times New Roman" w:eastAsia="Calibri" w:hAnsi="Times New Roman" w:cs="Times New Roman"/>
          <w:b/>
          <w:sz w:val="24"/>
          <w:szCs w:val="24"/>
        </w:rPr>
        <w:t xml:space="preserve"> entry the Law into force</w:t>
      </w:r>
    </w:p>
    <w:p w14:paraId="112FEB0B" w14:textId="77777777" w:rsidR="00623DEE" w:rsidRPr="0045519D" w:rsidRDefault="00623DEE" w:rsidP="00623DEE">
      <w:pPr>
        <w:spacing w:after="160"/>
        <w:jc w:val="both"/>
        <w:rPr>
          <w:rFonts w:ascii="Times New Roman" w:eastAsia="Calibri" w:hAnsi="Times New Roman" w:cs="Times New Roman"/>
          <w:b/>
          <w:color w:val="92D050"/>
          <w:sz w:val="24"/>
          <w:szCs w:val="24"/>
        </w:rPr>
      </w:pPr>
      <w:r w:rsidRPr="0045519D">
        <w:rPr>
          <w:rFonts w:ascii="Times New Roman" w:eastAsia="Calibri" w:hAnsi="Times New Roman" w:cs="Times New Roman"/>
          <w:b/>
          <w:color w:val="92D050"/>
          <w:sz w:val="24"/>
          <w:szCs w:val="28"/>
          <w:lang w:eastAsia="sr-Latn-RS"/>
        </w:rPr>
        <w:t>Activity is being successfully implemented.</w:t>
      </w:r>
    </w:p>
    <w:p w14:paraId="7658B59F" w14:textId="77777777" w:rsidR="00623DEE" w:rsidRPr="00853BBA" w:rsidRDefault="00623DEE" w:rsidP="00623DEE">
      <w:pPr>
        <w:jc w:val="both"/>
        <w:rPr>
          <w:rFonts w:ascii="Times New Roman" w:hAnsi="Times New Roman" w:cs="Times New Roman"/>
          <w:sz w:val="24"/>
          <w:szCs w:val="24"/>
          <w:lang w:val="en-GB"/>
        </w:rPr>
      </w:pPr>
      <w:r w:rsidRPr="00853BBA">
        <w:rPr>
          <w:rFonts w:ascii="Times New Roman" w:hAnsi="Times New Roman" w:cs="Times New Roman"/>
          <w:sz w:val="24"/>
          <w:szCs w:val="24"/>
          <w:lang w:val="en-GB"/>
        </w:rPr>
        <w:t xml:space="preserve">Data on implementation of activity in line with result indicators: </w:t>
      </w:r>
    </w:p>
    <w:p w14:paraId="443C908B" w14:textId="77777777" w:rsidR="00623DEE" w:rsidRPr="002854CD" w:rsidRDefault="00623DEE" w:rsidP="00623DEE">
      <w:pPr>
        <w:spacing w:after="160" w:line="259" w:lineRule="auto"/>
        <w:jc w:val="both"/>
        <w:rPr>
          <w:rFonts w:ascii="Times New Roman" w:hAnsi="Times New Roman" w:cs="Times New Roman"/>
          <w:b/>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1174"/>
        <w:gridCol w:w="1260"/>
        <w:gridCol w:w="1170"/>
      </w:tblGrid>
      <w:tr w:rsidR="00623DEE" w:rsidRPr="002854CD" w14:paraId="62C6A413" w14:textId="77777777" w:rsidTr="00323BBE">
        <w:tc>
          <w:tcPr>
            <w:tcW w:w="2061" w:type="dxa"/>
            <w:tcBorders>
              <w:top w:val="single" w:sz="4" w:space="0" w:color="auto"/>
              <w:left w:val="single" w:sz="4" w:space="0" w:color="auto"/>
              <w:bottom w:val="single" w:sz="4" w:space="0" w:color="auto"/>
              <w:right w:val="single" w:sz="4" w:space="0" w:color="auto"/>
            </w:tcBorders>
            <w:hideMark/>
          </w:tcPr>
          <w:p w14:paraId="62820108" w14:textId="77777777" w:rsidR="00623DEE" w:rsidRPr="002854CD" w:rsidRDefault="00623DEE" w:rsidP="00323BBE">
            <w:pPr>
              <w:spacing w:after="160"/>
              <w:jc w:val="both"/>
              <w:rPr>
                <w:rFonts w:ascii="Times New Roman" w:eastAsia="Calibri" w:hAnsi="Times New Roman" w:cs="Times New Roman"/>
                <w:b/>
                <w:sz w:val="24"/>
                <w:szCs w:val="24"/>
              </w:rPr>
            </w:pPr>
            <w:bookmarkStart w:id="4" w:name="_Hlk486586832"/>
            <w:r w:rsidRPr="002854CD">
              <w:rPr>
                <w:rFonts w:ascii="Times New Roman" w:eastAsia="Calibri" w:hAnsi="Times New Roman" w:cs="Times New Roman"/>
                <w:b/>
                <w:sz w:val="24"/>
                <w:szCs w:val="24"/>
              </w:rPr>
              <w:t>Initiated and finalized</w:t>
            </w:r>
          </w:p>
          <w:p w14:paraId="306E7642" w14:textId="77777777" w:rsidR="00623DEE" w:rsidRPr="002854CD" w:rsidRDefault="00623DEE" w:rsidP="00323BBE">
            <w:pPr>
              <w:spacing w:after="160" w:line="259" w:lineRule="auto"/>
              <w:jc w:val="both"/>
              <w:rPr>
                <w:rFonts w:ascii="Times New Roman" w:hAnsi="Times New Roman" w:cs="Times New Roman"/>
                <w:b/>
                <w:bCs/>
                <w:sz w:val="24"/>
                <w:szCs w:val="24"/>
              </w:rPr>
            </w:pPr>
            <w:r w:rsidRPr="002854CD">
              <w:rPr>
                <w:rFonts w:ascii="Times New Roman" w:eastAsia="Calibri" w:hAnsi="Times New Roman" w:cs="Times New Roman"/>
                <w:b/>
                <w:sz w:val="24"/>
                <w:szCs w:val="24"/>
              </w:rPr>
              <w:t>procedures</w:t>
            </w:r>
          </w:p>
        </w:tc>
        <w:tc>
          <w:tcPr>
            <w:tcW w:w="1174" w:type="dxa"/>
            <w:tcBorders>
              <w:top w:val="single" w:sz="4" w:space="0" w:color="auto"/>
              <w:left w:val="single" w:sz="4" w:space="0" w:color="auto"/>
              <w:bottom w:val="single" w:sz="4" w:space="0" w:color="auto"/>
              <w:right w:val="single" w:sz="4" w:space="0" w:color="auto"/>
            </w:tcBorders>
          </w:tcPr>
          <w:p w14:paraId="18BBA077" w14:textId="77777777" w:rsidR="00623DEE" w:rsidRPr="002854CD" w:rsidRDefault="00623DEE" w:rsidP="00323BBE">
            <w:pPr>
              <w:spacing w:after="160"/>
              <w:jc w:val="both"/>
              <w:rPr>
                <w:rFonts w:ascii="Times New Roman" w:eastAsia="Calibri" w:hAnsi="Times New Roman" w:cs="Times New Roman"/>
                <w:b/>
                <w:sz w:val="24"/>
                <w:szCs w:val="24"/>
              </w:rPr>
            </w:pPr>
            <w:r w:rsidRPr="002854CD">
              <w:rPr>
                <w:rFonts w:ascii="Times New Roman" w:eastAsia="Calibri" w:hAnsi="Times New Roman" w:cs="Times New Roman"/>
                <w:b/>
                <w:sz w:val="24"/>
                <w:szCs w:val="24"/>
              </w:rPr>
              <w:t>April</w:t>
            </w:r>
          </w:p>
        </w:tc>
        <w:tc>
          <w:tcPr>
            <w:tcW w:w="1260" w:type="dxa"/>
            <w:tcBorders>
              <w:top w:val="single" w:sz="4" w:space="0" w:color="auto"/>
              <w:left w:val="single" w:sz="4" w:space="0" w:color="auto"/>
              <w:bottom w:val="single" w:sz="4" w:space="0" w:color="auto"/>
              <w:right w:val="single" w:sz="4" w:space="0" w:color="auto"/>
            </w:tcBorders>
          </w:tcPr>
          <w:p w14:paraId="7107AA94" w14:textId="77777777" w:rsidR="00623DEE" w:rsidRPr="002854CD" w:rsidRDefault="00623DEE" w:rsidP="00323BBE">
            <w:pPr>
              <w:spacing w:after="160"/>
              <w:jc w:val="both"/>
              <w:rPr>
                <w:rFonts w:ascii="Times New Roman" w:eastAsia="Calibri" w:hAnsi="Times New Roman" w:cs="Times New Roman"/>
                <w:b/>
                <w:sz w:val="24"/>
                <w:szCs w:val="24"/>
              </w:rPr>
            </w:pPr>
            <w:r w:rsidRPr="002854CD">
              <w:rPr>
                <w:rFonts w:ascii="Times New Roman" w:eastAsia="Calibri" w:hAnsi="Times New Roman" w:cs="Times New Roman"/>
                <w:b/>
                <w:sz w:val="24"/>
                <w:szCs w:val="24"/>
              </w:rPr>
              <w:t>May</w:t>
            </w:r>
          </w:p>
        </w:tc>
        <w:tc>
          <w:tcPr>
            <w:tcW w:w="1170" w:type="dxa"/>
            <w:tcBorders>
              <w:top w:val="single" w:sz="4" w:space="0" w:color="auto"/>
              <w:left w:val="single" w:sz="4" w:space="0" w:color="auto"/>
              <w:bottom w:val="single" w:sz="4" w:space="0" w:color="auto"/>
              <w:right w:val="single" w:sz="4" w:space="0" w:color="auto"/>
            </w:tcBorders>
          </w:tcPr>
          <w:p w14:paraId="4E27D631" w14:textId="77777777" w:rsidR="00623DEE" w:rsidRPr="002854CD" w:rsidRDefault="00623DEE" w:rsidP="00323BBE">
            <w:pPr>
              <w:spacing w:after="160"/>
              <w:jc w:val="both"/>
              <w:rPr>
                <w:rFonts w:ascii="Times New Roman" w:eastAsia="Calibri" w:hAnsi="Times New Roman" w:cs="Times New Roman"/>
                <w:b/>
                <w:sz w:val="24"/>
                <w:szCs w:val="24"/>
              </w:rPr>
            </w:pPr>
            <w:r w:rsidRPr="002854CD">
              <w:rPr>
                <w:rFonts w:ascii="Times New Roman" w:eastAsia="Calibri" w:hAnsi="Times New Roman" w:cs="Times New Roman"/>
                <w:b/>
                <w:sz w:val="24"/>
                <w:szCs w:val="24"/>
              </w:rPr>
              <w:t>June</w:t>
            </w:r>
          </w:p>
          <w:p w14:paraId="6950FB54" w14:textId="77777777" w:rsidR="00623DEE" w:rsidRPr="002854CD" w:rsidRDefault="00623DEE" w:rsidP="00323BBE">
            <w:pPr>
              <w:spacing w:after="160"/>
              <w:jc w:val="both"/>
              <w:rPr>
                <w:rFonts w:ascii="Times New Roman" w:eastAsia="Calibri" w:hAnsi="Times New Roman" w:cs="Times New Roman"/>
                <w:b/>
                <w:sz w:val="24"/>
                <w:szCs w:val="24"/>
              </w:rPr>
            </w:pPr>
          </w:p>
        </w:tc>
      </w:tr>
      <w:tr w:rsidR="00623DEE" w:rsidRPr="002854CD" w14:paraId="6848C75B" w14:textId="77777777" w:rsidTr="00323BBE">
        <w:tc>
          <w:tcPr>
            <w:tcW w:w="2061" w:type="dxa"/>
            <w:tcBorders>
              <w:top w:val="single" w:sz="4" w:space="0" w:color="auto"/>
              <w:left w:val="single" w:sz="4" w:space="0" w:color="auto"/>
              <w:bottom w:val="single" w:sz="4" w:space="0" w:color="auto"/>
              <w:right w:val="single" w:sz="4" w:space="0" w:color="auto"/>
            </w:tcBorders>
            <w:hideMark/>
          </w:tcPr>
          <w:p w14:paraId="79914F94" w14:textId="77777777" w:rsidR="00623DEE" w:rsidRPr="002854CD" w:rsidRDefault="00623DEE" w:rsidP="00323BBE">
            <w:pPr>
              <w:spacing w:after="160" w:line="259" w:lineRule="auto"/>
              <w:jc w:val="both"/>
              <w:rPr>
                <w:rFonts w:ascii="Times New Roman" w:hAnsi="Times New Roman" w:cs="Times New Roman"/>
                <w:b/>
                <w:bCs/>
                <w:sz w:val="24"/>
                <w:szCs w:val="24"/>
                <w:lang w:val="sr-Cyrl-RS"/>
              </w:rPr>
            </w:pPr>
            <w:bookmarkStart w:id="5" w:name="_Hlk494451128"/>
            <w:bookmarkEnd w:id="4"/>
            <w:r w:rsidRPr="002854CD">
              <w:rPr>
                <w:rFonts w:ascii="Times New Roman" w:eastAsia="Calibri" w:hAnsi="Times New Roman" w:cs="Times New Roman"/>
                <w:b/>
                <w:sz w:val="24"/>
                <w:szCs w:val="24"/>
              </w:rPr>
              <w:t>Remaining pending cases</w:t>
            </w:r>
          </w:p>
        </w:tc>
        <w:tc>
          <w:tcPr>
            <w:tcW w:w="1174" w:type="dxa"/>
            <w:tcBorders>
              <w:top w:val="single" w:sz="4" w:space="0" w:color="auto"/>
              <w:left w:val="single" w:sz="4" w:space="0" w:color="auto"/>
              <w:bottom w:val="single" w:sz="4" w:space="0" w:color="auto"/>
              <w:right w:val="single" w:sz="4" w:space="0" w:color="auto"/>
            </w:tcBorders>
          </w:tcPr>
          <w:p w14:paraId="56A6E96F"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2.463</w:t>
            </w:r>
          </w:p>
        </w:tc>
        <w:tc>
          <w:tcPr>
            <w:tcW w:w="1260" w:type="dxa"/>
            <w:tcBorders>
              <w:top w:val="single" w:sz="4" w:space="0" w:color="auto"/>
              <w:left w:val="single" w:sz="4" w:space="0" w:color="auto"/>
              <w:bottom w:val="single" w:sz="4" w:space="0" w:color="auto"/>
              <w:right w:val="single" w:sz="4" w:space="0" w:color="auto"/>
            </w:tcBorders>
          </w:tcPr>
          <w:p w14:paraId="5C562D26"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2.467</w:t>
            </w:r>
          </w:p>
        </w:tc>
        <w:tc>
          <w:tcPr>
            <w:tcW w:w="1170" w:type="dxa"/>
            <w:tcBorders>
              <w:top w:val="single" w:sz="4" w:space="0" w:color="auto"/>
              <w:left w:val="single" w:sz="4" w:space="0" w:color="auto"/>
              <w:bottom w:val="single" w:sz="4" w:space="0" w:color="auto"/>
              <w:right w:val="single" w:sz="4" w:space="0" w:color="auto"/>
            </w:tcBorders>
          </w:tcPr>
          <w:p w14:paraId="710F053C"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2.544</w:t>
            </w:r>
          </w:p>
        </w:tc>
      </w:tr>
      <w:tr w:rsidR="00623DEE" w:rsidRPr="002854CD" w14:paraId="40ACA6DD" w14:textId="77777777" w:rsidTr="00323BBE">
        <w:tc>
          <w:tcPr>
            <w:tcW w:w="2061" w:type="dxa"/>
            <w:tcBorders>
              <w:top w:val="single" w:sz="4" w:space="0" w:color="auto"/>
              <w:left w:val="single" w:sz="4" w:space="0" w:color="auto"/>
              <w:bottom w:val="single" w:sz="4" w:space="0" w:color="auto"/>
              <w:right w:val="single" w:sz="4" w:space="0" w:color="auto"/>
            </w:tcBorders>
            <w:hideMark/>
          </w:tcPr>
          <w:p w14:paraId="4B14D1F0" w14:textId="77777777" w:rsidR="00623DEE" w:rsidRPr="002854CD" w:rsidRDefault="00623DEE" w:rsidP="00323BBE">
            <w:pPr>
              <w:spacing w:after="160" w:line="259" w:lineRule="auto"/>
              <w:jc w:val="both"/>
              <w:rPr>
                <w:rFonts w:ascii="Times New Roman" w:hAnsi="Times New Roman" w:cs="Times New Roman"/>
                <w:b/>
                <w:bCs/>
                <w:sz w:val="24"/>
                <w:szCs w:val="24"/>
              </w:rPr>
            </w:pPr>
            <w:r w:rsidRPr="002854CD">
              <w:rPr>
                <w:rFonts w:ascii="Times New Roman" w:eastAsia="Calibri" w:hAnsi="Times New Roman" w:cs="Times New Roman"/>
                <w:b/>
                <w:sz w:val="24"/>
                <w:szCs w:val="24"/>
              </w:rPr>
              <w:t>Number of cases received</w:t>
            </w:r>
          </w:p>
        </w:tc>
        <w:tc>
          <w:tcPr>
            <w:tcW w:w="1174" w:type="dxa"/>
            <w:tcBorders>
              <w:top w:val="single" w:sz="4" w:space="0" w:color="auto"/>
              <w:left w:val="single" w:sz="4" w:space="0" w:color="auto"/>
              <w:bottom w:val="single" w:sz="4" w:space="0" w:color="auto"/>
              <w:right w:val="single" w:sz="4" w:space="0" w:color="auto"/>
            </w:tcBorders>
          </w:tcPr>
          <w:p w14:paraId="78C6C2E5"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346</w:t>
            </w:r>
          </w:p>
        </w:tc>
        <w:tc>
          <w:tcPr>
            <w:tcW w:w="1260" w:type="dxa"/>
            <w:tcBorders>
              <w:top w:val="single" w:sz="4" w:space="0" w:color="auto"/>
              <w:left w:val="single" w:sz="4" w:space="0" w:color="auto"/>
              <w:bottom w:val="single" w:sz="4" w:space="0" w:color="auto"/>
              <w:right w:val="single" w:sz="4" w:space="0" w:color="auto"/>
            </w:tcBorders>
          </w:tcPr>
          <w:p w14:paraId="7C2FBBCE"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371</w:t>
            </w:r>
          </w:p>
        </w:tc>
        <w:tc>
          <w:tcPr>
            <w:tcW w:w="1170" w:type="dxa"/>
            <w:tcBorders>
              <w:top w:val="single" w:sz="4" w:space="0" w:color="auto"/>
              <w:left w:val="single" w:sz="4" w:space="0" w:color="auto"/>
              <w:bottom w:val="single" w:sz="4" w:space="0" w:color="auto"/>
              <w:right w:val="single" w:sz="4" w:space="0" w:color="auto"/>
            </w:tcBorders>
          </w:tcPr>
          <w:p w14:paraId="4E44CE56"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437</w:t>
            </w:r>
          </w:p>
        </w:tc>
      </w:tr>
      <w:tr w:rsidR="00623DEE" w:rsidRPr="002854CD" w14:paraId="6FDE8ABE" w14:textId="77777777" w:rsidTr="00323BBE">
        <w:tc>
          <w:tcPr>
            <w:tcW w:w="2061" w:type="dxa"/>
            <w:tcBorders>
              <w:top w:val="single" w:sz="4" w:space="0" w:color="auto"/>
              <w:left w:val="single" w:sz="4" w:space="0" w:color="auto"/>
              <w:bottom w:val="single" w:sz="4" w:space="0" w:color="auto"/>
              <w:right w:val="single" w:sz="4" w:space="0" w:color="auto"/>
            </w:tcBorders>
            <w:hideMark/>
          </w:tcPr>
          <w:p w14:paraId="3A8A3C29" w14:textId="77777777" w:rsidR="00623DEE" w:rsidRPr="002854CD" w:rsidRDefault="00623DEE" w:rsidP="00323BBE">
            <w:pPr>
              <w:spacing w:after="160" w:line="259" w:lineRule="auto"/>
              <w:jc w:val="both"/>
              <w:rPr>
                <w:rFonts w:ascii="Times New Roman" w:hAnsi="Times New Roman" w:cs="Times New Roman"/>
                <w:b/>
                <w:bCs/>
                <w:sz w:val="24"/>
                <w:szCs w:val="24"/>
              </w:rPr>
            </w:pPr>
            <w:r w:rsidRPr="002854CD">
              <w:rPr>
                <w:rFonts w:ascii="Times New Roman" w:eastAsia="Calibri" w:hAnsi="Times New Roman" w:cs="Times New Roman"/>
                <w:b/>
                <w:sz w:val="24"/>
                <w:szCs w:val="24"/>
              </w:rPr>
              <w:t>Number of resolved cases</w:t>
            </w:r>
          </w:p>
        </w:tc>
        <w:tc>
          <w:tcPr>
            <w:tcW w:w="1174" w:type="dxa"/>
            <w:tcBorders>
              <w:top w:val="single" w:sz="4" w:space="0" w:color="auto"/>
              <w:left w:val="single" w:sz="4" w:space="0" w:color="auto"/>
              <w:bottom w:val="single" w:sz="4" w:space="0" w:color="auto"/>
              <w:right w:val="single" w:sz="4" w:space="0" w:color="auto"/>
            </w:tcBorders>
          </w:tcPr>
          <w:p w14:paraId="6432BC7F"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418</w:t>
            </w:r>
          </w:p>
        </w:tc>
        <w:tc>
          <w:tcPr>
            <w:tcW w:w="1260" w:type="dxa"/>
            <w:tcBorders>
              <w:top w:val="single" w:sz="4" w:space="0" w:color="auto"/>
              <w:left w:val="single" w:sz="4" w:space="0" w:color="auto"/>
              <w:bottom w:val="single" w:sz="4" w:space="0" w:color="auto"/>
              <w:right w:val="single" w:sz="4" w:space="0" w:color="auto"/>
            </w:tcBorders>
          </w:tcPr>
          <w:p w14:paraId="0976388B"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367</w:t>
            </w:r>
          </w:p>
        </w:tc>
        <w:tc>
          <w:tcPr>
            <w:tcW w:w="1170" w:type="dxa"/>
            <w:tcBorders>
              <w:top w:val="single" w:sz="4" w:space="0" w:color="auto"/>
              <w:left w:val="single" w:sz="4" w:space="0" w:color="auto"/>
              <w:bottom w:val="single" w:sz="4" w:space="0" w:color="auto"/>
              <w:right w:val="single" w:sz="4" w:space="0" w:color="auto"/>
            </w:tcBorders>
          </w:tcPr>
          <w:p w14:paraId="1763EF43"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342</w:t>
            </w:r>
          </w:p>
        </w:tc>
      </w:tr>
      <w:tr w:rsidR="00623DEE" w:rsidRPr="002854CD" w14:paraId="7AC0A745" w14:textId="77777777" w:rsidTr="00323BBE">
        <w:tc>
          <w:tcPr>
            <w:tcW w:w="2061" w:type="dxa"/>
            <w:tcBorders>
              <w:top w:val="single" w:sz="4" w:space="0" w:color="auto"/>
              <w:left w:val="single" w:sz="4" w:space="0" w:color="auto"/>
              <w:bottom w:val="single" w:sz="4" w:space="0" w:color="auto"/>
              <w:right w:val="single" w:sz="4" w:space="0" w:color="auto"/>
            </w:tcBorders>
            <w:hideMark/>
          </w:tcPr>
          <w:p w14:paraId="477D9E13" w14:textId="77777777" w:rsidR="00623DEE" w:rsidRPr="002854CD" w:rsidRDefault="00623DEE" w:rsidP="00323BBE">
            <w:pPr>
              <w:spacing w:after="160" w:line="259" w:lineRule="auto"/>
              <w:jc w:val="both"/>
              <w:rPr>
                <w:rFonts w:ascii="Times New Roman" w:hAnsi="Times New Roman" w:cs="Times New Roman"/>
                <w:b/>
                <w:bCs/>
                <w:sz w:val="24"/>
                <w:szCs w:val="24"/>
              </w:rPr>
            </w:pPr>
            <w:r w:rsidRPr="002854CD">
              <w:rPr>
                <w:rFonts w:ascii="Times New Roman" w:eastAsia="Calibri" w:hAnsi="Times New Roman" w:cs="Times New Roman"/>
                <w:b/>
                <w:sz w:val="24"/>
                <w:szCs w:val="24"/>
              </w:rPr>
              <w:t>Resolved complaints</w:t>
            </w:r>
          </w:p>
        </w:tc>
        <w:tc>
          <w:tcPr>
            <w:tcW w:w="1174" w:type="dxa"/>
            <w:tcBorders>
              <w:top w:val="single" w:sz="4" w:space="0" w:color="auto"/>
              <w:left w:val="single" w:sz="4" w:space="0" w:color="auto"/>
              <w:bottom w:val="single" w:sz="4" w:space="0" w:color="auto"/>
              <w:right w:val="single" w:sz="4" w:space="0" w:color="auto"/>
            </w:tcBorders>
          </w:tcPr>
          <w:p w14:paraId="39260CE7"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304</w:t>
            </w:r>
          </w:p>
        </w:tc>
        <w:tc>
          <w:tcPr>
            <w:tcW w:w="1260" w:type="dxa"/>
            <w:tcBorders>
              <w:top w:val="single" w:sz="4" w:space="0" w:color="auto"/>
              <w:left w:val="single" w:sz="4" w:space="0" w:color="auto"/>
              <w:bottom w:val="single" w:sz="4" w:space="0" w:color="auto"/>
              <w:right w:val="single" w:sz="4" w:space="0" w:color="auto"/>
            </w:tcBorders>
          </w:tcPr>
          <w:p w14:paraId="03C9D722"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272</w:t>
            </w:r>
          </w:p>
        </w:tc>
        <w:tc>
          <w:tcPr>
            <w:tcW w:w="1170" w:type="dxa"/>
            <w:tcBorders>
              <w:top w:val="single" w:sz="4" w:space="0" w:color="auto"/>
              <w:left w:val="single" w:sz="4" w:space="0" w:color="auto"/>
              <w:bottom w:val="single" w:sz="4" w:space="0" w:color="auto"/>
              <w:right w:val="single" w:sz="4" w:space="0" w:color="auto"/>
            </w:tcBorders>
          </w:tcPr>
          <w:p w14:paraId="714EE553"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238</w:t>
            </w:r>
          </w:p>
        </w:tc>
      </w:tr>
      <w:tr w:rsidR="00623DEE" w:rsidRPr="002854CD" w14:paraId="2726CECD" w14:textId="77777777" w:rsidTr="00323BBE">
        <w:tc>
          <w:tcPr>
            <w:tcW w:w="2061" w:type="dxa"/>
            <w:tcBorders>
              <w:top w:val="single" w:sz="4" w:space="0" w:color="auto"/>
              <w:left w:val="single" w:sz="4" w:space="0" w:color="auto"/>
              <w:bottom w:val="single" w:sz="4" w:space="0" w:color="auto"/>
              <w:right w:val="single" w:sz="4" w:space="0" w:color="auto"/>
            </w:tcBorders>
            <w:hideMark/>
          </w:tcPr>
          <w:p w14:paraId="4BDE07AA" w14:textId="77777777" w:rsidR="00623DEE" w:rsidRPr="002854CD" w:rsidRDefault="00623DEE" w:rsidP="00623DEE">
            <w:pPr>
              <w:numPr>
                <w:ilvl w:val="0"/>
                <w:numId w:val="19"/>
              </w:numPr>
              <w:spacing w:after="160" w:line="259" w:lineRule="auto"/>
              <w:jc w:val="both"/>
              <w:rPr>
                <w:rFonts w:ascii="Times New Roman" w:hAnsi="Times New Roman" w:cs="Times New Roman"/>
                <w:b/>
                <w:bCs/>
                <w:sz w:val="24"/>
                <w:szCs w:val="24"/>
              </w:rPr>
            </w:pPr>
            <w:r w:rsidRPr="002854CD">
              <w:rPr>
                <w:rFonts w:ascii="Times New Roman" w:eastAsia="Calibri" w:hAnsi="Times New Roman" w:cs="Times New Roman"/>
                <w:b/>
                <w:sz w:val="24"/>
                <w:szCs w:val="24"/>
              </w:rPr>
              <w:t>unjustified</w:t>
            </w:r>
          </w:p>
        </w:tc>
        <w:tc>
          <w:tcPr>
            <w:tcW w:w="1174" w:type="dxa"/>
            <w:tcBorders>
              <w:top w:val="single" w:sz="4" w:space="0" w:color="auto"/>
              <w:left w:val="single" w:sz="4" w:space="0" w:color="auto"/>
              <w:bottom w:val="single" w:sz="4" w:space="0" w:color="auto"/>
              <w:right w:val="single" w:sz="4" w:space="0" w:color="auto"/>
            </w:tcBorders>
          </w:tcPr>
          <w:p w14:paraId="1FD8D981"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46</w:t>
            </w:r>
          </w:p>
        </w:tc>
        <w:tc>
          <w:tcPr>
            <w:tcW w:w="1260" w:type="dxa"/>
            <w:tcBorders>
              <w:top w:val="single" w:sz="4" w:space="0" w:color="auto"/>
              <w:left w:val="single" w:sz="4" w:space="0" w:color="auto"/>
              <w:bottom w:val="single" w:sz="4" w:space="0" w:color="auto"/>
              <w:right w:val="single" w:sz="4" w:space="0" w:color="auto"/>
            </w:tcBorders>
          </w:tcPr>
          <w:p w14:paraId="5D1CEE0C"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60</w:t>
            </w:r>
          </w:p>
        </w:tc>
        <w:tc>
          <w:tcPr>
            <w:tcW w:w="1170" w:type="dxa"/>
            <w:tcBorders>
              <w:top w:val="single" w:sz="4" w:space="0" w:color="auto"/>
              <w:left w:val="single" w:sz="4" w:space="0" w:color="auto"/>
              <w:bottom w:val="single" w:sz="4" w:space="0" w:color="auto"/>
              <w:right w:val="single" w:sz="4" w:space="0" w:color="auto"/>
            </w:tcBorders>
          </w:tcPr>
          <w:p w14:paraId="39E52770"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36</w:t>
            </w:r>
          </w:p>
        </w:tc>
      </w:tr>
      <w:tr w:rsidR="00623DEE" w:rsidRPr="002854CD" w14:paraId="62C3D065" w14:textId="77777777" w:rsidTr="00323BBE">
        <w:tc>
          <w:tcPr>
            <w:tcW w:w="2061" w:type="dxa"/>
            <w:tcBorders>
              <w:top w:val="single" w:sz="4" w:space="0" w:color="auto"/>
              <w:left w:val="single" w:sz="4" w:space="0" w:color="auto"/>
              <w:bottom w:val="single" w:sz="4" w:space="0" w:color="auto"/>
              <w:right w:val="single" w:sz="4" w:space="0" w:color="auto"/>
            </w:tcBorders>
            <w:hideMark/>
          </w:tcPr>
          <w:p w14:paraId="16D86385" w14:textId="77777777" w:rsidR="00623DEE" w:rsidRPr="002854CD" w:rsidRDefault="00623DEE" w:rsidP="00623DEE">
            <w:pPr>
              <w:numPr>
                <w:ilvl w:val="0"/>
                <w:numId w:val="19"/>
              </w:numPr>
              <w:spacing w:after="160" w:line="259" w:lineRule="auto"/>
              <w:jc w:val="both"/>
              <w:rPr>
                <w:rFonts w:ascii="Times New Roman" w:hAnsi="Times New Roman" w:cs="Times New Roman"/>
                <w:b/>
                <w:bCs/>
                <w:sz w:val="24"/>
                <w:szCs w:val="24"/>
              </w:rPr>
            </w:pPr>
            <w:r w:rsidRPr="002854CD">
              <w:rPr>
                <w:rFonts w:ascii="Times New Roman" w:eastAsia="Calibri" w:hAnsi="Times New Roman" w:cs="Times New Roman"/>
                <w:b/>
                <w:sz w:val="24"/>
                <w:szCs w:val="24"/>
              </w:rPr>
              <w:t>justified</w:t>
            </w:r>
          </w:p>
        </w:tc>
        <w:tc>
          <w:tcPr>
            <w:tcW w:w="1174" w:type="dxa"/>
            <w:tcBorders>
              <w:top w:val="single" w:sz="4" w:space="0" w:color="auto"/>
              <w:left w:val="single" w:sz="4" w:space="0" w:color="auto"/>
              <w:bottom w:val="single" w:sz="4" w:space="0" w:color="auto"/>
              <w:right w:val="single" w:sz="4" w:space="0" w:color="auto"/>
            </w:tcBorders>
          </w:tcPr>
          <w:p w14:paraId="066E9F04"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258</w:t>
            </w:r>
          </w:p>
        </w:tc>
        <w:tc>
          <w:tcPr>
            <w:tcW w:w="1260" w:type="dxa"/>
            <w:tcBorders>
              <w:top w:val="single" w:sz="4" w:space="0" w:color="auto"/>
              <w:left w:val="single" w:sz="4" w:space="0" w:color="auto"/>
              <w:bottom w:val="single" w:sz="4" w:space="0" w:color="auto"/>
              <w:right w:val="single" w:sz="4" w:space="0" w:color="auto"/>
            </w:tcBorders>
          </w:tcPr>
          <w:p w14:paraId="5CD70AAF"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212</w:t>
            </w:r>
          </w:p>
        </w:tc>
        <w:tc>
          <w:tcPr>
            <w:tcW w:w="1170" w:type="dxa"/>
            <w:tcBorders>
              <w:top w:val="single" w:sz="4" w:space="0" w:color="auto"/>
              <w:left w:val="single" w:sz="4" w:space="0" w:color="auto"/>
              <w:bottom w:val="single" w:sz="4" w:space="0" w:color="auto"/>
              <w:right w:val="single" w:sz="4" w:space="0" w:color="auto"/>
            </w:tcBorders>
          </w:tcPr>
          <w:p w14:paraId="40C1B830"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202</w:t>
            </w:r>
          </w:p>
        </w:tc>
      </w:tr>
      <w:tr w:rsidR="00623DEE" w:rsidRPr="002854CD" w14:paraId="6435A54F" w14:textId="77777777" w:rsidTr="00323BBE">
        <w:trPr>
          <w:trHeight w:val="737"/>
        </w:trPr>
        <w:tc>
          <w:tcPr>
            <w:tcW w:w="2061" w:type="dxa"/>
            <w:tcBorders>
              <w:top w:val="single" w:sz="4" w:space="0" w:color="auto"/>
              <w:left w:val="single" w:sz="4" w:space="0" w:color="auto"/>
              <w:bottom w:val="single" w:sz="4" w:space="0" w:color="auto"/>
              <w:right w:val="single" w:sz="4" w:space="0" w:color="auto"/>
            </w:tcBorders>
            <w:hideMark/>
          </w:tcPr>
          <w:p w14:paraId="0D1E8D0F" w14:textId="77777777" w:rsidR="00623DEE" w:rsidRPr="002854CD" w:rsidRDefault="00623DEE" w:rsidP="00623DEE">
            <w:pPr>
              <w:numPr>
                <w:ilvl w:val="0"/>
                <w:numId w:val="19"/>
              </w:numPr>
              <w:spacing w:after="160" w:line="259" w:lineRule="auto"/>
              <w:jc w:val="both"/>
              <w:rPr>
                <w:rFonts w:ascii="Times New Roman" w:hAnsi="Times New Roman" w:cs="Times New Roman"/>
                <w:b/>
                <w:bCs/>
                <w:sz w:val="24"/>
                <w:szCs w:val="24"/>
              </w:rPr>
            </w:pPr>
            <w:r w:rsidRPr="002854CD">
              <w:rPr>
                <w:rFonts w:ascii="Times New Roman" w:eastAsia="Calibri" w:hAnsi="Times New Roman" w:cs="Times New Roman"/>
                <w:b/>
                <w:sz w:val="24"/>
                <w:szCs w:val="24"/>
              </w:rPr>
              <w:t>ordered the public authorities to comply with the requests</w:t>
            </w:r>
          </w:p>
        </w:tc>
        <w:tc>
          <w:tcPr>
            <w:tcW w:w="1174" w:type="dxa"/>
            <w:tcBorders>
              <w:top w:val="single" w:sz="4" w:space="0" w:color="auto"/>
              <w:left w:val="single" w:sz="4" w:space="0" w:color="auto"/>
              <w:bottom w:val="single" w:sz="4" w:space="0" w:color="auto"/>
              <w:right w:val="single" w:sz="4" w:space="0" w:color="auto"/>
            </w:tcBorders>
          </w:tcPr>
          <w:p w14:paraId="68162E2C"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29</w:t>
            </w:r>
          </w:p>
        </w:tc>
        <w:tc>
          <w:tcPr>
            <w:tcW w:w="1260" w:type="dxa"/>
            <w:tcBorders>
              <w:top w:val="single" w:sz="4" w:space="0" w:color="auto"/>
              <w:left w:val="single" w:sz="4" w:space="0" w:color="auto"/>
              <w:bottom w:val="single" w:sz="4" w:space="0" w:color="auto"/>
              <w:right w:val="single" w:sz="4" w:space="0" w:color="auto"/>
            </w:tcBorders>
          </w:tcPr>
          <w:p w14:paraId="35F630E4"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17</w:t>
            </w:r>
          </w:p>
        </w:tc>
        <w:tc>
          <w:tcPr>
            <w:tcW w:w="1170" w:type="dxa"/>
            <w:tcBorders>
              <w:top w:val="single" w:sz="4" w:space="0" w:color="auto"/>
              <w:left w:val="single" w:sz="4" w:space="0" w:color="auto"/>
              <w:bottom w:val="single" w:sz="4" w:space="0" w:color="auto"/>
              <w:right w:val="single" w:sz="4" w:space="0" w:color="auto"/>
            </w:tcBorders>
          </w:tcPr>
          <w:p w14:paraId="40BE6BAD"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21</w:t>
            </w:r>
          </w:p>
        </w:tc>
      </w:tr>
      <w:tr w:rsidR="00623DEE" w:rsidRPr="002854CD" w14:paraId="6C544A8F" w14:textId="77777777" w:rsidTr="00323BBE">
        <w:tc>
          <w:tcPr>
            <w:tcW w:w="2061" w:type="dxa"/>
            <w:tcBorders>
              <w:top w:val="single" w:sz="4" w:space="0" w:color="auto"/>
              <w:left w:val="single" w:sz="4" w:space="0" w:color="auto"/>
              <w:bottom w:val="single" w:sz="4" w:space="0" w:color="auto"/>
              <w:right w:val="single" w:sz="4" w:space="0" w:color="auto"/>
            </w:tcBorders>
            <w:hideMark/>
          </w:tcPr>
          <w:p w14:paraId="7913C341" w14:textId="77777777" w:rsidR="00623DEE" w:rsidRPr="002854CD" w:rsidRDefault="00623DEE" w:rsidP="00623DEE">
            <w:pPr>
              <w:numPr>
                <w:ilvl w:val="0"/>
                <w:numId w:val="19"/>
              </w:numPr>
              <w:spacing w:after="160" w:line="259" w:lineRule="auto"/>
              <w:jc w:val="both"/>
              <w:rPr>
                <w:rFonts w:ascii="Times New Roman" w:hAnsi="Times New Roman" w:cs="Times New Roman"/>
                <w:b/>
                <w:bCs/>
                <w:sz w:val="24"/>
                <w:szCs w:val="24"/>
              </w:rPr>
            </w:pPr>
            <w:r w:rsidRPr="002854CD">
              <w:rPr>
                <w:rFonts w:ascii="Times New Roman" w:eastAsia="Calibri" w:hAnsi="Times New Roman" w:cs="Times New Roman"/>
                <w:b/>
                <w:sz w:val="24"/>
                <w:szCs w:val="24"/>
              </w:rPr>
              <w:t>overturned the decisions and ordered to provide information to the requesters</w:t>
            </w:r>
          </w:p>
        </w:tc>
        <w:tc>
          <w:tcPr>
            <w:tcW w:w="1174" w:type="dxa"/>
            <w:tcBorders>
              <w:top w:val="single" w:sz="4" w:space="0" w:color="auto"/>
              <w:left w:val="single" w:sz="4" w:space="0" w:color="auto"/>
              <w:bottom w:val="single" w:sz="4" w:space="0" w:color="auto"/>
              <w:right w:val="single" w:sz="4" w:space="0" w:color="auto"/>
            </w:tcBorders>
          </w:tcPr>
          <w:p w14:paraId="0636829D"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68</w:t>
            </w:r>
          </w:p>
        </w:tc>
        <w:tc>
          <w:tcPr>
            <w:tcW w:w="1260" w:type="dxa"/>
            <w:tcBorders>
              <w:top w:val="single" w:sz="4" w:space="0" w:color="auto"/>
              <w:left w:val="single" w:sz="4" w:space="0" w:color="auto"/>
              <w:bottom w:val="single" w:sz="4" w:space="0" w:color="auto"/>
              <w:right w:val="single" w:sz="4" w:space="0" w:color="auto"/>
            </w:tcBorders>
          </w:tcPr>
          <w:p w14:paraId="743D6705"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12</w:t>
            </w:r>
          </w:p>
        </w:tc>
        <w:tc>
          <w:tcPr>
            <w:tcW w:w="1170" w:type="dxa"/>
            <w:tcBorders>
              <w:top w:val="single" w:sz="4" w:space="0" w:color="auto"/>
              <w:left w:val="single" w:sz="4" w:space="0" w:color="auto"/>
              <w:bottom w:val="single" w:sz="4" w:space="0" w:color="auto"/>
              <w:right w:val="single" w:sz="4" w:space="0" w:color="auto"/>
            </w:tcBorders>
          </w:tcPr>
          <w:p w14:paraId="72A62E8A"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43</w:t>
            </w:r>
          </w:p>
        </w:tc>
      </w:tr>
      <w:tr w:rsidR="00623DEE" w:rsidRPr="002854CD" w14:paraId="5869AA44" w14:textId="77777777" w:rsidTr="00323BBE">
        <w:tc>
          <w:tcPr>
            <w:tcW w:w="2061" w:type="dxa"/>
            <w:tcBorders>
              <w:top w:val="single" w:sz="4" w:space="0" w:color="auto"/>
              <w:left w:val="single" w:sz="4" w:space="0" w:color="auto"/>
              <w:bottom w:val="single" w:sz="4" w:space="0" w:color="auto"/>
              <w:right w:val="single" w:sz="4" w:space="0" w:color="auto"/>
            </w:tcBorders>
            <w:hideMark/>
          </w:tcPr>
          <w:p w14:paraId="78BD3579" w14:textId="77777777" w:rsidR="00623DEE" w:rsidRPr="002854CD" w:rsidRDefault="00623DEE" w:rsidP="00623DEE">
            <w:pPr>
              <w:numPr>
                <w:ilvl w:val="0"/>
                <w:numId w:val="19"/>
              </w:numPr>
              <w:spacing w:after="160" w:line="259" w:lineRule="auto"/>
              <w:jc w:val="both"/>
              <w:rPr>
                <w:rFonts w:ascii="Times New Roman" w:hAnsi="Times New Roman" w:cs="Times New Roman"/>
                <w:b/>
                <w:bCs/>
                <w:sz w:val="24"/>
                <w:szCs w:val="24"/>
              </w:rPr>
            </w:pPr>
            <w:r w:rsidRPr="002854CD">
              <w:rPr>
                <w:rFonts w:ascii="Times New Roman" w:eastAsia="Calibri" w:hAnsi="Times New Roman" w:cs="Times New Roman"/>
                <w:b/>
                <w:sz w:val="24"/>
                <w:szCs w:val="24"/>
              </w:rPr>
              <w:t>overturned the decisions and returned the cases for repeated proceeding</w:t>
            </w:r>
          </w:p>
        </w:tc>
        <w:tc>
          <w:tcPr>
            <w:tcW w:w="1174" w:type="dxa"/>
            <w:tcBorders>
              <w:top w:val="single" w:sz="4" w:space="0" w:color="auto"/>
              <w:left w:val="single" w:sz="4" w:space="0" w:color="auto"/>
              <w:bottom w:val="single" w:sz="4" w:space="0" w:color="auto"/>
              <w:right w:val="single" w:sz="4" w:space="0" w:color="auto"/>
            </w:tcBorders>
          </w:tcPr>
          <w:p w14:paraId="0DB967F5"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45</w:t>
            </w:r>
          </w:p>
        </w:tc>
        <w:tc>
          <w:tcPr>
            <w:tcW w:w="1260" w:type="dxa"/>
            <w:tcBorders>
              <w:top w:val="single" w:sz="4" w:space="0" w:color="auto"/>
              <w:left w:val="single" w:sz="4" w:space="0" w:color="auto"/>
              <w:bottom w:val="single" w:sz="4" w:space="0" w:color="auto"/>
              <w:right w:val="single" w:sz="4" w:space="0" w:color="auto"/>
            </w:tcBorders>
          </w:tcPr>
          <w:p w14:paraId="1CD5E55E"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61</w:t>
            </w:r>
          </w:p>
        </w:tc>
        <w:tc>
          <w:tcPr>
            <w:tcW w:w="1170" w:type="dxa"/>
            <w:tcBorders>
              <w:top w:val="single" w:sz="4" w:space="0" w:color="auto"/>
              <w:left w:val="single" w:sz="4" w:space="0" w:color="auto"/>
              <w:bottom w:val="single" w:sz="4" w:space="0" w:color="auto"/>
              <w:right w:val="single" w:sz="4" w:space="0" w:color="auto"/>
            </w:tcBorders>
          </w:tcPr>
          <w:p w14:paraId="54CD05F0"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35</w:t>
            </w:r>
          </w:p>
        </w:tc>
      </w:tr>
      <w:tr w:rsidR="00623DEE" w:rsidRPr="002854CD" w14:paraId="4DD6D931" w14:textId="77777777" w:rsidTr="00323BBE">
        <w:trPr>
          <w:trHeight w:val="737"/>
        </w:trPr>
        <w:tc>
          <w:tcPr>
            <w:tcW w:w="2061" w:type="dxa"/>
            <w:tcBorders>
              <w:top w:val="single" w:sz="4" w:space="0" w:color="auto"/>
              <w:left w:val="single" w:sz="4" w:space="0" w:color="auto"/>
              <w:bottom w:val="single" w:sz="4" w:space="0" w:color="auto"/>
              <w:right w:val="single" w:sz="4" w:space="0" w:color="auto"/>
            </w:tcBorders>
            <w:hideMark/>
          </w:tcPr>
          <w:p w14:paraId="68B5E9FD" w14:textId="77777777" w:rsidR="00623DEE" w:rsidRPr="002854CD" w:rsidRDefault="00623DEE" w:rsidP="00623DEE">
            <w:pPr>
              <w:numPr>
                <w:ilvl w:val="0"/>
                <w:numId w:val="19"/>
              </w:numPr>
              <w:spacing w:after="160" w:line="259" w:lineRule="auto"/>
              <w:jc w:val="both"/>
              <w:rPr>
                <w:rFonts w:ascii="Times New Roman" w:hAnsi="Times New Roman" w:cs="Times New Roman"/>
                <w:b/>
                <w:bCs/>
                <w:sz w:val="24"/>
                <w:szCs w:val="24"/>
              </w:rPr>
            </w:pPr>
            <w:r w:rsidRPr="002854CD">
              <w:rPr>
                <w:rFonts w:ascii="Times New Roman" w:eastAsia="Calibri" w:hAnsi="Times New Roman" w:cs="Times New Roman"/>
                <w:b/>
                <w:sz w:val="24"/>
                <w:szCs w:val="24"/>
              </w:rPr>
              <w:t>overturned decisions of public authorities</w:t>
            </w:r>
          </w:p>
        </w:tc>
        <w:tc>
          <w:tcPr>
            <w:tcW w:w="1174" w:type="dxa"/>
            <w:tcBorders>
              <w:top w:val="single" w:sz="4" w:space="0" w:color="auto"/>
              <w:left w:val="single" w:sz="4" w:space="0" w:color="auto"/>
              <w:bottom w:val="single" w:sz="4" w:space="0" w:color="auto"/>
              <w:right w:val="single" w:sz="4" w:space="0" w:color="auto"/>
            </w:tcBorders>
          </w:tcPr>
          <w:p w14:paraId="25DE6F58"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6</w:t>
            </w:r>
          </w:p>
        </w:tc>
        <w:tc>
          <w:tcPr>
            <w:tcW w:w="1260" w:type="dxa"/>
            <w:tcBorders>
              <w:top w:val="single" w:sz="4" w:space="0" w:color="auto"/>
              <w:left w:val="single" w:sz="4" w:space="0" w:color="auto"/>
              <w:bottom w:val="single" w:sz="4" w:space="0" w:color="auto"/>
              <w:right w:val="single" w:sz="4" w:space="0" w:color="auto"/>
            </w:tcBorders>
          </w:tcPr>
          <w:p w14:paraId="6162540A"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3</w:t>
            </w:r>
          </w:p>
        </w:tc>
        <w:tc>
          <w:tcPr>
            <w:tcW w:w="1170" w:type="dxa"/>
            <w:tcBorders>
              <w:top w:val="single" w:sz="4" w:space="0" w:color="auto"/>
              <w:left w:val="single" w:sz="4" w:space="0" w:color="auto"/>
              <w:bottom w:val="single" w:sz="4" w:space="0" w:color="auto"/>
              <w:right w:val="single" w:sz="4" w:space="0" w:color="auto"/>
            </w:tcBorders>
          </w:tcPr>
          <w:p w14:paraId="143EF201"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1</w:t>
            </w:r>
          </w:p>
        </w:tc>
      </w:tr>
      <w:tr w:rsidR="00623DEE" w:rsidRPr="002854CD" w14:paraId="71FBA361" w14:textId="77777777" w:rsidTr="00323BBE">
        <w:trPr>
          <w:trHeight w:val="2890"/>
        </w:trPr>
        <w:tc>
          <w:tcPr>
            <w:tcW w:w="2061" w:type="dxa"/>
            <w:tcBorders>
              <w:top w:val="single" w:sz="4" w:space="0" w:color="auto"/>
              <w:left w:val="single" w:sz="4" w:space="0" w:color="auto"/>
              <w:bottom w:val="single" w:sz="4" w:space="0" w:color="auto"/>
              <w:right w:val="single" w:sz="4" w:space="0" w:color="auto"/>
            </w:tcBorders>
            <w:hideMark/>
          </w:tcPr>
          <w:p w14:paraId="46571BEB" w14:textId="77777777" w:rsidR="00623DEE" w:rsidRPr="002854CD" w:rsidRDefault="00623DEE" w:rsidP="00623DEE">
            <w:pPr>
              <w:numPr>
                <w:ilvl w:val="0"/>
                <w:numId w:val="19"/>
              </w:numPr>
              <w:spacing w:after="160" w:line="259" w:lineRule="auto"/>
              <w:jc w:val="both"/>
              <w:rPr>
                <w:rFonts w:ascii="Times New Roman" w:hAnsi="Times New Roman" w:cs="Times New Roman"/>
                <w:b/>
                <w:bCs/>
                <w:sz w:val="24"/>
                <w:szCs w:val="24"/>
              </w:rPr>
            </w:pPr>
            <w:r w:rsidRPr="002854CD">
              <w:rPr>
                <w:rFonts w:ascii="Times New Roman" w:eastAsia="Calibri" w:hAnsi="Times New Roman" w:cs="Times New Roman"/>
                <w:b/>
                <w:sz w:val="24"/>
                <w:szCs w:val="24"/>
              </w:rPr>
              <w:lastRenderedPageBreak/>
              <w:t>terminated the proceedings because the public authorities in the meantime complied with the requests</w:t>
            </w:r>
          </w:p>
        </w:tc>
        <w:tc>
          <w:tcPr>
            <w:tcW w:w="1174" w:type="dxa"/>
            <w:tcBorders>
              <w:top w:val="single" w:sz="4" w:space="0" w:color="auto"/>
              <w:left w:val="single" w:sz="4" w:space="0" w:color="auto"/>
              <w:bottom w:val="single" w:sz="4" w:space="0" w:color="auto"/>
              <w:right w:val="single" w:sz="4" w:space="0" w:color="auto"/>
            </w:tcBorders>
          </w:tcPr>
          <w:p w14:paraId="16D6EE86"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82</w:t>
            </w:r>
          </w:p>
        </w:tc>
        <w:tc>
          <w:tcPr>
            <w:tcW w:w="1260" w:type="dxa"/>
            <w:tcBorders>
              <w:top w:val="single" w:sz="4" w:space="0" w:color="auto"/>
              <w:left w:val="single" w:sz="4" w:space="0" w:color="auto"/>
              <w:bottom w:val="single" w:sz="4" w:space="0" w:color="auto"/>
              <w:right w:val="single" w:sz="4" w:space="0" w:color="auto"/>
            </w:tcBorders>
          </w:tcPr>
          <w:p w14:paraId="4E895096"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92</w:t>
            </w:r>
          </w:p>
        </w:tc>
        <w:tc>
          <w:tcPr>
            <w:tcW w:w="1170" w:type="dxa"/>
            <w:tcBorders>
              <w:top w:val="single" w:sz="4" w:space="0" w:color="auto"/>
              <w:left w:val="single" w:sz="4" w:space="0" w:color="auto"/>
              <w:bottom w:val="single" w:sz="4" w:space="0" w:color="auto"/>
              <w:right w:val="single" w:sz="4" w:space="0" w:color="auto"/>
            </w:tcBorders>
          </w:tcPr>
          <w:p w14:paraId="04E57665"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63</w:t>
            </w:r>
          </w:p>
        </w:tc>
      </w:tr>
      <w:tr w:rsidR="00623DEE" w:rsidRPr="002854CD" w14:paraId="490F29EB" w14:textId="77777777" w:rsidTr="00323BBE">
        <w:tc>
          <w:tcPr>
            <w:tcW w:w="2061" w:type="dxa"/>
            <w:tcBorders>
              <w:top w:val="single" w:sz="4" w:space="0" w:color="auto"/>
              <w:left w:val="single" w:sz="4" w:space="0" w:color="auto"/>
              <w:bottom w:val="single" w:sz="4" w:space="0" w:color="auto"/>
              <w:right w:val="single" w:sz="4" w:space="0" w:color="auto"/>
            </w:tcBorders>
            <w:hideMark/>
          </w:tcPr>
          <w:p w14:paraId="5DB7C443" w14:textId="77777777" w:rsidR="00623DEE" w:rsidRPr="002854CD" w:rsidRDefault="00623DEE" w:rsidP="00323BBE">
            <w:pPr>
              <w:spacing w:after="160" w:line="259" w:lineRule="auto"/>
              <w:jc w:val="both"/>
              <w:rPr>
                <w:rFonts w:ascii="Times New Roman" w:hAnsi="Times New Roman" w:cs="Times New Roman"/>
                <w:b/>
                <w:bCs/>
                <w:sz w:val="24"/>
                <w:szCs w:val="24"/>
              </w:rPr>
            </w:pPr>
            <w:r w:rsidRPr="002854CD">
              <w:rPr>
                <w:rFonts w:ascii="Times New Roman" w:eastAsia="Calibri" w:hAnsi="Times New Roman" w:cs="Times New Roman"/>
                <w:b/>
                <w:sz w:val="24"/>
                <w:szCs w:val="24"/>
              </w:rPr>
              <w:t>Responses to complaints to the Constitutional Court</w:t>
            </w:r>
          </w:p>
        </w:tc>
        <w:tc>
          <w:tcPr>
            <w:tcW w:w="1174" w:type="dxa"/>
            <w:tcBorders>
              <w:top w:val="single" w:sz="4" w:space="0" w:color="auto"/>
              <w:left w:val="single" w:sz="4" w:space="0" w:color="auto"/>
              <w:bottom w:val="single" w:sz="4" w:space="0" w:color="auto"/>
              <w:right w:val="single" w:sz="4" w:space="0" w:color="auto"/>
            </w:tcBorders>
          </w:tcPr>
          <w:p w14:paraId="6DF11A46"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12</w:t>
            </w:r>
          </w:p>
        </w:tc>
        <w:tc>
          <w:tcPr>
            <w:tcW w:w="1260" w:type="dxa"/>
            <w:tcBorders>
              <w:top w:val="single" w:sz="4" w:space="0" w:color="auto"/>
              <w:left w:val="single" w:sz="4" w:space="0" w:color="auto"/>
              <w:bottom w:val="single" w:sz="4" w:space="0" w:color="auto"/>
              <w:right w:val="single" w:sz="4" w:space="0" w:color="auto"/>
            </w:tcBorders>
          </w:tcPr>
          <w:p w14:paraId="5589EAC3"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5</w:t>
            </w:r>
          </w:p>
        </w:tc>
        <w:tc>
          <w:tcPr>
            <w:tcW w:w="1170" w:type="dxa"/>
            <w:tcBorders>
              <w:top w:val="single" w:sz="4" w:space="0" w:color="auto"/>
              <w:left w:val="single" w:sz="4" w:space="0" w:color="auto"/>
              <w:bottom w:val="single" w:sz="4" w:space="0" w:color="auto"/>
              <w:right w:val="single" w:sz="4" w:space="0" w:color="auto"/>
            </w:tcBorders>
          </w:tcPr>
          <w:p w14:paraId="27001415"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11</w:t>
            </w:r>
          </w:p>
        </w:tc>
      </w:tr>
      <w:tr w:rsidR="00623DEE" w:rsidRPr="002854CD" w14:paraId="19626C01" w14:textId="77777777" w:rsidTr="00323BBE">
        <w:tc>
          <w:tcPr>
            <w:tcW w:w="2061" w:type="dxa"/>
            <w:tcBorders>
              <w:top w:val="single" w:sz="4" w:space="0" w:color="auto"/>
              <w:left w:val="single" w:sz="4" w:space="0" w:color="auto"/>
              <w:bottom w:val="single" w:sz="4" w:space="0" w:color="auto"/>
              <w:right w:val="single" w:sz="4" w:space="0" w:color="auto"/>
            </w:tcBorders>
            <w:hideMark/>
          </w:tcPr>
          <w:p w14:paraId="65C7F05D" w14:textId="77777777" w:rsidR="00623DEE" w:rsidRPr="002854CD" w:rsidRDefault="00623DEE" w:rsidP="00323BBE">
            <w:pPr>
              <w:spacing w:after="160" w:line="259" w:lineRule="auto"/>
              <w:jc w:val="both"/>
              <w:rPr>
                <w:rFonts w:ascii="Times New Roman" w:hAnsi="Times New Roman" w:cs="Times New Roman"/>
                <w:b/>
                <w:bCs/>
                <w:sz w:val="24"/>
                <w:szCs w:val="24"/>
              </w:rPr>
            </w:pPr>
            <w:r w:rsidRPr="002854CD">
              <w:rPr>
                <w:rFonts w:ascii="Times New Roman" w:eastAsia="Calibri" w:hAnsi="Times New Roman" w:cs="Times New Roman"/>
                <w:b/>
                <w:sz w:val="24"/>
                <w:szCs w:val="24"/>
              </w:rPr>
              <w:t>requests sent to the Government for assistance / enforcement of decisions</w:t>
            </w:r>
          </w:p>
        </w:tc>
        <w:tc>
          <w:tcPr>
            <w:tcW w:w="1174" w:type="dxa"/>
            <w:tcBorders>
              <w:top w:val="single" w:sz="4" w:space="0" w:color="auto"/>
              <w:left w:val="single" w:sz="4" w:space="0" w:color="auto"/>
              <w:bottom w:val="single" w:sz="4" w:space="0" w:color="auto"/>
              <w:right w:val="single" w:sz="4" w:space="0" w:color="auto"/>
            </w:tcBorders>
          </w:tcPr>
          <w:p w14:paraId="425D1160"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2</w:t>
            </w:r>
          </w:p>
        </w:tc>
        <w:tc>
          <w:tcPr>
            <w:tcW w:w="1260" w:type="dxa"/>
            <w:tcBorders>
              <w:top w:val="single" w:sz="4" w:space="0" w:color="auto"/>
              <w:left w:val="single" w:sz="4" w:space="0" w:color="auto"/>
              <w:bottom w:val="single" w:sz="4" w:space="0" w:color="auto"/>
              <w:right w:val="single" w:sz="4" w:space="0" w:color="auto"/>
            </w:tcBorders>
          </w:tcPr>
          <w:p w14:paraId="077077CE"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5</w:t>
            </w:r>
          </w:p>
        </w:tc>
        <w:tc>
          <w:tcPr>
            <w:tcW w:w="1170" w:type="dxa"/>
            <w:tcBorders>
              <w:top w:val="single" w:sz="4" w:space="0" w:color="auto"/>
              <w:left w:val="single" w:sz="4" w:space="0" w:color="auto"/>
              <w:bottom w:val="single" w:sz="4" w:space="0" w:color="auto"/>
              <w:right w:val="single" w:sz="4" w:space="0" w:color="auto"/>
            </w:tcBorders>
          </w:tcPr>
          <w:p w14:paraId="00B0CAD8"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4</w:t>
            </w:r>
          </w:p>
        </w:tc>
      </w:tr>
      <w:tr w:rsidR="00623DEE" w:rsidRPr="002854CD" w14:paraId="507705EC" w14:textId="77777777" w:rsidTr="00323BBE">
        <w:trPr>
          <w:trHeight w:val="638"/>
        </w:trPr>
        <w:tc>
          <w:tcPr>
            <w:tcW w:w="2061" w:type="dxa"/>
            <w:tcBorders>
              <w:top w:val="single" w:sz="4" w:space="0" w:color="auto"/>
              <w:left w:val="single" w:sz="4" w:space="0" w:color="auto"/>
              <w:bottom w:val="single" w:sz="4" w:space="0" w:color="auto"/>
              <w:right w:val="single" w:sz="4" w:space="0" w:color="auto"/>
            </w:tcBorders>
            <w:hideMark/>
          </w:tcPr>
          <w:p w14:paraId="6FD62A4B" w14:textId="77777777" w:rsidR="00623DEE" w:rsidRPr="002854CD" w:rsidRDefault="00623DEE" w:rsidP="00323BBE">
            <w:pPr>
              <w:spacing w:after="160" w:line="259" w:lineRule="auto"/>
              <w:jc w:val="both"/>
              <w:rPr>
                <w:rFonts w:ascii="Times New Roman" w:hAnsi="Times New Roman" w:cs="Times New Roman"/>
                <w:b/>
                <w:bCs/>
                <w:sz w:val="24"/>
                <w:szCs w:val="24"/>
              </w:rPr>
            </w:pPr>
            <w:r w:rsidRPr="002854CD">
              <w:rPr>
                <w:rFonts w:ascii="Times New Roman" w:eastAsia="Calibri" w:hAnsi="Times New Roman" w:cs="Times New Roman"/>
                <w:b/>
                <w:sz w:val="24"/>
                <w:szCs w:val="24"/>
              </w:rPr>
              <w:t>enforcement orders issued</w:t>
            </w:r>
          </w:p>
        </w:tc>
        <w:tc>
          <w:tcPr>
            <w:tcW w:w="1174" w:type="dxa"/>
            <w:tcBorders>
              <w:top w:val="single" w:sz="4" w:space="0" w:color="auto"/>
              <w:left w:val="single" w:sz="4" w:space="0" w:color="auto"/>
              <w:bottom w:val="single" w:sz="4" w:space="0" w:color="auto"/>
              <w:right w:val="single" w:sz="4" w:space="0" w:color="auto"/>
            </w:tcBorders>
          </w:tcPr>
          <w:p w14:paraId="062172FA"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1</w:t>
            </w:r>
          </w:p>
        </w:tc>
        <w:tc>
          <w:tcPr>
            <w:tcW w:w="1260" w:type="dxa"/>
            <w:tcBorders>
              <w:top w:val="single" w:sz="4" w:space="0" w:color="auto"/>
              <w:left w:val="single" w:sz="4" w:space="0" w:color="auto"/>
              <w:bottom w:val="single" w:sz="4" w:space="0" w:color="auto"/>
              <w:right w:val="single" w:sz="4" w:space="0" w:color="auto"/>
            </w:tcBorders>
          </w:tcPr>
          <w:p w14:paraId="4C449618"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6</w:t>
            </w:r>
          </w:p>
        </w:tc>
        <w:tc>
          <w:tcPr>
            <w:tcW w:w="1170" w:type="dxa"/>
            <w:tcBorders>
              <w:top w:val="single" w:sz="4" w:space="0" w:color="auto"/>
              <w:left w:val="single" w:sz="4" w:space="0" w:color="auto"/>
              <w:bottom w:val="single" w:sz="4" w:space="0" w:color="auto"/>
              <w:right w:val="single" w:sz="4" w:space="0" w:color="auto"/>
            </w:tcBorders>
          </w:tcPr>
          <w:p w14:paraId="7E3EF62D"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4</w:t>
            </w:r>
          </w:p>
        </w:tc>
      </w:tr>
      <w:tr w:rsidR="00623DEE" w:rsidRPr="002854CD" w14:paraId="2924A561" w14:textId="77777777" w:rsidTr="00323BBE">
        <w:tc>
          <w:tcPr>
            <w:tcW w:w="2061" w:type="dxa"/>
            <w:tcBorders>
              <w:top w:val="single" w:sz="4" w:space="0" w:color="auto"/>
              <w:left w:val="single" w:sz="4" w:space="0" w:color="auto"/>
              <w:bottom w:val="single" w:sz="4" w:space="0" w:color="auto"/>
              <w:right w:val="single" w:sz="4" w:space="0" w:color="auto"/>
            </w:tcBorders>
            <w:hideMark/>
          </w:tcPr>
          <w:p w14:paraId="012B0608" w14:textId="77777777" w:rsidR="00623DEE" w:rsidRPr="002854CD" w:rsidRDefault="00623DEE" w:rsidP="00323BBE">
            <w:pPr>
              <w:spacing w:after="160" w:line="259" w:lineRule="auto"/>
              <w:jc w:val="both"/>
              <w:rPr>
                <w:rFonts w:ascii="Times New Roman" w:hAnsi="Times New Roman" w:cs="Times New Roman"/>
                <w:b/>
                <w:bCs/>
                <w:sz w:val="24"/>
                <w:szCs w:val="24"/>
              </w:rPr>
            </w:pPr>
            <w:r w:rsidRPr="002854CD">
              <w:rPr>
                <w:rFonts w:ascii="Times New Roman" w:eastAsia="Calibri" w:hAnsi="Times New Roman" w:cs="Times New Roman"/>
                <w:b/>
                <w:sz w:val="24"/>
                <w:szCs w:val="24"/>
              </w:rPr>
              <w:t>resolutions on penalties issued in the process of enforcement of decisions</w:t>
            </w:r>
          </w:p>
        </w:tc>
        <w:tc>
          <w:tcPr>
            <w:tcW w:w="1174" w:type="dxa"/>
            <w:tcBorders>
              <w:top w:val="single" w:sz="4" w:space="0" w:color="auto"/>
              <w:left w:val="single" w:sz="4" w:space="0" w:color="auto"/>
              <w:bottom w:val="single" w:sz="4" w:space="0" w:color="auto"/>
              <w:right w:val="single" w:sz="4" w:space="0" w:color="auto"/>
            </w:tcBorders>
          </w:tcPr>
          <w:p w14:paraId="6A930578" w14:textId="77777777" w:rsidR="00623DEE" w:rsidRPr="002854CD" w:rsidRDefault="00623DEE" w:rsidP="00323BBE">
            <w:pPr>
              <w:spacing w:after="160" w:line="259" w:lineRule="auto"/>
              <w:rPr>
                <w:rFonts w:ascii="Times New Roman" w:eastAsia="Calibri" w:hAnsi="Times New Roman" w:cs="Times New Roman"/>
                <w:b/>
                <w:bCs/>
                <w:sz w:val="24"/>
                <w:szCs w:val="24"/>
              </w:rPr>
            </w:pPr>
            <w:r w:rsidRPr="002854CD">
              <w:rPr>
                <w:rFonts w:ascii="Times New Roman" w:eastAsia="Calibri" w:hAnsi="Times New Roman" w:cs="Times New Roman"/>
                <w:b/>
                <w:bCs/>
                <w:sz w:val="24"/>
                <w:szCs w:val="24"/>
              </w:rPr>
              <w:t>0</w:t>
            </w:r>
          </w:p>
        </w:tc>
        <w:tc>
          <w:tcPr>
            <w:tcW w:w="1260" w:type="dxa"/>
            <w:tcBorders>
              <w:top w:val="single" w:sz="4" w:space="0" w:color="auto"/>
              <w:left w:val="single" w:sz="4" w:space="0" w:color="auto"/>
              <w:bottom w:val="single" w:sz="4" w:space="0" w:color="auto"/>
              <w:right w:val="single" w:sz="4" w:space="0" w:color="auto"/>
            </w:tcBorders>
          </w:tcPr>
          <w:p w14:paraId="2545BF03" w14:textId="77777777" w:rsidR="00623DEE" w:rsidRPr="002854CD" w:rsidRDefault="00623DEE" w:rsidP="00323BBE">
            <w:pPr>
              <w:spacing w:after="160" w:line="259" w:lineRule="auto"/>
              <w:rPr>
                <w:rFonts w:ascii="Times New Roman" w:eastAsia="Calibri" w:hAnsi="Times New Roman" w:cs="Times New Roman"/>
                <w:b/>
                <w:bCs/>
                <w:sz w:val="24"/>
                <w:szCs w:val="24"/>
              </w:rPr>
            </w:pPr>
            <w:r w:rsidRPr="002854CD">
              <w:rPr>
                <w:rFonts w:ascii="Times New Roman" w:eastAsia="Calibri" w:hAnsi="Times New Roman" w:cs="Times New Roman"/>
                <w:b/>
                <w:bCs/>
                <w:sz w:val="24"/>
                <w:szCs w:val="24"/>
              </w:rPr>
              <w:t>0</w:t>
            </w:r>
          </w:p>
        </w:tc>
        <w:tc>
          <w:tcPr>
            <w:tcW w:w="1170" w:type="dxa"/>
            <w:tcBorders>
              <w:top w:val="single" w:sz="4" w:space="0" w:color="auto"/>
              <w:left w:val="single" w:sz="4" w:space="0" w:color="auto"/>
              <w:bottom w:val="single" w:sz="4" w:space="0" w:color="auto"/>
              <w:right w:val="single" w:sz="4" w:space="0" w:color="auto"/>
            </w:tcBorders>
          </w:tcPr>
          <w:p w14:paraId="7FBDA30A"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0</w:t>
            </w:r>
          </w:p>
        </w:tc>
      </w:tr>
      <w:tr w:rsidR="00623DEE" w:rsidRPr="002854CD" w14:paraId="0AD0DE51" w14:textId="77777777" w:rsidTr="00323BBE">
        <w:tc>
          <w:tcPr>
            <w:tcW w:w="2061" w:type="dxa"/>
            <w:tcBorders>
              <w:top w:val="single" w:sz="4" w:space="0" w:color="auto"/>
              <w:left w:val="single" w:sz="4" w:space="0" w:color="auto"/>
              <w:bottom w:val="single" w:sz="4" w:space="0" w:color="auto"/>
              <w:right w:val="single" w:sz="4" w:space="0" w:color="auto"/>
            </w:tcBorders>
            <w:hideMark/>
          </w:tcPr>
          <w:p w14:paraId="7DE93FB1" w14:textId="77777777" w:rsidR="00623DEE" w:rsidRPr="002854CD" w:rsidRDefault="00623DEE" w:rsidP="00323BBE">
            <w:pPr>
              <w:spacing w:after="160" w:line="259" w:lineRule="auto"/>
              <w:jc w:val="both"/>
              <w:rPr>
                <w:rFonts w:ascii="Times New Roman" w:hAnsi="Times New Roman" w:cs="Times New Roman"/>
                <w:b/>
                <w:bCs/>
                <w:sz w:val="24"/>
                <w:szCs w:val="24"/>
              </w:rPr>
            </w:pPr>
            <w:r w:rsidRPr="002854CD">
              <w:rPr>
                <w:rFonts w:ascii="Times New Roman" w:eastAsia="Calibri" w:hAnsi="Times New Roman" w:cs="Times New Roman"/>
                <w:b/>
                <w:sz w:val="24"/>
                <w:szCs w:val="24"/>
              </w:rPr>
              <w:t>implementation of measures aimed at improving the transparency of public authorities</w:t>
            </w:r>
          </w:p>
        </w:tc>
        <w:tc>
          <w:tcPr>
            <w:tcW w:w="1174" w:type="dxa"/>
            <w:tcBorders>
              <w:top w:val="single" w:sz="4" w:space="0" w:color="auto"/>
              <w:left w:val="single" w:sz="4" w:space="0" w:color="auto"/>
              <w:bottom w:val="single" w:sz="4" w:space="0" w:color="auto"/>
              <w:right w:val="single" w:sz="4" w:space="0" w:color="auto"/>
            </w:tcBorders>
          </w:tcPr>
          <w:p w14:paraId="783D781C"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13</w:t>
            </w:r>
          </w:p>
        </w:tc>
        <w:tc>
          <w:tcPr>
            <w:tcW w:w="1260" w:type="dxa"/>
            <w:tcBorders>
              <w:top w:val="single" w:sz="4" w:space="0" w:color="auto"/>
              <w:left w:val="single" w:sz="4" w:space="0" w:color="auto"/>
              <w:bottom w:val="single" w:sz="4" w:space="0" w:color="auto"/>
              <w:right w:val="single" w:sz="4" w:space="0" w:color="auto"/>
            </w:tcBorders>
          </w:tcPr>
          <w:p w14:paraId="6935D277"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18</w:t>
            </w:r>
          </w:p>
        </w:tc>
        <w:tc>
          <w:tcPr>
            <w:tcW w:w="1170" w:type="dxa"/>
            <w:tcBorders>
              <w:top w:val="single" w:sz="4" w:space="0" w:color="auto"/>
              <w:left w:val="single" w:sz="4" w:space="0" w:color="auto"/>
              <w:bottom w:val="single" w:sz="4" w:space="0" w:color="auto"/>
              <w:right w:val="single" w:sz="4" w:space="0" w:color="auto"/>
            </w:tcBorders>
          </w:tcPr>
          <w:p w14:paraId="50D808A7" w14:textId="77777777" w:rsidR="00623DEE" w:rsidRPr="002854CD" w:rsidRDefault="00623DEE" w:rsidP="00323BBE">
            <w:pPr>
              <w:spacing w:after="160" w:line="259" w:lineRule="auto"/>
              <w:rPr>
                <w:rFonts w:ascii="Times New Roman" w:eastAsia="Calibri" w:hAnsi="Times New Roman" w:cs="Times New Roman"/>
                <w:b/>
                <w:bCs/>
                <w:sz w:val="24"/>
                <w:szCs w:val="24"/>
                <w:lang w:val="sr-Cyrl-RS"/>
              </w:rPr>
            </w:pPr>
            <w:r w:rsidRPr="002854CD">
              <w:rPr>
                <w:rFonts w:ascii="Times New Roman" w:eastAsia="Calibri" w:hAnsi="Times New Roman" w:cs="Times New Roman"/>
                <w:b/>
                <w:bCs/>
                <w:sz w:val="24"/>
                <w:szCs w:val="24"/>
                <w:lang w:val="sr-Cyrl-RS"/>
              </w:rPr>
              <w:t>10</w:t>
            </w:r>
          </w:p>
        </w:tc>
        <w:bookmarkEnd w:id="5"/>
      </w:tr>
    </w:tbl>
    <w:p w14:paraId="09ED6F45" w14:textId="77777777" w:rsidR="00623DEE" w:rsidRPr="002854CD" w:rsidRDefault="00623DEE" w:rsidP="00623DEE">
      <w:pPr>
        <w:spacing w:after="160" w:line="259" w:lineRule="auto"/>
        <w:jc w:val="both"/>
        <w:rPr>
          <w:rFonts w:ascii="Times New Roman" w:hAnsi="Times New Roman" w:cs="Times New Roman"/>
          <w:b/>
          <w:sz w:val="24"/>
          <w:szCs w:val="24"/>
          <w:lang w:val="en-GB"/>
        </w:rPr>
      </w:pPr>
    </w:p>
    <w:p w14:paraId="74D25320" w14:textId="77777777" w:rsidR="00623DEE" w:rsidRDefault="00623DEE" w:rsidP="00623DEE">
      <w:pPr>
        <w:spacing w:after="160"/>
        <w:jc w:val="both"/>
        <w:rPr>
          <w:rFonts w:ascii="Times New Roman" w:eastAsia="Calibri" w:hAnsi="Times New Roman" w:cs="Times New Roman"/>
          <w:b/>
          <w:sz w:val="24"/>
          <w:szCs w:val="24"/>
        </w:rPr>
      </w:pPr>
    </w:p>
    <w:p w14:paraId="43CBE12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2.2.5.5. Conduct trainings for officials authorized to decide on requests for free access to information, in accordance with case law and international standards.</w:t>
      </w:r>
    </w:p>
    <w:p w14:paraId="7F891F4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4A81FB0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778713ED" w14:textId="77777777" w:rsidR="00623DEE" w:rsidRPr="002854CD" w:rsidRDefault="00623DEE" w:rsidP="00623DEE">
      <w:pPr>
        <w:spacing w:after="160"/>
        <w:jc w:val="both"/>
        <w:rPr>
          <w:rFonts w:ascii="Times New Roman" w:eastAsia="Calibri" w:hAnsi="Times New Roman" w:cs="Times New Roman"/>
          <w:sz w:val="24"/>
          <w:szCs w:val="24"/>
        </w:rPr>
      </w:pPr>
      <w:r w:rsidRPr="002854CD">
        <w:rPr>
          <w:rFonts w:ascii="Times New Roman" w:eastAsia="Calibri" w:hAnsi="Times New Roman" w:cs="Times New Roman"/>
          <w:sz w:val="24"/>
          <w:szCs w:val="24"/>
        </w:rPr>
        <w:t>The Commissioner for Information of Public Importance and Personal Data Protection organized:</w:t>
      </w:r>
    </w:p>
    <w:p w14:paraId="14145EA4" w14:textId="77777777" w:rsidR="00623DEE" w:rsidRPr="002854CD" w:rsidRDefault="00623DEE" w:rsidP="00623DEE">
      <w:pPr>
        <w:spacing w:after="160"/>
        <w:jc w:val="both"/>
        <w:rPr>
          <w:rFonts w:ascii="Times New Roman" w:eastAsia="Calibri" w:hAnsi="Times New Roman" w:cs="Times New Roman"/>
          <w:sz w:val="24"/>
          <w:szCs w:val="24"/>
        </w:rPr>
      </w:pPr>
      <w:r w:rsidRPr="002854CD">
        <w:rPr>
          <w:rFonts w:ascii="Times New Roman" w:eastAsia="Calibri" w:hAnsi="Times New Roman" w:cs="Times New Roman"/>
          <w:sz w:val="24"/>
          <w:szCs w:val="24"/>
        </w:rPr>
        <w:lastRenderedPageBreak/>
        <w:t>- On May 5, 2022,  a training on novelties from the Law on Free Access to Information of Public Importance, held in Kragujevac for 28 local self-government employees within the Standing Conference of Towns and Municipalities (SKGO) framework.</w:t>
      </w:r>
    </w:p>
    <w:p w14:paraId="6C7F70A6" w14:textId="77777777" w:rsidR="00623DEE" w:rsidRPr="002854CD" w:rsidRDefault="00623DEE" w:rsidP="00623DEE">
      <w:pPr>
        <w:spacing w:after="160"/>
        <w:jc w:val="both"/>
        <w:rPr>
          <w:rFonts w:ascii="Times New Roman" w:eastAsia="Calibri" w:hAnsi="Times New Roman" w:cs="Times New Roman"/>
          <w:sz w:val="24"/>
          <w:szCs w:val="24"/>
        </w:rPr>
      </w:pPr>
      <w:r w:rsidRPr="002854CD">
        <w:rPr>
          <w:rFonts w:ascii="Times New Roman" w:eastAsia="Calibri" w:hAnsi="Times New Roman" w:cs="Times New Roman"/>
          <w:sz w:val="24"/>
          <w:szCs w:val="24"/>
        </w:rPr>
        <w:t>- On May 16, 2022, a training for employees on novelties from the Law on Free Access to Information of Public Importance, held in Novi Sad for 21 local self-government employees (SKGO).</w:t>
      </w:r>
    </w:p>
    <w:p w14:paraId="70117D8C" w14:textId="77777777" w:rsidR="00623DEE" w:rsidRPr="002854CD" w:rsidRDefault="00623DEE" w:rsidP="00623DEE">
      <w:pPr>
        <w:spacing w:after="160"/>
        <w:jc w:val="both"/>
        <w:rPr>
          <w:rFonts w:ascii="Times New Roman" w:eastAsia="Calibri" w:hAnsi="Times New Roman" w:cs="Times New Roman"/>
          <w:sz w:val="24"/>
          <w:szCs w:val="24"/>
        </w:rPr>
      </w:pPr>
      <w:r w:rsidRPr="002854CD">
        <w:rPr>
          <w:rFonts w:ascii="Times New Roman" w:eastAsia="Calibri" w:hAnsi="Times New Roman" w:cs="Times New Roman"/>
          <w:sz w:val="24"/>
          <w:szCs w:val="24"/>
        </w:rPr>
        <w:t>- On May 30, 2022, a training on novelties from the Law on Free Access to Information of Public Importance, held in Novi Gradište for 11 local self-government employees (SKGO).</w:t>
      </w:r>
    </w:p>
    <w:p w14:paraId="6A0A5DC4" w14:textId="77777777" w:rsidR="00623DEE" w:rsidRPr="002854CD" w:rsidRDefault="00623DEE" w:rsidP="00623DEE">
      <w:pPr>
        <w:spacing w:after="160"/>
        <w:jc w:val="both"/>
        <w:rPr>
          <w:rFonts w:ascii="Times New Roman" w:eastAsia="Calibri" w:hAnsi="Times New Roman" w:cs="Times New Roman"/>
          <w:sz w:val="24"/>
          <w:szCs w:val="24"/>
        </w:rPr>
      </w:pPr>
      <w:r w:rsidRPr="002854CD">
        <w:rPr>
          <w:rFonts w:ascii="Times New Roman" w:eastAsia="Calibri" w:hAnsi="Times New Roman" w:cs="Times New Roman"/>
          <w:sz w:val="24"/>
          <w:szCs w:val="24"/>
        </w:rPr>
        <w:t>- On June 2, 2022, a training on novelties from the Law on Free Access to Information of Public Importance, held for 30 employees of the Civil Aviation Directorate.</w:t>
      </w:r>
    </w:p>
    <w:p w14:paraId="2ABC166D" w14:textId="77777777" w:rsidR="00623DEE" w:rsidRPr="002854CD" w:rsidRDefault="00623DEE" w:rsidP="00623DEE">
      <w:pPr>
        <w:spacing w:after="160"/>
        <w:jc w:val="both"/>
        <w:rPr>
          <w:rFonts w:ascii="Times New Roman" w:eastAsia="Calibri" w:hAnsi="Times New Roman" w:cs="Times New Roman"/>
          <w:sz w:val="24"/>
          <w:szCs w:val="24"/>
        </w:rPr>
      </w:pPr>
      <w:r w:rsidRPr="002854CD">
        <w:rPr>
          <w:rFonts w:ascii="Times New Roman" w:eastAsia="Calibri" w:hAnsi="Times New Roman" w:cs="Times New Roman"/>
          <w:sz w:val="24"/>
          <w:szCs w:val="24"/>
        </w:rPr>
        <w:t>- On June 13, 2022 a training on novelties from the Law on Free Access to Information of Public Importance, held in Šabac for 13 local self-government employees (SKGO).</w:t>
      </w:r>
    </w:p>
    <w:p w14:paraId="0CB50E7F" w14:textId="77777777" w:rsidR="00623DEE" w:rsidRPr="002854CD" w:rsidRDefault="00623DEE" w:rsidP="00623DEE">
      <w:pPr>
        <w:spacing w:after="160"/>
        <w:jc w:val="both"/>
        <w:rPr>
          <w:rFonts w:ascii="Times New Roman" w:eastAsia="Calibri" w:hAnsi="Times New Roman" w:cs="Times New Roman"/>
          <w:sz w:val="24"/>
          <w:szCs w:val="24"/>
        </w:rPr>
      </w:pPr>
      <w:r w:rsidRPr="002854CD">
        <w:rPr>
          <w:rFonts w:ascii="Times New Roman" w:eastAsia="Calibri" w:hAnsi="Times New Roman" w:cs="Times New Roman"/>
          <w:sz w:val="24"/>
          <w:szCs w:val="24"/>
        </w:rPr>
        <w:t>- On June 20, 2022, a training on novelties from the Law on Free Access to Information of Public Importance, held in Vrnjačka Banja for 15 local self-government employees (SKGO).</w:t>
      </w:r>
    </w:p>
    <w:p w14:paraId="18F9C8C6" w14:textId="77777777" w:rsidR="00623DEE" w:rsidRPr="002854CD" w:rsidRDefault="00623DEE" w:rsidP="00623DEE">
      <w:pPr>
        <w:spacing w:after="160"/>
        <w:jc w:val="both"/>
        <w:rPr>
          <w:rFonts w:ascii="Times New Roman" w:eastAsia="Calibri" w:hAnsi="Times New Roman" w:cs="Times New Roman"/>
          <w:sz w:val="24"/>
          <w:szCs w:val="24"/>
        </w:rPr>
      </w:pPr>
      <w:r w:rsidRPr="002854CD">
        <w:rPr>
          <w:rFonts w:ascii="Times New Roman" w:eastAsia="Calibri" w:hAnsi="Times New Roman" w:cs="Times New Roman"/>
          <w:sz w:val="24"/>
          <w:szCs w:val="24"/>
        </w:rPr>
        <w:t xml:space="preserve">- On June 27, 2022, a training on novelties from the Law on Free Access to Information of Public Importance, held in Niš for 18 local self-government employees (SKGO). </w:t>
      </w:r>
    </w:p>
    <w:p w14:paraId="419814F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2.2.6.1. Ensure implementation of the new legal framework based on competencies in the processes of recruitment, evaluation, promotion and career development of civil servants. </w:t>
      </w:r>
    </w:p>
    <w:p w14:paraId="02693B0D"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1A0B03BE" w14:textId="77777777" w:rsidR="00623DEE" w:rsidRPr="005926CD" w:rsidRDefault="00623DEE" w:rsidP="00623DEE">
      <w:pPr>
        <w:spacing w:after="160"/>
        <w:jc w:val="both"/>
        <w:rPr>
          <w:rFonts w:ascii="Times New Roman" w:eastAsia="Calibri" w:hAnsi="Times New Roman" w:cs="Times New Roman"/>
          <w:b/>
          <w:color w:val="92D050"/>
          <w:sz w:val="24"/>
          <w:szCs w:val="24"/>
        </w:rPr>
      </w:pPr>
      <w:r w:rsidRPr="005926CD">
        <w:rPr>
          <w:rFonts w:ascii="Times New Roman" w:eastAsia="Calibri" w:hAnsi="Times New Roman" w:cs="Times New Roman"/>
          <w:b/>
          <w:color w:val="92D050"/>
          <w:sz w:val="24"/>
          <w:szCs w:val="24"/>
        </w:rPr>
        <w:t>Аctivity is being successfully implemented.</w:t>
      </w:r>
    </w:p>
    <w:p w14:paraId="339B5556" w14:textId="77777777" w:rsidR="00623DEE" w:rsidRPr="0032218E" w:rsidRDefault="00623DEE" w:rsidP="00623DEE">
      <w:pPr>
        <w:spacing w:after="160"/>
        <w:jc w:val="both"/>
        <w:rPr>
          <w:rFonts w:ascii="Times New Roman" w:eastAsia="Calibri" w:hAnsi="Times New Roman" w:cs="Times New Roman"/>
          <w:color w:val="000000" w:themeColor="text1"/>
          <w:sz w:val="24"/>
          <w:szCs w:val="28"/>
          <w:lang w:val="sr-Cyrl-RS" w:eastAsia="sr-Latn-RS"/>
        </w:rPr>
      </w:pPr>
      <w:r w:rsidRPr="0032218E">
        <w:rPr>
          <w:rFonts w:ascii="Times New Roman" w:eastAsia="Calibri" w:hAnsi="Times New Roman" w:cs="Times New Roman"/>
          <w:color w:val="000000" w:themeColor="text1"/>
          <w:sz w:val="24"/>
          <w:szCs w:val="28"/>
          <w:lang w:val="sr-Cyrl-RS" w:eastAsia="sr-Latn-RS"/>
        </w:rPr>
        <w:t>During the period from 01.04.2022 to 30.06.2022 the Human Resources Management Service announced 319 vacancies for filling executоrial positions and 378 executors were hired. Out of  319 announced competitions 21 are internal and 298 are public. By the end of the reporting period 60 procedures were completed, as follows: 12 internal, 48 public; while the remaining 259 competitive procedures are in progress. In addition to this, the Human Resources Management for the purpose of assessing behavioral competencies in selection procedures in other public bodies, psychologists of the HRMS performed an assessment for 38 candidates for the Commercial Court in Belgrade, 1 candidate for the Anti-Corruption Agency and 13 candidates for Administrative Court and 13 candidates for Tax Administration.</w:t>
      </w:r>
    </w:p>
    <w:p w14:paraId="69258F65" w14:textId="77777777" w:rsidR="00623DEE" w:rsidRPr="0032218E" w:rsidRDefault="00623DEE" w:rsidP="00623DEE">
      <w:pPr>
        <w:spacing w:after="160"/>
        <w:jc w:val="both"/>
        <w:rPr>
          <w:rFonts w:ascii="Times New Roman" w:eastAsia="Calibri" w:hAnsi="Times New Roman" w:cs="Times New Roman"/>
          <w:color w:val="000000" w:themeColor="text1"/>
          <w:sz w:val="24"/>
          <w:szCs w:val="28"/>
          <w:lang w:val="sr-Cyrl-RS" w:eastAsia="sr-Latn-RS"/>
        </w:rPr>
      </w:pPr>
      <w:r w:rsidRPr="0032218E">
        <w:rPr>
          <w:rFonts w:ascii="Times New Roman" w:eastAsia="Calibri" w:hAnsi="Times New Roman" w:cs="Times New Roman"/>
          <w:color w:val="000000" w:themeColor="text1"/>
          <w:sz w:val="24"/>
          <w:szCs w:val="28"/>
          <w:lang w:val="sr-Cyrl-RS" w:eastAsia="sr-Latn-RS"/>
        </w:rPr>
        <w:t>During May HRMS employees completed “Report on quality of filling vacancies in the state administration bodies”.</w:t>
      </w:r>
    </w:p>
    <w:p w14:paraId="60FAF6A6" w14:textId="77777777" w:rsidR="00623DEE" w:rsidRPr="0032218E" w:rsidRDefault="00623DEE" w:rsidP="00623DEE">
      <w:pPr>
        <w:spacing w:after="160"/>
        <w:jc w:val="both"/>
        <w:rPr>
          <w:rFonts w:ascii="Times New Roman" w:eastAsia="Calibri" w:hAnsi="Times New Roman" w:cs="Times New Roman"/>
          <w:color w:val="000000" w:themeColor="text1"/>
          <w:sz w:val="24"/>
          <w:szCs w:val="28"/>
          <w:lang w:val="sr-Cyrl-RS" w:eastAsia="sr-Latn-RS"/>
        </w:rPr>
      </w:pPr>
      <w:r w:rsidRPr="0032218E">
        <w:rPr>
          <w:rFonts w:ascii="Times New Roman" w:eastAsia="Calibri" w:hAnsi="Times New Roman" w:cs="Times New Roman"/>
          <w:color w:val="000000" w:themeColor="text1"/>
          <w:sz w:val="24"/>
          <w:szCs w:val="28"/>
          <w:lang w:val="sr-Cyrl-RS" w:eastAsia="sr-Latn-RS"/>
        </w:rPr>
        <w:t xml:space="preserve">In terms of performance appraisal, the HRMS is working on collecting annual reports from state administration bodies for 2021, aiming to prepare a summary annual report to be submitted to the RS Government and to the line ministry during the second half of 2022. During April an online survey of the satisfaction of civil servants with the performance </w:t>
      </w:r>
      <w:r w:rsidRPr="0032218E">
        <w:rPr>
          <w:rFonts w:ascii="Times New Roman" w:eastAsia="Calibri" w:hAnsi="Times New Roman" w:cs="Times New Roman"/>
          <w:color w:val="000000" w:themeColor="text1"/>
          <w:sz w:val="24"/>
          <w:szCs w:val="28"/>
          <w:lang w:val="sr-Cyrl-RS" w:eastAsia="sr-Latn-RS"/>
        </w:rPr>
        <w:lastRenderedPageBreak/>
        <w:t>evaluation procedure was carried out, on a sample of 1455 respondents. The results of this research will be an integral part of the summary report on the performance appraisal in the state administration bodies for 2021.</w:t>
      </w:r>
    </w:p>
    <w:p w14:paraId="16D519CC" w14:textId="77777777" w:rsidR="00623DEE" w:rsidRPr="0032218E" w:rsidRDefault="00623DEE" w:rsidP="00623DEE">
      <w:pPr>
        <w:spacing w:after="160"/>
        <w:jc w:val="both"/>
        <w:rPr>
          <w:rFonts w:ascii="Times New Roman" w:eastAsia="Calibri" w:hAnsi="Times New Roman" w:cs="Times New Roman"/>
          <w:color w:val="000000" w:themeColor="text1"/>
          <w:sz w:val="24"/>
          <w:szCs w:val="28"/>
          <w:lang w:val="sr-Cyrl-RS" w:eastAsia="sr-Latn-RS"/>
        </w:rPr>
      </w:pPr>
      <w:r w:rsidRPr="0032218E">
        <w:rPr>
          <w:rFonts w:ascii="Times New Roman" w:eastAsia="Calibri" w:hAnsi="Times New Roman" w:cs="Times New Roman"/>
          <w:color w:val="000000" w:themeColor="text1"/>
          <w:sz w:val="24"/>
          <w:szCs w:val="28"/>
          <w:lang w:val="sr-Cyrl-RS" w:eastAsia="sr-Latn-RS"/>
        </w:rPr>
        <w:t>Regarding career development and promotion of civil servants in the reporting period, the 2nd quarter of 2022, the following activities were carried out: an analysis of individual development potentials for the needs of promotion to a managerial position for 62 civil servants; 1 official from the local self-government passed the procedure of assessment of general functional and behavioral competencies for the need of taking over through the Internal labor market; 6 people applied for online competence assessment for development purposes; career counseling was conducted with 81 civil servants; 4 coaching sessions were held with 2 civil servants; 35 civil servants at the appointed positions passed the 360 degree Feedback assessment for development purposes.</w:t>
      </w:r>
    </w:p>
    <w:p w14:paraId="084B5246" w14:textId="77777777" w:rsidR="00623DEE" w:rsidRPr="0032218E" w:rsidRDefault="00623DEE" w:rsidP="00623DEE">
      <w:pPr>
        <w:spacing w:after="160"/>
        <w:jc w:val="both"/>
        <w:rPr>
          <w:rFonts w:ascii="Times New Roman" w:eastAsia="Calibri" w:hAnsi="Times New Roman" w:cs="Times New Roman"/>
          <w:color w:val="000000" w:themeColor="text1"/>
          <w:sz w:val="24"/>
          <w:szCs w:val="28"/>
          <w:lang w:val="sr-Cyrl-RS" w:eastAsia="sr-Latn-RS"/>
        </w:rPr>
      </w:pPr>
      <w:r w:rsidRPr="0032218E">
        <w:rPr>
          <w:rFonts w:ascii="Times New Roman" w:eastAsia="Calibri" w:hAnsi="Times New Roman" w:cs="Times New Roman"/>
          <w:color w:val="000000" w:themeColor="text1"/>
          <w:sz w:val="24"/>
          <w:szCs w:val="28"/>
          <w:lang w:val="sr-Cyrl-RS" w:eastAsia="sr-Latn-RS"/>
        </w:rPr>
        <w:t xml:space="preserve">The HRMS developed a Guide to Career Counseling and Career Planning for Civil Servants, which is available on the HRMS website for all stakeholders (civil servants, managers and employees in human resources management units) for this area of development. </w:t>
      </w:r>
    </w:p>
    <w:p w14:paraId="4C9FEC8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2.2.6.2. Completion of all initiated vacancy procedures for filling appointed positions in the state administration and the commencement of competition procedures for all vacant positions (including appointed positions that are currently in acting status).</w:t>
      </w:r>
    </w:p>
    <w:p w14:paraId="2E4180C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21F66A06"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054E3B34" w14:textId="77777777" w:rsidR="00623DEE" w:rsidRPr="0032218E" w:rsidRDefault="00623DEE" w:rsidP="00623DEE">
      <w:pPr>
        <w:spacing w:after="160" w:line="259" w:lineRule="auto"/>
        <w:jc w:val="both"/>
        <w:rPr>
          <w:rFonts w:ascii="Times New Roman" w:eastAsia="Times New Roman" w:hAnsi="Times New Roman" w:cs="Times New Roman"/>
          <w:kern w:val="28"/>
          <w:sz w:val="24"/>
          <w:szCs w:val="24"/>
        </w:rPr>
      </w:pPr>
      <w:r w:rsidRPr="0032218E">
        <w:rPr>
          <w:rFonts w:ascii="Times New Roman" w:eastAsia="Times New Roman" w:hAnsi="Times New Roman" w:cs="Times New Roman"/>
          <w:kern w:val="28"/>
          <w:sz w:val="24"/>
          <w:szCs w:val="24"/>
        </w:rPr>
        <w:t>Total number of advertised competition procedures for filling appointed positions in the period April- June 2022 was 11 competition procedures, out of which 8 were internal and 3 were public. Out of the total number of announced competitions neither  was completed.</w:t>
      </w:r>
    </w:p>
    <w:p w14:paraId="2541F742" w14:textId="77777777" w:rsidR="00623DEE" w:rsidRDefault="00623DEE" w:rsidP="00623DEE">
      <w:pPr>
        <w:spacing w:after="160" w:line="259" w:lineRule="auto"/>
        <w:jc w:val="both"/>
        <w:rPr>
          <w:rFonts w:ascii="Times New Roman" w:eastAsia="Times New Roman" w:hAnsi="Times New Roman" w:cs="Times New Roman"/>
          <w:kern w:val="28"/>
          <w:sz w:val="24"/>
          <w:szCs w:val="24"/>
        </w:rPr>
      </w:pPr>
      <w:r w:rsidRPr="0032218E">
        <w:rPr>
          <w:rFonts w:ascii="Times New Roman" w:eastAsia="Times New Roman" w:hAnsi="Times New Roman" w:cs="Times New Roman"/>
          <w:kern w:val="28"/>
          <w:sz w:val="24"/>
          <w:szCs w:val="24"/>
        </w:rPr>
        <w:t>In the reporting period 14 competition procedures were completed that had been announced in the previous period, namely 3 internal and 11 public competitions.</w:t>
      </w:r>
    </w:p>
    <w:p w14:paraId="6EB76FBF" w14:textId="77777777" w:rsidR="00623DEE" w:rsidRDefault="00623DEE" w:rsidP="00623DEE">
      <w:pPr>
        <w:spacing w:after="160" w:line="259" w:lineRule="auto"/>
        <w:jc w:val="both"/>
        <w:rPr>
          <w:rFonts w:ascii="Times New Roman" w:eastAsia="Times New Roman" w:hAnsi="Times New Roman" w:cs="Times New Roman"/>
          <w:kern w:val="28"/>
          <w:sz w:val="24"/>
          <w:szCs w:val="24"/>
        </w:rPr>
      </w:pPr>
    </w:p>
    <w:p w14:paraId="0E46EB40" w14:textId="77777777" w:rsidR="00623DEE" w:rsidRPr="0090237B" w:rsidRDefault="00623DEE" w:rsidP="00623DEE">
      <w:pPr>
        <w:spacing w:after="160" w:line="259" w:lineRule="auto"/>
        <w:rPr>
          <w:rFonts w:ascii="Times New Roman" w:hAnsi="Times New Roman" w:cs="Times New Roman"/>
          <w:sz w:val="24"/>
          <w:szCs w:val="24"/>
          <w:u w:val="single"/>
          <w:lang w:val="en-GB"/>
        </w:rPr>
      </w:pPr>
      <w:r>
        <w:rPr>
          <w:rFonts w:ascii="Times New Roman" w:hAnsi="Times New Roman" w:cs="Times New Roman"/>
          <w:sz w:val="24"/>
          <w:szCs w:val="24"/>
          <w:u w:val="single"/>
          <w:lang w:val="en-GB"/>
        </w:rPr>
        <w:t>Total</w:t>
      </w:r>
      <w:r w:rsidRPr="0090237B">
        <w:rPr>
          <w:rFonts w:ascii="Times New Roman" w:hAnsi="Times New Roman" w:cs="Times New Roman"/>
          <w:sz w:val="24"/>
          <w:szCs w:val="24"/>
          <w:u w:val="single"/>
          <w:lang w:val="sr-Cyrl-CS"/>
        </w:rPr>
        <w:t xml:space="preserve">:  </w:t>
      </w:r>
      <w:r>
        <w:rPr>
          <w:rFonts w:ascii="Times New Roman" w:hAnsi="Times New Roman" w:cs="Times New Roman"/>
          <w:sz w:val="24"/>
          <w:szCs w:val="24"/>
          <w:u w:val="single"/>
          <w:lang w:val="en-GB"/>
        </w:rPr>
        <w:t>april</w:t>
      </w:r>
      <w:r w:rsidRPr="0090237B">
        <w:rPr>
          <w:rFonts w:ascii="Times New Roman" w:hAnsi="Times New Roman" w:cs="Times New Roman"/>
          <w:sz w:val="24"/>
          <w:szCs w:val="24"/>
          <w:u w:val="single"/>
          <w:lang w:val="en-GB"/>
        </w:rPr>
        <w:t xml:space="preserve"> - </w:t>
      </w:r>
      <w:r>
        <w:rPr>
          <w:rFonts w:ascii="Times New Roman" w:hAnsi="Times New Roman" w:cs="Times New Roman"/>
          <w:sz w:val="24"/>
          <w:szCs w:val="24"/>
          <w:u w:val="single"/>
          <w:lang w:val="en-GB"/>
        </w:rPr>
        <w:t>jun 2022</w:t>
      </w:r>
    </w:p>
    <w:tbl>
      <w:tblPr>
        <w:tblStyle w:val="TableGrid110"/>
        <w:tblW w:w="0" w:type="auto"/>
        <w:tblLook w:val="04A0" w:firstRow="1" w:lastRow="0" w:firstColumn="1" w:lastColumn="0" w:noHBand="0" w:noVBand="1"/>
      </w:tblPr>
      <w:tblGrid>
        <w:gridCol w:w="3020"/>
        <w:gridCol w:w="3021"/>
        <w:gridCol w:w="3021"/>
      </w:tblGrid>
      <w:tr w:rsidR="00623DEE" w:rsidRPr="0090237B" w14:paraId="384EA956" w14:textId="77777777" w:rsidTr="00323BBE">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BA947" w14:textId="77777777" w:rsidR="00623DEE" w:rsidRPr="0090237B" w:rsidRDefault="00623DEE" w:rsidP="00323BBE">
            <w:pPr>
              <w:rPr>
                <w:szCs w:val="24"/>
              </w:rPr>
            </w:pPr>
            <w:r>
              <w:rPr>
                <w:szCs w:val="24"/>
              </w:rPr>
              <w:t>Competition</w:t>
            </w:r>
          </w:p>
          <w:p w14:paraId="2759D705" w14:textId="77777777" w:rsidR="00623DEE" w:rsidRPr="0090237B" w:rsidRDefault="00623DEE" w:rsidP="00323BBE">
            <w:pPr>
              <w:rPr>
                <w:szCs w:val="24"/>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AA692" w14:textId="77777777" w:rsidR="00623DEE" w:rsidRPr="0090237B" w:rsidRDefault="00623DEE" w:rsidP="00323BBE">
            <w:pPr>
              <w:jc w:val="center"/>
              <w:rPr>
                <w:szCs w:val="24"/>
              </w:rPr>
            </w:pPr>
            <w:r>
              <w:rPr>
                <w:szCs w:val="24"/>
              </w:rPr>
              <w:t>Advertised</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4FB05" w14:textId="77777777" w:rsidR="00623DEE" w:rsidRPr="0090237B" w:rsidRDefault="00623DEE" w:rsidP="00323BBE">
            <w:pPr>
              <w:jc w:val="center"/>
              <w:rPr>
                <w:szCs w:val="24"/>
              </w:rPr>
            </w:pPr>
            <w:r>
              <w:rPr>
                <w:szCs w:val="24"/>
              </w:rPr>
              <w:t>Finalized</w:t>
            </w:r>
          </w:p>
        </w:tc>
      </w:tr>
      <w:tr w:rsidR="00623DEE" w:rsidRPr="0090237B" w14:paraId="2CDDD9A5" w14:textId="77777777" w:rsidTr="00323BBE">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31CC3" w14:textId="77777777" w:rsidR="00623DEE" w:rsidRPr="0090237B" w:rsidRDefault="00623DEE" w:rsidP="00323BBE">
            <w:pPr>
              <w:rPr>
                <w:szCs w:val="24"/>
              </w:rPr>
            </w:pPr>
            <w:r>
              <w:rPr>
                <w:szCs w:val="24"/>
              </w:rPr>
              <w:t>Internal</w:t>
            </w:r>
          </w:p>
          <w:p w14:paraId="24333A7C" w14:textId="77777777" w:rsidR="00623DEE" w:rsidRPr="0090237B" w:rsidRDefault="00623DEE" w:rsidP="00323BBE">
            <w:pPr>
              <w:rPr>
                <w:szCs w:val="24"/>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77220" w14:textId="77777777" w:rsidR="00623DEE" w:rsidRPr="0090237B" w:rsidRDefault="00623DEE" w:rsidP="00323BBE">
            <w:pPr>
              <w:jc w:val="center"/>
              <w:rPr>
                <w:szCs w:val="24"/>
                <w:lang w:val="sr-Cyrl-CS"/>
              </w:rPr>
            </w:pPr>
            <w:r w:rsidRPr="0090237B">
              <w:rPr>
                <w:szCs w:val="24"/>
                <w:lang w:val="sr-Cyrl-CS"/>
              </w:rPr>
              <w:t>8</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20F9E" w14:textId="77777777" w:rsidR="00623DEE" w:rsidRPr="0090237B" w:rsidRDefault="00623DEE" w:rsidP="00323BBE">
            <w:pPr>
              <w:jc w:val="center"/>
              <w:rPr>
                <w:szCs w:val="24"/>
                <w:lang w:val="sr-Cyrl-CS"/>
              </w:rPr>
            </w:pPr>
            <w:r w:rsidRPr="0090237B">
              <w:rPr>
                <w:szCs w:val="24"/>
                <w:lang w:val="sr-Cyrl-CS"/>
              </w:rPr>
              <w:t>3</w:t>
            </w:r>
          </w:p>
        </w:tc>
      </w:tr>
      <w:tr w:rsidR="00623DEE" w:rsidRPr="0090237B" w14:paraId="77569B0B" w14:textId="77777777" w:rsidTr="00323BBE">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36016" w14:textId="77777777" w:rsidR="00623DEE" w:rsidRPr="0090237B" w:rsidRDefault="00623DEE" w:rsidP="00323BBE">
            <w:pPr>
              <w:rPr>
                <w:szCs w:val="24"/>
              </w:rPr>
            </w:pPr>
            <w:r>
              <w:rPr>
                <w:szCs w:val="24"/>
              </w:rPr>
              <w:t>Public</w:t>
            </w:r>
          </w:p>
          <w:p w14:paraId="74BA2154" w14:textId="77777777" w:rsidR="00623DEE" w:rsidRPr="0090237B" w:rsidRDefault="00623DEE" w:rsidP="00323BBE">
            <w:pPr>
              <w:rPr>
                <w:szCs w:val="24"/>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D7E97" w14:textId="77777777" w:rsidR="00623DEE" w:rsidRPr="0090237B" w:rsidRDefault="00623DEE" w:rsidP="00323BBE">
            <w:pPr>
              <w:jc w:val="center"/>
              <w:rPr>
                <w:szCs w:val="24"/>
                <w:lang w:val="sr-Cyrl-CS"/>
              </w:rPr>
            </w:pPr>
            <w:r w:rsidRPr="0090237B">
              <w:rPr>
                <w:szCs w:val="24"/>
                <w:lang w:val="sr-Cyrl-CS"/>
              </w:rPr>
              <w:t>3</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E300F" w14:textId="77777777" w:rsidR="00623DEE" w:rsidRPr="0090237B" w:rsidRDefault="00623DEE" w:rsidP="00323BBE">
            <w:pPr>
              <w:jc w:val="center"/>
              <w:rPr>
                <w:szCs w:val="24"/>
                <w:lang w:val="sr-Cyrl-CS"/>
              </w:rPr>
            </w:pPr>
            <w:r w:rsidRPr="0090237B">
              <w:rPr>
                <w:szCs w:val="24"/>
                <w:lang w:val="sr-Cyrl-CS"/>
              </w:rPr>
              <w:t>11</w:t>
            </w:r>
          </w:p>
        </w:tc>
      </w:tr>
    </w:tbl>
    <w:p w14:paraId="5086EEE7" w14:textId="77777777" w:rsidR="00623DEE" w:rsidRPr="0090237B" w:rsidRDefault="00623DEE" w:rsidP="00623DEE">
      <w:pPr>
        <w:spacing w:after="160" w:line="259" w:lineRule="auto"/>
        <w:rPr>
          <w:rFonts w:ascii="Times New Roman" w:hAnsi="Times New Roman" w:cs="Times New Roman"/>
          <w:sz w:val="24"/>
          <w:szCs w:val="24"/>
          <w:lang w:val="en-GB"/>
        </w:rPr>
      </w:pPr>
    </w:p>
    <w:p w14:paraId="63880223" w14:textId="77777777" w:rsidR="00623DEE" w:rsidRPr="0032218E" w:rsidRDefault="00623DEE" w:rsidP="00623DEE">
      <w:pPr>
        <w:spacing w:after="160" w:line="259" w:lineRule="auto"/>
        <w:jc w:val="both"/>
        <w:rPr>
          <w:rFonts w:ascii="Times New Roman" w:eastAsia="Times New Roman" w:hAnsi="Times New Roman" w:cs="Times New Roman"/>
          <w:kern w:val="28"/>
          <w:sz w:val="24"/>
          <w:szCs w:val="24"/>
        </w:rPr>
      </w:pPr>
    </w:p>
    <w:p w14:paraId="73C6D9F8" w14:textId="77777777" w:rsidR="00623DEE" w:rsidRPr="0032218E" w:rsidRDefault="00623DEE" w:rsidP="00623DEE">
      <w:pPr>
        <w:spacing w:after="160" w:line="259" w:lineRule="auto"/>
        <w:jc w:val="both"/>
        <w:rPr>
          <w:rFonts w:ascii="Times New Roman" w:eastAsia="Times New Roman" w:hAnsi="Times New Roman" w:cs="Times New Roman"/>
          <w:kern w:val="28"/>
          <w:sz w:val="24"/>
          <w:szCs w:val="24"/>
        </w:rPr>
      </w:pPr>
      <w:r w:rsidRPr="0032218E">
        <w:rPr>
          <w:rFonts w:ascii="Times New Roman" w:eastAsia="Times New Roman" w:hAnsi="Times New Roman" w:cs="Times New Roman"/>
          <w:kern w:val="28"/>
          <w:sz w:val="24"/>
          <w:szCs w:val="24"/>
        </w:rPr>
        <w:t>Total number of vacancies for appointed positions in the State administration – 407.</w:t>
      </w:r>
    </w:p>
    <w:p w14:paraId="2EA4F675" w14:textId="77777777" w:rsidR="00623DEE" w:rsidRPr="004A2D15" w:rsidRDefault="00623DEE" w:rsidP="00623DEE">
      <w:pPr>
        <w:spacing w:after="160" w:line="259" w:lineRule="auto"/>
        <w:jc w:val="both"/>
        <w:rPr>
          <w:rFonts w:ascii="Times New Roman" w:eastAsia="Times New Roman" w:hAnsi="Times New Roman" w:cs="Times New Roman"/>
          <w:kern w:val="28"/>
          <w:sz w:val="24"/>
          <w:szCs w:val="24"/>
        </w:rPr>
      </w:pPr>
      <w:r w:rsidRPr="0032218E">
        <w:rPr>
          <w:rFonts w:ascii="Times New Roman" w:eastAsia="Times New Roman" w:hAnsi="Times New Roman" w:cs="Times New Roman"/>
          <w:kern w:val="28"/>
          <w:sz w:val="24"/>
          <w:szCs w:val="24"/>
        </w:rPr>
        <w:t>Total number of employees who are currently in appointed positions, appointed by the Government after public or internal competition procedure conducted – 178.</w:t>
      </w:r>
    </w:p>
    <w:p w14:paraId="098FA79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lastRenderedPageBreak/>
        <w:t>2.2.6.3. Monitoring the Code of Conduct for civil servants violations, through the applied sanctions in cases of violation of the Code.</w:t>
      </w:r>
    </w:p>
    <w:p w14:paraId="671E2C51"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 once a year</w:t>
      </w:r>
    </w:p>
    <w:p w14:paraId="0B970A0D"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3C695A68" w14:textId="77777777" w:rsidR="00623DEE" w:rsidRPr="0032218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32218E">
        <w:rPr>
          <w:rFonts w:ascii="Times New Roman" w:eastAsia="Noto Sans CJK SC" w:hAnsi="Times New Roman" w:cs="Times New Roman"/>
          <w:kern w:val="2"/>
          <w:sz w:val="24"/>
          <w:szCs w:val="24"/>
          <w:lang w:val="sr-Latn-RS" w:eastAsia="zh-CN" w:bidi="hi-IN"/>
        </w:rPr>
        <w:t>At its 112th session on March 10, 2022, the High Civil Service Council formed a Working Group with the task of drafting a report on compliance with the Code of Conduct for Civil Servants based on reports from state administration bodies, with data and information necessary to monitor the Code of Conduct for Civil Servants. in 2021, with an appropriate proposal of measures to improve compliance with the Code.</w:t>
      </w:r>
    </w:p>
    <w:p w14:paraId="30BE1EC6" w14:textId="77777777" w:rsidR="00623DEE" w:rsidRPr="0032218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32218E">
        <w:rPr>
          <w:rFonts w:ascii="Times New Roman" w:eastAsia="Noto Sans CJK SC" w:hAnsi="Times New Roman" w:cs="Times New Roman"/>
          <w:kern w:val="2"/>
          <w:sz w:val="24"/>
          <w:szCs w:val="24"/>
          <w:lang w:val="sr-Latn-RS" w:eastAsia="zh-CN" w:bidi="hi-IN"/>
        </w:rPr>
        <w:t xml:space="preserve">At its 113th session on March 30, 2022, the High Civil Service Council adopted the Report on Compliance with the Code of Conduct for Civil Servants for 2021, with a proposal of measures to improve compliance with the Code. </w:t>
      </w:r>
    </w:p>
    <w:p w14:paraId="08AF675A"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32218E">
        <w:rPr>
          <w:rFonts w:ascii="Times New Roman" w:eastAsia="Noto Sans CJK SC" w:hAnsi="Times New Roman" w:cs="Times New Roman"/>
          <w:kern w:val="2"/>
          <w:sz w:val="24"/>
          <w:szCs w:val="24"/>
          <w:lang w:val="sr-Latn-RS" w:eastAsia="zh-CN" w:bidi="hi-IN"/>
        </w:rPr>
        <w:t xml:space="preserve">The report on compliance with the Code of Conduct for Civil Servants for 2021 was submitted to the Ministry of State Administration and Local Self-Government and published on the website of the Human Resources Management Service </w:t>
      </w:r>
      <w:hyperlink r:id="rId29" w:history="1">
        <w:r w:rsidRPr="00EE1289">
          <w:rPr>
            <w:rStyle w:val="Hyperlink"/>
            <w:rFonts w:ascii="Times New Roman" w:eastAsia="Noto Sans CJK SC" w:hAnsi="Times New Roman" w:cs="Times New Roman"/>
            <w:kern w:val="2"/>
            <w:sz w:val="24"/>
            <w:szCs w:val="24"/>
            <w:lang w:val="sr-Latn-RS" w:eastAsia="zh-CN" w:bidi="hi-IN"/>
          </w:rPr>
          <w:t>www.suk.gov.rs</w:t>
        </w:r>
      </w:hyperlink>
      <w:r w:rsidRPr="0032218E">
        <w:rPr>
          <w:rFonts w:ascii="Times New Roman" w:eastAsia="Noto Sans CJK SC" w:hAnsi="Times New Roman" w:cs="Times New Roman"/>
          <w:kern w:val="2"/>
          <w:sz w:val="24"/>
          <w:szCs w:val="24"/>
          <w:lang w:val="sr-Latn-RS" w:eastAsia="zh-CN" w:bidi="hi-IN"/>
        </w:rPr>
        <w:t>.</w:t>
      </w:r>
    </w:p>
    <w:p w14:paraId="4C1C9DDE"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2.2.6.4. Improve program budgeting implementation process (operational and methodological improvement of the process of planning and preparing of multiannual budget on all levels of government).</w:t>
      </w:r>
    </w:p>
    <w:p w14:paraId="00E13401"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5A94C27C" w14:textId="77777777" w:rsidR="00623DEE" w:rsidRDefault="00623DEE" w:rsidP="00623DEE">
      <w:pPr>
        <w:jc w:val="both"/>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17F5EAC3" w14:textId="77777777" w:rsidR="00623DEE" w:rsidRPr="00FA4DD2" w:rsidRDefault="00623DEE" w:rsidP="00623DEE">
      <w:pPr>
        <w:jc w:val="both"/>
        <w:rPr>
          <w:rFonts w:ascii="Times New Roman" w:eastAsia="Calibri" w:hAnsi="Times New Roman" w:cs="Times New Roman"/>
          <w:bCs/>
          <w:sz w:val="24"/>
          <w:szCs w:val="24"/>
          <w:lang w:val="en"/>
        </w:rPr>
      </w:pPr>
      <w:r w:rsidRPr="0032218E">
        <w:rPr>
          <w:rFonts w:ascii="Times New Roman" w:eastAsia="Calibri" w:hAnsi="Times New Roman" w:cs="Times New Roman"/>
          <w:bCs/>
          <w:sz w:val="24"/>
          <w:szCs w:val="24"/>
          <w:lang w:val="en"/>
        </w:rPr>
        <w:t>There were no activities in the reporting period.</w:t>
      </w:r>
    </w:p>
    <w:p w14:paraId="503C065E"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2.2.6.5 Conduct periodical analyses of program budgeting process and identify recommendations for improvement</w:t>
      </w:r>
    </w:p>
    <w:p w14:paraId="29CD2196"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 once a year</w:t>
      </w:r>
    </w:p>
    <w:p w14:paraId="3D8E3E60" w14:textId="77777777" w:rsidR="00623DEE" w:rsidRPr="00FA4DD2" w:rsidRDefault="00623DEE" w:rsidP="00623DEE">
      <w:pPr>
        <w:jc w:val="both"/>
        <w:rPr>
          <w:rFonts w:ascii="Times New Roman" w:eastAsia="Calibri" w:hAnsi="Times New Roman" w:cs="Times New Roman"/>
          <w:bCs/>
          <w:sz w:val="24"/>
          <w:szCs w:val="24"/>
          <w:lang w:val="en"/>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14FBBC46" w14:textId="77777777" w:rsidR="00623DEE" w:rsidRDefault="00623DEE" w:rsidP="00623DEE">
      <w:pPr>
        <w:spacing w:after="160"/>
        <w:jc w:val="both"/>
        <w:rPr>
          <w:rFonts w:ascii="Times New Roman" w:eastAsia="Calibri" w:hAnsi="Times New Roman" w:cs="Times New Roman"/>
          <w:bCs/>
          <w:sz w:val="24"/>
          <w:szCs w:val="24"/>
        </w:rPr>
      </w:pPr>
      <w:r w:rsidRPr="00E20A4B">
        <w:rPr>
          <w:rFonts w:ascii="Times New Roman" w:eastAsia="Calibri" w:hAnsi="Times New Roman" w:cs="Times New Roman"/>
          <w:bCs/>
          <w:sz w:val="24"/>
          <w:szCs w:val="24"/>
        </w:rPr>
        <w:t>There were no activities in the reporting period.</w:t>
      </w:r>
    </w:p>
    <w:p w14:paraId="1872834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2.2.6.6.</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Improve methodology of program budgeting and preparing new instructions in line with analyses recommendations (activity 2.2.6.5.).</w:t>
      </w:r>
    </w:p>
    <w:p w14:paraId="7C22F6F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 Continuously, once a year</w:t>
      </w:r>
    </w:p>
    <w:p w14:paraId="64690FBC"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2D8D8D85"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E20A4B">
        <w:rPr>
          <w:rFonts w:ascii="Times New Roman" w:eastAsia="Noto Sans CJK SC" w:hAnsi="Times New Roman" w:cs="Times New Roman"/>
          <w:kern w:val="2"/>
          <w:sz w:val="24"/>
          <w:szCs w:val="24"/>
          <w:lang w:val="sr-Latn-RS" w:eastAsia="zh-CN" w:bidi="hi-IN"/>
        </w:rPr>
        <w:t>There were no activities in the reporting period.</w:t>
      </w:r>
    </w:p>
    <w:p w14:paraId="2A7AE236"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2.2.6.</w:t>
      </w:r>
      <w:r w:rsidRPr="00FA4DD2">
        <w:rPr>
          <w:rFonts w:ascii="Times New Roman" w:eastAsia="Calibri" w:hAnsi="Times New Roman" w:cs="Times New Roman"/>
          <w:b/>
          <w:sz w:val="24"/>
          <w:szCs w:val="24"/>
          <w:lang w:val="sr-Cyrl-RS"/>
        </w:rPr>
        <w:t>7.</w:t>
      </w:r>
      <w:r w:rsidRPr="00FA4DD2">
        <w:rPr>
          <w:rFonts w:ascii="Times New Roman" w:eastAsia="Calibri" w:hAnsi="Times New Roman" w:cs="Times New Roman"/>
          <w:b/>
          <w:sz w:val="24"/>
          <w:szCs w:val="24"/>
        </w:rPr>
        <w:t xml:space="preserve"> Strengthen staff capacities of the Central Harmonization Unit (which performs central directing and coordinating of the activities of the public internal control) in accordance with amended Rulebook on job classification.</w:t>
      </w:r>
    </w:p>
    <w:p w14:paraId="4745029D" w14:textId="77777777" w:rsidR="00623DEE" w:rsidRPr="000255AD" w:rsidRDefault="00623DEE" w:rsidP="00623DEE">
      <w:pPr>
        <w:spacing w:after="160"/>
        <w:jc w:val="both"/>
        <w:rPr>
          <w:rFonts w:ascii="Times New Roman" w:eastAsia="Calibri" w:hAnsi="Times New Roman" w:cs="Times New Roman"/>
          <w:b/>
          <w:sz w:val="24"/>
          <w:szCs w:val="24"/>
          <w:lang w:val="sr-Latn-RS"/>
        </w:rPr>
      </w:pPr>
      <w:r w:rsidRPr="00FA4DD2">
        <w:rPr>
          <w:rFonts w:ascii="Times New Roman" w:eastAsia="Calibri" w:hAnsi="Times New Roman" w:cs="Times New Roman"/>
          <w:b/>
          <w:sz w:val="24"/>
          <w:szCs w:val="24"/>
        </w:rPr>
        <w:lastRenderedPageBreak/>
        <w:t xml:space="preserve">Timeframe: IV </w:t>
      </w:r>
      <w:r w:rsidRPr="00FA4DD2">
        <w:rPr>
          <w:rFonts w:ascii="Times New Roman" w:eastAsia="Calibri" w:hAnsi="Times New Roman" w:cs="Times New Roman"/>
          <w:b/>
          <w:sz w:val="24"/>
          <w:szCs w:val="24"/>
          <w:lang w:val="sr-Latn-RS"/>
        </w:rPr>
        <w:t>quarter of</w:t>
      </w:r>
      <w:r w:rsidRPr="00FA4DD2">
        <w:rPr>
          <w:rFonts w:ascii="Times New Roman" w:eastAsia="Calibri" w:hAnsi="Times New Roman" w:cs="Times New Roman"/>
          <w:b/>
          <w:sz w:val="24"/>
          <w:szCs w:val="24"/>
          <w:lang w:val="sr-Cyrl-RS"/>
        </w:rPr>
        <w:t xml:space="preserve"> 2022</w:t>
      </w:r>
    </w:p>
    <w:p w14:paraId="3D822870" w14:textId="77777777" w:rsidR="00623DEE" w:rsidRDefault="00623DEE" w:rsidP="00623DEE">
      <w:pPr>
        <w:jc w:val="both"/>
        <w:rPr>
          <w:rFonts w:ascii="Times New Roman" w:eastAsia="Calibri" w:hAnsi="Times New Roman" w:cs="Times New Roman"/>
          <w:b/>
          <w:color w:val="FFFF00"/>
          <w:sz w:val="24"/>
          <w:szCs w:val="28"/>
          <w:lang w:eastAsia="sr-Latn-RS"/>
        </w:rPr>
      </w:pPr>
      <w:r w:rsidRPr="00FA4DD2">
        <w:rPr>
          <w:rFonts w:ascii="Times New Roman" w:eastAsia="Calibri" w:hAnsi="Times New Roman" w:cs="Times New Roman"/>
          <w:b/>
          <w:color w:val="FFFF00"/>
          <w:sz w:val="24"/>
          <w:szCs w:val="28"/>
          <w:highlight w:val="lightGray"/>
          <w:lang w:eastAsia="sr-Latn-RS"/>
        </w:rPr>
        <w:t>Activity is partially implemented.</w:t>
      </w:r>
    </w:p>
    <w:p w14:paraId="45561DA4" w14:textId="77777777" w:rsidR="00623DEE" w:rsidRPr="0032218E" w:rsidRDefault="00623DEE" w:rsidP="00623DEE">
      <w:pPr>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The internal competition filled two executive positions in the CHU in June 2021 (r.m. coordinator for financial management and control and internal audit, as well as r.m. coordinator for the methodology of internal audit).</w:t>
      </w:r>
    </w:p>
    <w:p w14:paraId="13BBE4F6" w14:textId="77777777" w:rsidR="00623DEE" w:rsidRPr="0032218E" w:rsidRDefault="00623DEE" w:rsidP="00623DEE">
      <w:pPr>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As of Jun 2022, 12 people were permanently employed at the CHU with an assistant minister, while 2 people were hired on a contract basis.</w:t>
      </w:r>
    </w:p>
    <w:p w14:paraId="2A4B76AD" w14:textId="77777777" w:rsidR="00623DEE" w:rsidRDefault="00623DEE" w:rsidP="00623DEE">
      <w:pPr>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The plan is to fill the vacancies in in forthcoming period.</w:t>
      </w:r>
    </w:p>
    <w:p w14:paraId="2C14A55D" w14:textId="77777777" w:rsidR="00623DEE" w:rsidRPr="00FA4DD2" w:rsidRDefault="00623DEE" w:rsidP="00623DEE">
      <w:pPr>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2.2.6.</w:t>
      </w:r>
      <w:r w:rsidRPr="00FA4DD2">
        <w:rPr>
          <w:rFonts w:ascii="Times New Roman" w:eastAsia="Calibri" w:hAnsi="Times New Roman" w:cs="Times New Roman"/>
          <w:b/>
          <w:sz w:val="24"/>
          <w:szCs w:val="24"/>
          <w:lang w:val="sr-Cyrl-RS"/>
        </w:rPr>
        <w:t>8.</w:t>
      </w:r>
      <w:r w:rsidRPr="00FA4DD2">
        <w:rPr>
          <w:rFonts w:ascii="Times New Roman" w:eastAsia="Calibri" w:hAnsi="Times New Roman" w:cs="Times New Roman"/>
          <w:b/>
          <w:sz w:val="24"/>
          <w:szCs w:val="24"/>
        </w:rPr>
        <w:t xml:space="preserve"> Increase the number of trained managers and employees in the public administration on the basis and importance of financial management and control, and increase the number of qualified internal auditors</w:t>
      </w:r>
    </w:p>
    <w:p w14:paraId="2F18A47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 Continuously</w:t>
      </w:r>
    </w:p>
    <w:p w14:paraId="5F698413"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6DFCC4DC" w14:textId="77777777" w:rsidR="00623DEE" w:rsidRPr="0032218E" w:rsidRDefault="00623DEE" w:rsidP="00623DEE">
      <w:pPr>
        <w:spacing w:after="160"/>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By the end of Jun 2022, 532 candidates had passed the exam for internal auditors and acquired the title of certified internal auditor in the public sector.</w:t>
      </w:r>
    </w:p>
    <w:p w14:paraId="151924B6" w14:textId="77777777" w:rsidR="00623DEE" w:rsidRPr="0032218E" w:rsidRDefault="00623DEE" w:rsidP="00623DEE">
      <w:pPr>
        <w:spacing w:after="160"/>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During second quarter of 2022 - workshops for financial management and control were held in the cities of Čačak, Novi Pazar and Prokuplje, 102 participants attended (23+54+25).</w:t>
      </w:r>
    </w:p>
    <w:p w14:paraId="00A2061B" w14:textId="77777777" w:rsidR="00623DEE" w:rsidRDefault="00623DEE" w:rsidP="00623DEE">
      <w:pPr>
        <w:spacing w:after="160"/>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In the same quarter (April 12) the exam for internal auditors was held and 26 candidates passed.</w:t>
      </w:r>
    </w:p>
    <w:p w14:paraId="62D0DED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2.2.7.1. Conduct training on the implementation of the Law on protection of whistleblowers for the police, public prosecutors, judges, as well as special departments for suppression of corruption in Higher public prosecutors' offices and Higher courts.</w:t>
      </w:r>
    </w:p>
    <w:p w14:paraId="0201142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7E6EF6C1" w14:textId="77777777" w:rsidR="00623DEE" w:rsidRPr="008B5F49" w:rsidRDefault="00623DEE" w:rsidP="00623DEE">
      <w:pPr>
        <w:spacing w:after="160"/>
        <w:jc w:val="both"/>
        <w:rPr>
          <w:rFonts w:ascii="Times New Roman" w:eastAsia="Calibri" w:hAnsi="Times New Roman" w:cs="Times New Roman"/>
          <w:b/>
          <w:color w:val="92D050"/>
          <w:sz w:val="24"/>
          <w:szCs w:val="24"/>
        </w:rPr>
      </w:pPr>
      <w:r w:rsidRPr="008B5F49">
        <w:rPr>
          <w:rFonts w:ascii="Times New Roman" w:eastAsia="Calibri" w:hAnsi="Times New Roman" w:cs="Times New Roman"/>
          <w:b/>
          <w:color w:val="92D050"/>
          <w:sz w:val="24"/>
          <w:szCs w:val="28"/>
          <w:lang w:val="sr-Cyrl-RS" w:eastAsia="sr-Latn-RS"/>
        </w:rPr>
        <w:t>А</w:t>
      </w:r>
      <w:r w:rsidRPr="008B5F49">
        <w:rPr>
          <w:rFonts w:ascii="Times New Roman" w:eastAsia="Calibri" w:hAnsi="Times New Roman" w:cs="Times New Roman"/>
          <w:b/>
          <w:color w:val="92D050"/>
          <w:sz w:val="24"/>
          <w:szCs w:val="28"/>
          <w:lang w:eastAsia="sr-Latn-RS"/>
        </w:rPr>
        <w:t>ctivity is being successfully implemented.</w:t>
      </w:r>
    </w:p>
    <w:p w14:paraId="01FD3B1D" w14:textId="77777777" w:rsidR="00623DEE" w:rsidRPr="0032218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32218E">
        <w:rPr>
          <w:rFonts w:ascii="Times New Roman" w:eastAsia="Noto Sans CJK SC" w:hAnsi="Times New Roman" w:cs="Times New Roman"/>
          <w:kern w:val="2"/>
          <w:sz w:val="24"/>
          <w:szCs w:val="24"/>
          <w:lang w:val="sr-Latn-RS" w:eastAsia="zh-CN" w:bidi="hi-IN"/>
        </w:rPr>
        <w:t>During the second quarter of 2022, Judicial Academy has conducted two one-day trainings on the topic ‘’Law on protection of whistleblowers’’, for a total of 38 participants.</w:t>
      </w:r>
    </w:p>
    <w:p w14:paraId="6AD1686D" w14:textId="77777777" w:rsidR="00623DEE" w:rsidRPr="0032218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32218E">
        <w:rPr>
          <w:rFonts w:ascii="Times New Roman" w:eastAsia="Noto Sans CJK SC" w:hAnsi="Times New Roman" w:cs="Times New Roman"/>
          <w:kern w:val="2"/>
          <w:sz w:val="24"/>
          <w:szCs w:val="24"/>
          <w:lang w:val="sr-Latn-RS" w:eastAsia="zh-CN" w:bidi="hi-IN"/>
        </w:rPr>
        <w:t>Also, during the reporting period, in cooperation with the Association ‘’Pištaljka’’, 3 one-day trainings were held in Kragujevac, Niš and Novi Sad on the topic ‘’Professional ethics in prevention and fight against corruption’’, for a total of 88 participants.</w:t>
      </w:r>
    </w:p>
    <w:p w14:paraId="7EA013D5"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32218E">
        <w:rPr>
          <w:rFonts w:ascii="Times New Roman" w:eastAsia="Noto Sans CJK SC" w:hAnsi="Times New Roman" w:cs="Times New Roman"/>
          <w:kern w:val="2"/>
          <w:sz w:val="24"/>
          <w:szCs w:val="24"/>
          <w:lang w:val="sr-Latn-RS" w:eastAsia="zh-CN" w:bidi="hi-IN"/>
        </w:rPr>
        <w:t xml:space="preserve">Also, on the topic ‘’Identification and protection from inappropriate influence on judges- advanced training of trainers’’, 4 one-day trainings were conducted, for a total of 63 participants. </w:t>
      </w:r>
    </w:p>
    <w:p w14:paraId="5E25DB6C"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lastRenderedPageBreak/>
        <w:t>2.2.7.2. Monitor the implementation of the Law on whistle blowers through the preparation of the annual report of the Ministry of Justice made ​​on the basis of periodic reports of the competent authorities on cases of acting in relation to the whistle blowers.</w:t>
      </w:r>
    </w:p>
    <w:p w14:paraId="6D5FA09D"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 once a year</w:t>
      </w:r>
    </w:p>
    <w:p w14:paraId="08A193D6"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39B12254" w14:textId="77777777" w:rsidR="00623DEE" w:rsidRPr="0032218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32218E">
        <w:rPr>
          <w:rFonts w:ascii="Times New Roman" w:eastAsia="Noto Sans CJK SC" w:hAnsi="Times New Roman" w:cs="Times New Roman"/>
          <w:kern w:val="2"/>
          <w:sz w:val="24"/>
          <w:szCs w:val="24"/>
          <w:lang w:val="sr-Latn-RS" w:eastAsia="zh-CN" w:bidi="hi-IN"/>
        </w:rPr>
        <w:t>Report on the application of the Law on Protection of Whistleblowers for 2021 was prepared and published on the official website of the Ministry of Justice.</w:t>
      </w:r>
    </w:p>
    <w:p w14:paraId="5B7EC316"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hyperlink r:id="rId30" w:history="1">
        <w:r w:rsidRPr="00EE1289">
          <w:rPr>
            <w:rStyle w:val="Hyperlink"/>
            <w:rFonts w:ascii="Times New Roman" w:eastAsia="Noto Sans CJK SC" w:hAnsi="Times New Roman" w:cs="Times New Roman"/>
            <w:kern w:val="2"/>
            <w:sz w:val="24"/>
            <w:szCs w:val="24"/>
            <w:lang w:val="sr-Latn-RS" w:eastAsia="zh-CN" w:bidi="hi-IN"/>
          </w:rPr>
          <w:t>https://www.mpravde.gov.rs/obavestenje/36949/izvestaj-o-primeni-zakona-o-zastiti-uzbunjivaca-za-2021godinu.php</w:t>
        </w:r>
      </w:hyperlink>
    </w:p>
    <w:p w14:paraId="290F0347" w14:textId="77777777" w:rsidR="00623DEE" w:rsidRPr="0032218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FA4DD2">
        <w:rPr>
          <w:rFonts w:ascii="Times New Roman" w:eastAsia="Calibri" w:hAnsi="Times New Roman" w:cs="Times New Roman"/>
          <w:b/>
          <w:sz w:val="24"/>
          <w:szCs w:val="24"/>
        </w:rPr>
        <w:t>2.2.7.3 Monitor the effects of the Law on protection of Whistle-blowers in terms of acting of state authorities upon whistleblowers disclosures.</w:t>
      </w:r>
    </w:p>
    <w:p w14:paraId="3FFD7DEE"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 once a year</w:t>
      </w:r>
    </w:p>
    <w:p w14:paraId="7AD4E3B5" w14:textId="77777777" w:rsidR="00623DEE" w:rsidRPr="00311716" w:rsidRDefault="00623DEE" w:rsidP="00623DEE">
      <w:pPr>
        <w:spacing w:after="160"/>
        <w:jc w:val="both"/>
        <w:rPr>
          <w:rFonts w:ascii="Times New Roman" w:eastAsia="Calibri" w:hAnsi="Times New Roman" w:cs="Times New Roman"/>
          <w:b/>
          <w:color w:val="92D050"/>
          <w:sz w:val="24"/>
          <w:szCs w:val="24"/>
        </w:rPr>
      </w:pPr>
      <w:r w:rsidRPr="00311716">
        <w:rPr>
          <w:rFonts w:ascii="Times New Roman" w:eastAsia="Calibri" w:hAnsi="Times New Roman" w:cs="Times New Roman"/>
          <w:b/>
          <w:color w:val="92D050"/>
          <w:sz w:val="24"/>
          <w:szCs w:val="28"/>
          <w:lang w:eastAsia="sr-Latn-RS"/>
        </w:rPr>
        <w:t>Activity is being successfully implemented.</w:t>
      </w:r>
    </w:p>
    <w:p w14:paraId="54308533" w14:textId="77777777" w:rsidR="00623DEE" w:rsidRPr="0032218E" w:rsidRDefault="00623DEE" w:rsidP="00623DEE">
      <w:pPr>
        <w:spacing w:after="160"/>
        <w:jc w:val="both"/>
        <w:rPr>
          <w:rFonts w:ascii="Times New Roman" w:eastAsia="Noto Sans CJK SC" w:hAnsi="Times New Roman" w:cs="Times New Roman"/>
          <w:kern w:val="2"/>
          <w:sz w:val="24"/>
          <w:szCs w:val="24"/>
          <w:lang w:val="sr-Cyrl-RS" w:eastAsia="zh-CN" w:bidi="hi-IN"/>
        </w:rPr>
      </w:pPr>
      <w:r w:rsidRPr="0032218E">
        <w:rPr>
          <w:rFonts w:ascii="Times New Roman" w:eastAsia="Noto Sans CJK SC" w:hAnsi="Times New Roman" w:cs="Times New Roman"/>
          <w:kern w:val="2"/>
          <w:sz w:val="24"/>
          <w:szCs w:val="24"/>
          <w:lang w:val="sr-Cyrl-RS" w:eastAsia="zh-CN" w:bidi="hi-IN"/>
        </w:rPr>
        <w:t>Report on the application of the Law on Protection of Whistleblowers for 2021 was prepared and published on the official website of the Ministry of Justice.</w:t>
      </w:r>
    </w:p>
    <w:p w14:paraId="6472C579" w14:textId="77777777" w:rsidR="00623DEE" w:rsidRDefault="00623DEE" w:rsidP="00623DEE">
      <w:pPr>
        <w:spacing w:after="160"/>
        <w:jc w:val="both"/>
        <w:rPr>
          <w:rFonts w:ascii="Times New Roman" w:eastAsia="Noto Sans CJK SC" w:hAnsi="Times New Roman" w:cs="Times New Roman"/>
          <w:kern w:val="2"/>
          <w:sz w:val="24"/>
          <w:szCs w:val="24"/>
          <w:lang w:val="sr-Cyrl-RS" w:eastAsia="zh-CN" w:bidi="hi-IN"/>
        </w:rPr>
      </w:pPr>
      <w:hyperlink r:id="rId31" w:history="1">
        <w:r w:rsidRPr="00EE1289">
          <w:rPr>
            <w:rStyle w:val="Hyperlink"/>
            <w:rFonts w:ascii="Times New Roman" w:eastAsia="Noto Sans CJK SC" w:hAnsi="Times New Roman" w:cs="Times New Roman"/>
            <w:kern w:val="2"/>
            <w:sz w:val="24"/>
            <w:szCs w:val="24"/>
            <w:lang w:val="sr-Cyrl-RS" w:eastAsia="zh-CN" w:bidi="hi-IN"/>
          </w:rPr>
          <w:t>https://www.mpravde.gov.rs/obavestenje/36949/izvestaj-o-primeni-zakona-o-zastiti-uzbunjivaca-za-2021godinu.php</w:t>
        </w:r>
      </w:hyperlink>
    </w:p>
    <w:p w14:paraId="220EABE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2.2.7.4. Raising awareness of citizens about the Law on protection of Whistleblowers and raising their readiness to report wrongdoings as whistleblowers.</w:t>
      </w:r>
    </w:p>
    <w:p w14:paraId="27E52A1D"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2021</w:t>
      </w:r>
    </w:p>
    <w:p w14:paraId="1D8D5DAC" w14:textId="77777777" w:rsidR="00623DEE" w:rsidRDefault="00623DEE" w:rsidP="00623DEE">
      <w:pPr>
        <w:spacing w:after="160"/>
        <w:jc w:val="both"/>
        <w:rPr>
          <w:rFonts w:ascii="Times New Roman" w:eastAsia="Noto Sans CJK SC" w:hAnsi="Times New Roman" w:cs="Times New Roman"/>
          <w:color w:val="FF0000"/>
          <w:kern w:val="2"/>
          <w:sz w:val="24"/>
          <w:szCs w:val="24"/>
          <w:lang w:val="sr-Latn-RS" w:eastAsia="zh-CN" w:bidi="hi-IN"/>
        </w:rPr>
      </w:pPr>
      <w:r w:rsidRPr="00F46397">
        <w:rPr>
          <w:rFonts w:ascii="Times New Roman" w:eastAsia="Noto Sans CJK SC" w:hAnsi="Times New Roman" w:cs="Times New Roman"/>
          <w:color w:val="FF0000"/>
          <w:kern w:val="2"/>
          <w:sz w:val="24"/>
          <w:szCs w:val="24"/>
          <w:lang w:val="sr-Latn-RS" w:eastAsia="zh-CN" w:bidi="hi-IN"/>
        </w:rPr>
        <w:t>Activity is not implemented.</w:t>
      </w:r>
    </w:p>
    <w:p w14:paraId="534F5FBB" w14:textId="77777777" w:rsidR="00623DEE" w:rsidRDefault="00623DEE" w:rsidP="00623DEE">
      <w:pPr>
        <w:spacing w:after="160"/>
        <w:jc w:val="both"/>
        <w:rPr>
          <w:rFonts w:ascii="Times New Roman" w:eastAsia="Noto Sans CJK SC" w:hAnsi="Times New Roman" w:cs="Times New Roman"/>
          <w:color w:val="000000" w:themeColor="text1"/>
          <w:kern w:val="2"/>
          <w:sz w:val="24"/>
          <w:szCs w:val="24"/>
          <w:lang w:val="sr-Latn-RS" w:eastAsia="zh-CN" w:bidi="hi-IN"/>
        </w:rPr>
      </w:pPr>
      <w:r w:rsidRPr="00311716">
        <w:rPr>
          <w:rFonts w:ascii="Times New Roman" w:eastAsia="Noto Sans CJK SC" w:hAnsi="Times New Roman" w:cs="Times New Roman"/>
          <w:color w:val="000000" w:themeColor="text1"/>
          <w:kern w:val="2"/>
          <w:sz w:val="24"/>
          <w:szCs w:val="24"/>
          <w:lang w:val="sr-Latn-RS" w:eastAsia="zh-CN" w:bidi="hi-IN"/>
        </w:rPr>
        <w:t>The Ministry of European Integration has hired an expert to analyze the Law on the Protection of Whistleblowers. Based on this analysis, the need for a possible change in the law will be considered, and a brochure will be prepared in order to raise the level of awareness among citizens about the Law on the Protection of Whistleblowers and raise their readiness to act as whistleblowers.</w:t>
      </w:r>
    </w:p>
    <w:p w14:paraId="27187761" w14:textId="77777777" w:rsidR="00623DEE" w:rsidRPr="00311716" w:rsidRDefault="00623DEE" w:rsidP="00623DEE">
      <w:pPr>
        <w:spacing w:after="160"/>
        <w:jc w:val="both"/>
        <w:rPr>
          <w:rFonts w:ascii="Times New Roman" w:eastAsia="Noto Sans CJK SC" w:hAnsi="Times New Roman" w:cs="Times New Roman"/>
          <w:color w:val="000000" w:themeColor="text1"/>
          <w:kern w:val="2"/>
          <w:sz w:val="24"/>
          <w:szCs w:val="24"/>
          <w:lang w:val="sr-Latn-RS" w:eastAsia="zh-CN" w:bidi="hi-IN"/>
        </w:rPr>
      </w:pPr>
      <w:r>
        <w:rPr>
          <w:rFonts w:ascii="Times New Roman" w:eastAsia="Noto Sans CJK SC" w:hAnsi="Times New Roman" w:cs="Times New Roman"/>
          <w:color w:val="000000" w:themeColor="text1"/>
          <w:kern w:val="2"/>
          <w:sz w:val="24"/>
          <w:szCs w:val="24"/>
          <w:lang w:val="sr-Latn-RS" w:eastAsia="zh-CN" w:bidi="hi-IN"/>
        </w:rPr>
        <w:t>No new information in the reporting period.</w:t>
      </w:r>
    </w:p>
    <w:p w14:paraId="70A89409" w14:textId="77777777" w:rsidR="00623DEE" w:rsidRPr="00C3280D" w:rsidRDefault="00623DEE" w:rsidP="00623DEE">
      <w:pPr>
        <w:spacing w:after="160"/>
        <w:jc w:val="both"/>
        <w:rPr>
          <w:rFonts w:ascii="Times New Roman" w:eastAsia="Noto Sans CJK SC" w:hAnsi="Times New Roman" w:cs="Times New Roman"/>
          <w:kern w:val="2"/>
          <w:sz w:val="24"/>
          <w:szCs w:val="24"/>
          <w:lang w:val="sr-Latn-RS" w:eastAsia="zh-CN" w:bidi="hi-IN"/>
        </w:rPr>
      </w:pPr>
    </w:p>
    <w:p w14:paraId="0E44084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2.2.8.1. Strengthen staff capacity of the Public Procurement Office especially in terms of the number and position of employees.</w:t>
      </w:r>
    </w:p>
    <w:p w14:paraId="62FE013A"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2020.</w:t>
      </w:r>
    </w:p>
    <w:p w14:paraId="4581F6D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FFFF00"/>
          <w:sz w:val="24"/>
          <w:szCs w:val="28"/>
          <w:highlight w:val="lightGray"/>
          <w:lang w:eastAsia="sr-Latn-RS"/>
        </w:rPr>
        <w:t>Activity is partially implemented.</w:t>
      </w:r>
    </w:p>
    <w:p w14:paraId="25E6AD95" w14:textId="77777777" w:rsidR="00623DEE" w:rsidRDefault="00623DEE" w:rsidP="00623DEE">
      <w:pPr>
        <w:spacing w:after="0"/>
        <w:jc w:val="both"/>
        <w:rPr>
          <w:rFonts w:ascii="Times New Roman" w:hAnsi="Times New Roman"/>
          <w:sz w:val="24"/>
          <w:szCs w:val="24"/>
          <w:lang w:val="en-GB"/>
        </w:rPr>
      </w:pPr>
      <w:r>
        <w:rPr>
          <w:rFonts w:ascii="Times New Roman" w:hAnsi="Times New Roman"/>
          <w:sz w:val="24"/>
          <w:szCs w:val="24"/>
          <w:lang w:val="en-GB"/>
        </w:rPr>
        <w:t>No new information in the reporting period.</w:t>
      </w:r>
    </w:p>
    <w:p w14:paraId="1D9DF80F" w14:textId="77777777" w:rsidR="00623DEE" w:rsidRDefault="00623DEE" w:rsidP="00623DEE">
      <w:pPr>
        <w:tabs>
          <w:tab w:val="left" w:pos="6585"/>
        </w:tabs>
        <w:spacing w:after="0"/>
        <w:ind w:firstLine="708"/>
        <w:jc w:val="both"/>
        <w:rPr>
          <w:rFonts w:ascii="Times New Roman" w:hAnsi="Times New Roman"/>
          <w:sz w:val="24"/>
          <w:szCs w:val="24"/>
          <w:lang w:val="sr-Cyrl-RS"/>
        </w:rPr>
      </w:pPr>
      <w:r>
        <w:rPr>
          <w:rFonts w:ascii="Times New Roman" w:hAnsi="Times New Roman"/>
          <w:sz w:val="24"/>
          <w:szCs w:val="24"/>
          <w:lang w:val="sr-Cyrl-RS"/>
        </w:rPr>
        <w:tab/>
      </w:r>
    </w:p>
    <w:p w14:paraId="5042238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lastRenderedPageBreak/>
        <w:t>2.2.8.2.  Establish a new public procurement portal in line with new functionalities arising from the new Public Procurement Law.</w:t>
      </w:r>
    </w:p>
    <w:p w14:paraId="1458CD5B"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 IV quarter of 2020.</w:t>
      </w:r>
    </w:p>
    <w:p w14:paraId="2DCAC618" w14:textId="77777777" w:rsidR="00623DEE" w:rsidRDefault="00623DEE" w:rsidP="00623DEE">
      <w:pPr>
        <w:spacing w:after="0"/>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571E5CBC" w14:textId="77777777" w:rsidR="00623DEE" w:rsidRPr="00771AE5" w:rsidRDefault="00623DEE" w:rsidP="00623DEE">
      <w:pPr>
        <w:spacing w:after="0"/>
        <w:rPr>
          <w:rFonts w:ascii="Times New Roman" w:eastAsia="Calibri" w:hAnsi="Times New Roman" w:cs="Times New Roman"/>
          <w:b/>
          <w:color w:val="92D050"/>
          <w:sz w:val="24"/>
          <w:szCs w:val="28"/>
          <w:lang w:val="sr-Cyrl-RS" w:eastAsia="sr-Latn-RS"/>
        </w:rPr>
      </w:pPr>
    </w:p>
    <w:p w14:paraId="42D88638"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Pr>
          <w:rFonts w:ascii="Times New Roman" w:eastAsia="Noto Sans CJK SC" w:hAnsi="Times New Roman" w:cs="Times New Roman"/>
          <w:kern w:val="2"/>
          <w:sz w:val="24"/>
          <w:szCs w:val="24"/>
          <w:lang w:val="sr-Latn-RS" w:eastAsia="zh-CN" w:bidi="hi-IN"/>
        </w:rPr>
        <w:t xml:space="preserve">Situation has not chaged, the activity was previously implemented. </w:t>
      </w:r>
    </w:p>
    <w:p w14:paraId="07A1D7BB"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2.2.8.3 Monitoring the implementation of the measures of supervision and control in public procurement.</w:t>
      </w:r>
    </w:p>
    <w:p w14:paraId="66DDDC0D" w14:textId="77777777" w:rsidR="00623DEE" w:rsidRPr="00FA4DD2" w:rsidRDefault="00623DEE" w:rsidP="00623DEE">
      <w:pPr>
        <w:spacing w:after="16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Timeframe: Continuously, </w:t>
      </w:r>
      <w:r w:rsidRPr="00FA4DD2">
        <w:rPr>
          <w:rFonts w:ascii="Times New Roman" w:eastAsia="Calibri" w:hAnsi="Times New Roman" w:cs="Times New Roman"/>
          <w:b/>
          <w:sz w:val="24"/>
          <w:szCs w:val="24"/>
        </w:rPr>
        <w:t>once a year</w:t>
      </w:r>
    </w:p>
    <w:p w14:paraId="684FC49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57370929"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32218E">
        <w:rPr>
          <w:rFonts w:ascii="Times New Roman" w:eastAsia="Noto Sans CJK SC" w:hAnsi="Times New Roman" w:cs="Times New Roman"/>
          <w:kern w:val="2"/>
          <w:sz w:val="24"/>
          <w:szCs w:val="24"/>
          <w:lang w:val="sr-Latn-RS" w:eastAsia="zh-CN" w:bidi="hi-IN"/>
        </w:rPr>
        <w:t>No new information in the reporting period.</w:t>
      </w:r>
    </w:p>
    <w:p w14:paraId="75675E5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2.2.8.4. Conduct training courses for police officers, prosecutors, judges and Public Procurement Office staff to efficiently prosecute cases of corruption in public procurement (pursuant to Financial Investigations Strategy).</w:t>
      </w:r>
    </w:p>
    <w:p w14:paraId="199AC71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61D35EBE" w14:textId="77777777" w:rsidR="00623DEE" w:rsidRDefault="00623DEE" w:rsidP="00623DEE">
      <w:pPr>
        <w:spacing w:after="160"/>
        <w:jc w:val="both"/>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04E68621" w14:textId="77777777" w:rsidR="00623DEE" w:rsidRPr="00771AE5" w:rsidRDefault="00623DEE" w:rsidP="00623DEE">
      <w:pPr>
        <w:jc w:val="both"/>
        <w:rPr>
          <w:rFonts w:ascii="Times New Roman" w:eastAsia="Noto Sans CJK SC" w:hAnsi="Times New Roman" w:cs="Times New Roman"/>
          <w:kern w:val="2"/>
          <w:sz w:val="24"/>
          <w:szCs w:val="24"/>
          <w:lang w:val="sr-Latn-RS" w:eastAsia="zh-CN" w:bidi="hi-IN"/>
        </w:rPr>
      </w:pPr>
      <w:r>
        <w:rPr>
          <w:rFonts w:ascii="Times New Roman" w:eastAsia="Noto Sans CJK SC" w:hAnsi="Times New Roman" w:cs="Times New Roman"/>
          <w:kern w:val="2"/>
          <w:sz w:val="24"/>
          <w:szCs w:val="24"/>
          <w:lang w:val="sr-Latn-RS" w:eastAsia="zh-CN" w:bidi="hi-IN"/>
        </w:rPr>
        <w:t>No new information in the reporting period.</w:t>
      </w:r>
    </w:p>
    <w:p w14:paraId="1AB4511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2.2.8.5. Develop Methodology for drafting the Impact assessment of measures undertaken to reduce corruption in public procurement area.</w:t>
      </w:r>
    </w:p>
    <w:p w14:paraId="1296D20B"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2020</w:t>
      </w:r>
    </w:p>
    <w:p w14:paraId="3F04B3CE" w14:textId="77777777" w:rsidR="00623DEE" w:rsidRDefault="00623DEE" w:rsidP="00623DEE">
      <w:pPr>
        <w:spacing w:after="0"/>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3272CE70" w14:textId="77777777" w:rsidR="00623DEE" w:rsidRPr="00CC466C" w:rsidRDefault="00623DEE" w:rsidP="00623DEE">
      <w:pPr>
        <w:spacing w:after="0"/>
        <w:rPr>
          <w:rFonts w:ascii="Times New Roman" w:eastAsia="Calibri" w:hAnsi="Times New Roman" w:cs="Times New Roman"/>
          <w:b/>
          <w:color w:val="92D050"/>
          <w:sz w:val="24"/>
          <w:szCs w:val="28"/>
          <w:lang w:val="sr-Cyrl-RS" w:eastAsia="sr-Latn-RS"/>
        </w:rPr>
      </w:pPr>
    </w:p>
    <w:p w14:paraId="7966680A"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Pr>
          <w:rFonts w:ascii="Times New Roman" w:eastAsia="Noto Sans CJK SC" w:hAnsi="Times New Roman" w:cs="Times New Roman"/>
          <w:kern w:val="2"/>
          <w:sz w:val="24"/>
          <w:szCs w:val="24"/>
          <w:lang w:val="sr-Latn-RS" w:eastAsia="zh-CN" w:bidi="hi-IN"/>
        </w:rPr>
        <w:t xml:space="preserve">The situation has not changed, </w:t>
      </w:r>
      <w:r w:rsidRPr="00771AE5">
        <w:rPr>
          <w:rFonts w:ascii="Times New Roman" w:eastAsia="Noto Sans CJK SC" w:hAnsi="Times New Roman" w:cs="Times New Roman"/>
          <w:kern w:val="2"/>
          <w:sz w:val="24"/>
          <w:szCs w:val="24"/>
          <w:lang w:val="sr-Latn-RS" w:eastAsia="zh-CN" w:bidi="hi-IN"/>
        </w:rPr>
        <w:t>the activity was previously implemented.</w:t>
      </w:r>
    </w:p>
    <w:p w14:paraId="68B2412A"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2.2.8.6. Establish the Working Group for drafting Impact assessment in Public Procurement field and collect all relevant data.</w:t>
      </w:r>
    </w:p>
    <w:p w14:paraId="197ADA14"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II quarter of 2021</w:t>
      </w:r>
    </w:p>
    <w:p w14:paraId="190CE15F" w14:textId="77777777" w:rsidR="00623DEE" w:rsidRDefault="00623DEE" w:rsidP="00623DEE">
      <w:pPr>
        <w:spacing w:after="0"/>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1E2EC484" w14:textId="77777777" w:rsidR="00623DEE" w:rsidRPr="00FA4DD2" w:rsidRDefault="00623DEE" w:rsidP="00623DEE">
      <w:pPr>
        <w:spacing w:after="0"/>
        <w:rPr>
          <w:rFonts w:ascii="Times New Roman" w:eastAsia="Calibri" w:hAnsi="Times New Roman" w:cs="Times New Roman"/>
          <w:b/>
          <w:color w:val="92D050"/>
          <w:sz w:val="24"/>
          <w:szCs w:val="28"/>
          <w:lang w:val="sr-Cyrl-RS" w:eastAsia="sr-Latn-RS"/>
        </w:rPr>
      </w:pPr>
    </w:p>
    <w:p w14:paraId="0335CEFA" w14:textId="77777777" w:rsidR="00623DEE" w:rsidRPr="00771AE5" w:rsidRDefault="00623DEE" w:rsidP="00623DEE">
      <w:pPr>
        <w:spacing w:after="160"/>
        <w:jc w:val="both"/>
        <w:rPr>
          <w:rFonts w:ascii="Times New Roman" w:eastAsia="Calibri" w:hAnsi="Times New Roman" w:cs="Times New Roman"/>
          <w:sz w:val="24"/>
          <w:szCs w:val="24"/>
        </w:rPr>
      </w:pPr>
      <w:r w:rsidRPr="00771AE5">
        <w:rPr>
          <w:rFonts w:ascii="Times New Roman" w:eastAsia="Calibri" w:hAnsi="Times New Roman" w:cs="Times New Roman"/>
          <w:sz w:val="24"/>
          <w:szCs w:val="24"/>
        </w:rPr>
        <w:t>The situation has not changed, the activity was previously implemented.</w:t>
      </w:r>
    </w:p>
    <w:p w14:paraId="42520A3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2.2.8.7. Conduct and present Impact assessment in Public Procurement field.</w:t>
      </w:r>
    </w:p>
    <w:p w14:paraId="605DA436"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 quarter of 2022</w:t>
      </w:r>
    </w:p>
    <w:p w14:paraId="0371951F" w14:textId="77777777" w:rsidR="00623DEE" w:rsidRPr="00BB324D" w:rsidRDefault="00623DEE" w:rsidP="00623DEE">
      <w:pPr>
        <w:jc w:val="both"/>
        <w:rPr>
          <w:rFonts w:ascii="Times New Roman" w:eastAsia="Calibri" w:hAnsi="Times New Roman" w:cs="Times New Roman"/>
          <w:color w:val="92D050"/>
          <w:sz w:val="24"/>
          <w:szCs w:val="24"/>
        </w:rPr>
      </w:pPr>
      <w:r w:rsidRPr="00BB324D">
        <w:rPr>
          <w:rFonts w:ascii="Times New Roman" w:eastAsia="Calibri" w:hAnsi="Times New Roman" w:cs="Times New Roman"/>
          <w:b/>
          <w:color w:val="92D050"/>
          <w:sz w:val="24"/>
          <w:szCs w:val="28"/>
          <w:lang w:eastAsia="sr-Latn-RS"/>
        </w:rPr>
        <w:t>Activity is fully implemented.</w:t>
      </w:r>
    </w:p>
    <w:p w14:paraId="37727026" w14:textId="77777777" w:rsidR="00623DEE" w:rsidRDefault="00623DEE" w:rsidP="00623DEE">
      <w:pPr>
        <w:spacing w:after="160"/>
        <w:jc w:val="both"/>
        <w:rPr>
          <w:rFonts w:ascii="Times New Roman" w:eastAsia="Calibri" w:hAnsi="Times New Roman" w:cs="Times New Roman"/>
          <w:sz w:val="24"/>
          <w:szCs w:val="24"/>
        </w:rPr>
      </w:pPr>
      <w:r w:rsidRPr="00BB324D">
        <w:rPr>
          <w:rFonts w:ascii="Times New Roman" w:eastAsia="Calibri" w:hAnsi="Times New Roman" w:cs="Times New Roman"/>
          <w:sz w:val="24"/>
          <w:szCs w:val="24"/>
        </w:rPr>
        <w:lastRenderedPageBreak/>
        <w:t>The APC finalized the Report on impact assessment for eight vulnerable areas which was sent to the National Assembly</w:t>
      </w:r>
      <w:r>
        <w:rPr>
          <w:rFonts w:ascii="Times New Roman" w:eastAsia="Calibri" w:hAnsi="Times New Roman" w:cs="Times New Roman"/>
          <w:sz w:val="24"/>
          <w:szCs w:val="24"/>
        </w:rPr>
        <w:t>.</w:t>
      </w:r>
    </w:p>
    <w:p w14:paraId="3C4529E3"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2.2.8.8. Undertake corrective measures based on impact assessment findings</w:t>
      </w:r>
    </w:p>
    <w:p w14:paraId="4464B943" w14:textId="77777777" w:rsidR="00623DEE" w:rsidRPr="00FA4DD2" w:rsidRDefault="00623DEE" w:rsidP="00623DEE">
      <w:pPr>
        <w:spacing w:after="160"/>
        <w:jc w:val="both"/>
        <w:rPr>
          <w:rFonts w:ascii="Times New Roman" w:eastAsia="Calibri" w:hAnsi="Times New Roman" w:cs="Times New Roman"/>
          <w:b/>
          <w:sz w:val="24"/>
          <w:szCs w:val="24"/>
          <w:lang w:val="sr-Latn-RS"/>
        </w:rPr>
      </w:pPr>
      <w:r w:rsidRPr="00FA4DD2">
        <w:rPr>
          <w:rFonts w:ascii="Times New Roman" w:eastAsia="Calibri" w:hAnsi="Times New Roman" w:cs="Times New Roman"/>
          <w:b/>
          <w:sz w:val="24"/>
          <w:szCs w:val="24"/>
        </w:rPr>
        <w:t xml:space="preserve">Timeframe: </w:t>
      </w:r>
      <w:r>
        <w:rPr>
          <w:rFonts w:ascii="Times New Roman" w:eastAsia="Calibri" w:hAnsi="Times New Roman" w:cs="Times New Roman"/>
          <w:b/>
          <w:sz w:val="24"/>
          <w:szCs w:val="24"/>
          <w:lang w:val="sr-Latn-RS"/>
        </w:rPr>
        <w:t>I quarter 2023</w:t>
      </w:r>
    </w:p>
    <w:p w14:paraId="67242A56"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2.2.9.1 Establish internal control in all public companies.</w:t>
      </w:r>
    </w:p>
    <w:p w14:paraId="71790DC4"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 IV quarter of 2022</w:t>
      </w:r>
    </w:p>
    <w:p w14:paraId="4C1200F4" w14:textId="77777777" w:rsidR="00623DEE" w:rsidRPr="00FA4DD2" w:rsidRDefault="00623DEE" w:rsidP="00623DEE">
      <w:pPr>
        <w:jc w:val="both"/>
        <w:rPr>
          <w:rFonts w:ascii="Times New Roman" w:eastAsia="Calibri" w:hAnsi="Times New Roman" w:cs="Times New Roman"/>
          <w:sz w:val="24"/>
          <w:szCs w:val="24"/>
        </w:rPr>
      </w:pPr>
      <w:r w:rsidRPr="00FA4DD2">
        <w:rPr>
          <w:rFonts w:ascii="Times New Roman" w:eastAsia="Calibri" w:hAnsi="Times New Roman" w:cs="Times New Roman"/>
          <w:b/>
          <w:color w:val="FFFF00"/>
          <w:sz w:val="24"/>
          <w:szCs w:val="28"/>
          <w:highlight w:val="lightGray"/>
          <w:lang w:eastAsia="sr-Latn-RS"/>
        </w:rPr>
        <w:t>Activity is partially implemented.</w:t>
      </w:r>
    </w:p>
    <w:p w14:paraId="69BB6814" w14:textId="77777777" w:rsidR="00623DEE" w:rsidRPr="0032218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32218E">
        <w:rPr>
          <w:rFonts w:ascii="Times New Roman" w:eastAsia="Noto Sans CJK SC" w:hAnsi="Times New Roman" w:cs="Times New Roman"/>
          <w:kern w:val="2"/>
          <w:sz w:val="24"/>
          <w:szCs w:val="24"/>
          <w:lang w:val="sr-Latn-RS" w:eastAsia="zh-CN" w:bidi="hi-IN"/>
        </w:rPr>
        <w:t>Implementation of activities is underway and PFBs independently establish internal control in their organizations on the principle of decentralized system of internal controls, while the Ministry of Finance Sector - Central Harmonization Unit provides legal and methodological framework and continuously conducts training and promotional activities importance and obligations of establishing a system of internal controls.</w:t>
      </w:r>
    </w:p>
    <w:p w14:paraId="5594C67E" w14:textId="77777777" w:rsidR="00623DEE" w:rsidRPr="0032218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32218E">
        <w:rPr>
          <w:rFonts w:ascii="Times New Roman" w:eastAsia="Noto Sans CJK SC" w:hAnsi="Times New Roman" w:cs="Times New Roman"/>
          <w:kern w:val="2"/>
          <w:sz w:val="24"/>
          <w:szCs w:val="24"/>
          <w:lang w:val="sr-Latn-RS" w:eastAsia="zh-CN" w:bidi="hi-IN"/>
        </w:rPr>
        <w:t>In order to raise awareness and train managers and employees on internal controls, in the second and fourth quarters of 2021, the CHU organized basic training for financial management and control for 120 + 145 participants, as well as for internal auditors for 60 participants at the beginning of the third quarter and at the end of the first quarter of 2022 for 55 candidates.</w:t>
      </w:r>
    </w:p>
    <w:p w14:paraId="478FB9F2" w14:textId="77777777" w:rsidR="00623DEE" w:rsidRPr="0032218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32218E">
        <w:rPr>
          <w:rFonts w:ascii="Times New Roman" w:eastAsia="Noto Sans CJK SC" w:hAnsi="Times New Roman" w:cs="Times New Roman"/>
          <w:kern w:val="2"/>
          <w:sz w:val="24"/>
          <w:szCs w:val="24"/>
          <w:lang w:val="sr-Latn-RS" w:eastAsia="zh-CN" w:bidi="hi-IN"/>
        </w:rPr>
        <w:t>According to the Law on Budget System, PFBs are obliged to establish a system of financial management and control. On the authority of this law, the Head of the PFBs is responsible for the establishment of the system of financial management and control.</w:t>
      </w:r>
    </w:p>
    <w:p w14:paraId="6FDD6183" w14:textId="77777777" w:rsidR="00623DEE" w:rsidRPr="0032218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32218E">
        <w:rPr>
          <w:rFonts w:ascii="Times New Roman" w:eastAsia="Noto Sans CJK SC" w:hAnsi="Times New Roman" w:cs="Times New Roman"/>
          <w:kern w:val="2"/>
          <w:sz w:val="24"/>
          <w:szCs w:val="24"/>
          <w:lang w:val="sr-Latn-RS" w:eastAsia="zh-CN" w:bidi="hi-IN"/>
        </w:rPr>
        <w:t>Having in mind the above, this activity (2.2.9.1.) from the revised AP is not defined in accordance with Article 81, paragraph 4 of the Law on Budget System because besides to public companies, the Ministry of Finance - CHU Sector has been appointed as the holder of activities for the establishment of internal controls in public companies (PFBs).</w:t>
      </w:r>
    </w:p>
    <w:p w14:paraId="1AF2CE4F" w14:textId="77777777" w:rsidR="00623DEE" w:rsidRPr="0032218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32218E">
        <w:rPr>
          <w:rFonts w:ascii="Times New Roman" w:eastAsia="Noto Sans CJK SC" w:hAnsi="Times New Roman" w:cs="Times New Roman"/>
          <w:kern w:val="2"/>
          <w:sz w:val="24"/>
          <w:szCs w:val="24"/>
          <w:lang w:val="sr-Latn-RS" w:eastAsia="zh-CN" w:bidi="hi-IN"/>
        </w:rPr>
        <w:t>According to the law, PFBs should inform the Minister of Finance on the implementation of internal controls in their organization, State of play of the PFBs is monitored by the Sector - Central Harmonization Unit and based on individual reports of the PFBs prepares Consolidated Annual Report on internal financial control in RS and reports to the Government.</w:t>
      </w:r>
    </w:p>
    <w:p w14:paraId="6FE17FF1"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32218E">
        <w:rPr>
          <w:rFonts w:ascii="Times New Roman" w:eastAsia="Noto Sans CJK SC" w:hAnsi="Times New Roman" w:cs="Times New Roman"/>
          <w:kern w:val="2"/>
          <w:sz w:val="24"/>
          <w:szCs w:val="24"/>
          <w:lang w:val="sr-Latn-RS" w:eastAsia="zh-CN" w:bidi="hi-IN"/>
        </w:rPr>
        <w:t>Based on the data from the on the State of Internal Financial Control in the Public Sector in the RS for 2020 adopted by the Government of the RS by the conclusion 05 Number: 400-7619 / 2021-2 of August 26, 2021, from public enterprises and companies capital from the central republic level monitored by the Central Harmonization Unit, 36 submitted a report on the state of the financial management and control system, or 87.80% of the group of public found beneficiaries.</w:t>
      </w:r>
    </w:p>
    <w:p w14:paraId="38F6393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2.2.9.2. Develop Methodology for drafting the Impact assessment of measures undertaken to reduce corruption in privatisation process</w:t>
      </w:r>
    </w:p>
    <w:p w14:paraId="58FCAAF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lastRenderedPageBreak/>
        <w:t>Timeframe: IV quarter of 2020</w:t>
      </w:r>
    </w:p>
    <w:p w14:paraId="7038DA31" w14:textId="77777777" w:rsidR="00623DEE" w:rsidRDefault="00623DEE" w:rsidP="00623DEE">
      <w:pPr>
        <w:spacing w:after="0"/>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501776AC" w14:textId="77777777" w:rsidR="00623DEE" w:rsidRPr="00FA4DD2" w:rsidRDefault="00623DEE" w:rsidP="00623DEE">
      <w:pPr>
        <w:spacing w:after="0"/>
        <w:rPr>
          <w:rFonts w:ascii="Times New Roman" w:eastAsia="Calibri" w:hAnsi="Times New Roman" w:cs="Times New Roman"/>
          <w:b/>
          <w:color w:val="92D050"/>
          <w:sz w:val="24"/>
          <w:szCs w:val="28"/>
          <w:lang w:val="sr-Cyrl-RS" w:eastAsia="sr-Latn-RS"/>
        </w:rPr>
      </w:pPr>
    </w:p>
    <w:p w14:paraId="2F307B7A"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771AE5">
        <w:rPr>
          <w:rFonts w:ascii="Times New Roman" w:eastAsia="Noto Sans CJK SC" w:hAnsi="Times New Roman" w:cs="Times New Roman"/>
          <w:kern w:val="2"/>
          <w:sz w:val="24"/>
          <w:szCs w:val="24"/>
          <w:lang w:val="sr-Latn-RS" w:eastAsia="zh-CN" w:bidi="hi-IN"/>
        </w:rPr>
        <w:t>The situation has not changed, the activity was previously implement</w:t>
      </w:r>
      <w:r>
        <w:rPr>
          <w:rFonts w:ascii="Times New Roman" w:eastAsia="Noto Sans CJK SC" w:hAnsi="Times New Roman" w:cs="Times New Roman"/>
          <w:kern w:val="2"/>
          <w:sz w:val="24"/>
          <w:szCs w:val="24"/>
          <w:lang w:val="sr-Latn-RS" w:eastAsia="zh-CN" w:bidi="hi-IN"/>
        </w:rPr>
        <w:t>ed.</w:t>
      </w:r>
    </w:p>
    <w:p w14:paraId="71FDCCBC"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2.2.9.3 Establish the Working Group for drafting Impact assessment in privatisation process and collect all relevant data.</w:t>
      </w:r>
    </w:p>
    <w:p w14:paraId="30A44B33" w14:textId="77777777" w:rsidR="00623DEE" w:rsidRPr="00FA4DD2" w:rsidRDefault="00623DEE" w:rsidP="00623DEE">
      <w:pPr>
        <w:spacing w:after="160"/>
        <w:jc w:val="both"/>
        <w:rPr>
          <w:rFonts w:ascii="Times New Roman" w:eastAsia="Calibri" w:hAnsi="Times New Roman" w:cs="Times New Roman"/>
          <w:b/>
          <w:sz w:val="24"/>
          <w:szCs w:val="24"/>
          <w:lang w:val="sr-Latn-RS"/>
        </w:rPr>
      </w:pPr>
      <w:r w:rsidRPr="00FA4DD2">
        <w:rPr>
          <w:rFonts w:ascii="Times New Roman" w:eastAsia="Calibri" w:hAnsi="Times New Roman" w:cs="Times New Roman"/>
          <w:b/>
          <w:sz w:val="24"/>
          <w:szCs w:val="24"/>
        </w:rPr>
        <w:t xml:space="preserve">Timeframe: </w:t>
      </w:r>
      <w:r w:rsidRPr="00FA4DD2">
        <w:rPr>
          <w:rFonts w:ascii="Times New Roman" w:eastAsia="Calibri" w:hAnsi="Times New Roman" w:cs="Times New Roman"/>
          <w:b/>
          <w:sz w:val="24"/>
          <w:szCs w:val="24"/>
          <w:lang w:val="sr-Latn-RS"/>
        </w:rPr>
        <w:t xml:space="preserve">II quarter of 2021 </w:t>
      </w:r>
    </w:p>
    <w:p w14:paraId="29E5A398" w14:textId="77777777" w:rsidR="00623DEE" w:rsidRDefault="00623DEE" w:rsidP="00623DEE">
      <w:pPr>
        <w:spacing w:after="0"/>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69C1BD4E" w14:textId="77777777" w:rsidR="00623DEE" w:rsidRPr="00410B4C" w:rsidRDefault="00623DEE" w:rsidP="00623DEE">
      <w:pPr>
        <w:spacing w:after="0"/>
        <w:rPr>
          <w:rFonts w:ascii="Times New Roman" w:eastAsia="Calibri" w:hAnsi="Times New Roman" w:cs="Times New Roman"/>
          <w:b/>
          <w:color w:val="92D050"/>
          <w:sz w:val="24"/>
          <w:szCs w:val="28"/>
          <w:lang w:eastAsia="sr-Latn-RS"/>
        </w:rPr>
      </w:pPr>
    </w:p>
    <w:p w14:paraId="4888574A" w14:textId="77777777" w:rsidR="00623DEE" w:rsidRDefault="00623DEE" w:rsidP="00623DEE">
      <w:pPr>
        <w:spacing w:after="160"/>
        <w:jc w:val="both"/>
        <w:rPr>
          <w:rFonts w:ascii="Times New Roman" w:eastAsia="Times New Roman" w:hAnsi="Times New Roman" w:cs="Times New Roman"/>
          <w:color w:val="000000"/>
          <w:sz w:val="24"/>
          <w:szCs w:val="24"/>
          <w:lang w:val="en-GB" w:eastAsia="sr-Latn-CS"/>
        </w:rPr>
      </w:pPr>
      <w:r w:rsidRPr="00771AE5">
        <w:rPr>
          <w:rFonts w:ascii="Times New Roman" w:eastAsia="Times New Roman" w:hAnsi="Times New Roman" w:cs="Times New Roman"/>
          <w:color w:val="000000"/>
          <w:sz w:val="24"/>
          <w:szCs w:val="24"/>
          <w:lang w:val="en-GB" w:eastAsia="sr-Latn-CS"/>
        </w:rPr>
        <w:t>The situation has not changed, the activity was previously implemented.</w:t>
      </w:r>
    </w:p>
    <w:p w14:paraId="318998B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2.2.9.4. Conduct and present Impact assessment in privatisation process.</w:t>
      </w:r>
    </w:p>
    <w:p w14:paraId="06B35382" w14:textId="77777777" w:rsidR="00623DEE" w:rsidRDefault="00623DEE" w:rsidP="00623DEE">
      <w:pPr>
        <w:spacing w:after="160"/>
        <w:jc w:val="both"/>
        <w:rPr>
          <w:rFonts w:ascii="Times New Roman" w:eastAsia="Calibri" w:hAnsi="Times New Roman" w:cs="Times New Roman"/>
          <w:b/>
          <w:sz w:val="24"/>
          <w:szCs w:val="24"/>
          <w:lang w:val="sr-Latn-RS"/>
        </w:rPr>
      </w:pPr>
      <w:r w:rsidRPr="00FA4DD2">
        <w:rPr>
          <w:rFonts w:ascii="Times New Roman" w:eastAsia="Calibri" w:hAnsi="Times New Roman" w:cs="Times New Roman"/>
          <w:b/>
          <w:sz w:val="24"/>
          <w:szCs w:val="24"/>
        </w:rPr>
        <w:t>Timeframe:</w:t>
      </w:r>
      <w:r w:rsidRPr="00FA4DD2">
        <w:rPr>
          <w:rFonts w:ascii="Times New Roman" w:eastAsia="Times New Roman" w:hAnsi="Times New Roman" w:cs="Times New Roman"/>
          <w:sz w:val="24"/>
          <w:szCs w:val="24"/>
          <w:lang w:val="sr-Latn-RS"/>
        </w:rPr>
        <w:t xml:space="preserve"> </w:t>
      </w:r>
      <w:r w:rsidRPr="00FA4DD2">
        <w:rPr>
          <w:rFonts w:ascii="Times New Roman" w:eastAsia="Calibri" w:hAnsi="Times New Roman" w:cs="Times New Roman"/>
          <w:b/>
          <w:sz w:val="24"/>
          <w:szCs w:val="24"/>
          <w:lang w:val="sr-Latn-RS"/>
        </w:rPr>
        <w:t>II quarter of 2022</w:t>
      </w:r>
    </w:p>
    <w:p w14:paraId="28976537" w14:textId="77777777" w:rsidR="00623DEE" w:rsidRPr="00BB324D" w:rsidRDefault="00623DEE" w:rsidP="00623DEE">
      <w:pPr>
        <w:jc w:val="both"/>
        <w:rPr>
          <w:rFonts w:ascii="Times New Roman" w:eastAsia="Calibri" w:hAnsi="Times New Roman" w:cs="Times New Roman"/>
          <w:color w:val="92D050"/>
          <w:sz w:val="24"/>
          <w:szCs w:val="24"/>
        </w:rPr>
      </w:pPr>
      <w:r w:rsidRPr="00BB324D">
        <w:rPr>
          <w:rFonts w:ascii="Times New Roman" w:eastAsia="Calibri" w:hAnsi="Times New Roman" w:cs="Times New Roman"/>
          <w:b/>
          <w:color w:val="92D050"/>
          <w:sz w:val="24"/>
          <w:szCs w:val="28"/>
          <w:lang w:eastAsia="sr-Latn-RS"/>
        </w:rPr>
        <w:t>Activity is fully implemented.</w:t>
      </w:r>
    </w:p>
    <w:p w14:paraId="5312B14B" w14:textId="77777777" w:rsidR="00623DEE" w:rsidRDefault="00623DEE" w:rsidP="00623DEE">
      <w:pPr>
        <w:spacing w:after="160"/>
        <w:jc w:val="both"/>
        <w:rPr>
          <w:rFonts w:ascii="Times New Roman" w:eastAsia="Calibri" w:hAnsi="Times New Roman" w:cs="Times New Roman"/>
          <w:sz w:val="24"/>
          <w:szCs w:val="24"/>
        </w:rPr>
      </w:pPr>
      <w:r w:rsidRPr="00BB324D">
        <w:rPr>
          <w:rFonts w:ascii="Times New Roman" w:eastAsia="Calibri" w:hAnsi="Times New Roman" w:cs="Times New Roman"/>
          <w:sz w:val="24"/>
          <w:szCs w:val="24"/>
        </w:rPr>
        <w:t>The APC finalized the Report on impact assessment for eight vulnerable areas which was sent to the National Assembly</w:t>
      </w:r>
      <w:r>
        <w:rPr>
          <w:rFonts w:ascii="Times New Roman" w:eastAsia="Calibri" w:hAnsi="Times New Roman" w:cs="Times New Roman"/>
          <w:sz w:val="24"/>
          <w:szCs w:val="24"/>
        </w:rPr>
        <w:t>.</w:t>
      </w:r>
    </w:p>
    <w:p w14:paraId="0F285A93"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2.2.9.5. Undertake corrective measures based on Impact assessment findings</w:t>
      </w:r>
    </w:p>
    <w:p w14:paraId="1A27621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II quarter of 2023</w:t>
      </w:r>
    </w:p>
    <w:p w14:paraId="73EAD80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2.2.10.1 Develop Methodology for drafting the Impact assessment of measures undertaken to reduce corruption in health sector</w:t>
      </w:r>
    </w:p>
    <w:p w14:paraId="136E964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2020</w:t>
      </w:r>
    </w:p>
    <w:p w14:paraId="148806E0" w14:textId="77777777" w:rsidR="00623DEE" w:rsidRDefault="00623DEE" w:rsidP="00623DEE">
      <w:pPr>
        <w:spacing w:after="0"/>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417C7420" w14:textId="77777777" w:rsidR="00623DEE" w:rsidRDefault="00623DEE" w:rsidP="00623DEE">
      <w:pPr>
        <w:spacing w:after="0"/>
        <w:rPr>
          <w:rFonts w:ascii="Times New Roman" w:eastAsia="Calibri" w:hAnsi="Times New Roman" w:cs="Times New Roman"/>
          <w:b/>
          <w:color w:val="92D050"/>
          <w:sz w:val="24"/>
          <w:szCs w:val="28"/>
          <w:lang w:eastAsia="sr-Latn-RS"/>
        </w:rPr>
      </w:pPr>
    </w:p>
    <w:p w14:paraId="5E7FC4AB" w14:textId="77777777" w:rsidR="00623DEE" w:rsidRPr="00FA4DD2" w:rsidRDefault="00623DEE" w:rsidP="00623DEE">
      <w:pPr>
        <w:spacing w:after="160"/>
        <w:jc w:val="both"/>
        <w:rPr>
          <w:rFonts w:ascii="Times New Roman" w:eastAsia="Calibri" w:hAnsi="Times New Roman" w:cs="Times New Roman"/>
          <w:b/>
          <w:sz w:val="24"/>
          <w:szCs w:val="24"/>
        </w:rPr>
      </w:pPr>
      <w:r w:rsidRPr="00771AE5">
        <w:rPr>
          <w:rFonts w:ascii="Times New Roman" w:eastAsia="Calibri" w:hAnsi="Times New Roman" w:cs="Times New Roman"/>
          <w:color w:val="000000" w:themeColor="text1"/>
          <w:sz w:val="24"/>
          <w:szCs w:val="28"/>
          <w:lang w:val="sr-Cyrl-RS" w:eastAsia="sr-Latn-RS"/>
        </w:rPr>
        <w:t>The situation has not changed, the activity was previously implemented.</w:t>
      </w:r>
    </w:p>
    <w:p w14:paraId="66A8B42D"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2.2.10.2. Establish the Working Group for drafting Impact assessment in health sector and collect all relevant data.</w:t>
      </w:r>
      <w:r w:rsidRPr="00FA4DD2">
        <w:rPr>
          <w:rFonts w:ascii="Times New Roman" w:eastAsia="Calibri" w:hAnsi="Times New Roman" w:cs="Times New Roman"/>
          <w:b/>
          <w:sz w:val="24"/>
          <w:szCs w:val="24"/>
        </w:rPr>
        <w:tab/>
      </w:r>
    </w:p>
    <w:p w14:paraId="71151D4D"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II quarter of 2021</w:t>
      </w:r>
    </w:p>
    <w:p w14:paraId="521215F2" w14:textId="77777777" w:rsidR="00623DEE" w:rsidRDefault="00623DEE" w:rsidP="00623DEE">
      <w:pPr>
        <w:spacing w:after="0"/>
        <w:rPr>
          <w:rFonts w:ascii="Times New Roman" w:eastAsia="Calibri" w:hAnsi="Times New Roman" w:cs="Times New Roman"/>
          <w:b/>
          <w:color w:val="92D050"/>
          <w:sz w:val="24"/>
          <w:szCs w:val="28"/>
          <w:lang w:val="sr-Cyrl-RS"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1AE0D23D" w14:textId="77777777" w:rsidR="00623DEE" w:rsidRPr="002D6588" w:rsidRDefault="00623DEE" w:rsidP="00623DEE">
      <w:pPr>
        <w:spacing w:after="0"/>
        <w:rPr>
          <w:rFonts w:ascii="Times New Roman" w:eastAsia="Calibri" w:hAnsi="Times New Roman" w:cs="Times New Roman"/>
          <w:b/>
          <w:color w:val="92D050"/>
          <w:sz w:val="24"/>
          <w:szCs w:val="28"/>
          <w:lang w:val="sr-Cyrl-RS" w:eastAsia="sr-Latn-RS"/>
        </w:rPr>
      </w:pPr>
    </w:p>
    <w:p w14:paraId="3DEE2229" w14:textId="77777777" w:rsidR="00623DEE" w:rsidRDefault="00623DEE" w:rsidP="00623DEE">
      <w:pPr>
        <w:spacing w:after="160"/>
        <w:jc w:val="both"/>
        <w:rPr>
          <w:rFonts w:ascii="Times New Roman" w:eastAsia="Times New Roman" w:hAnsi="Times New Roman" w:cs="Times New Roman"/>
          <w:color w:val="000000"/>
          <w:sz w:val="24"/>
          <w:szCs w:val="24"/>
          <w:lang w:val="en-GB" w:eastAsia="sr-Latn-CS"/>
        </w:rPr>
      </w:pPr>
      <w:r w:rsidRPr="00771AE5">
        <w:rPr>
          <w:rFonts w:ascii="Times New Roman" w:eastAsia="Times New Roman" w:hAnsi="Times New Roman" w:cs="Times New Roman"/>
          <w:color w:val="000000"/>
          <w:sz w:val="24"/>
          <w:szCs w:val="24"/>
          <w:lang w:val="en-GB" w:eastAsia="sr-Latn-CS"/>
        </w:rPr>
        <w:t>The situation has not changed, the activity was previously implemented.</w:t>
      </w:r>
    </w:p>
    <w:p w14:paraId="73A15AFB"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2.2.10.3. Conduct and present Impact assessment in health sector.</w:t>
      </w:r>
    </w:p>
    <w:p w14:paraId="102C3218"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II quarter of 2022</w:t>
      </w:r>
    </w:p>
    <w:p w14:paraId="0A8A6D35" w14:textId="77777777" w:rsidR="00623DEE" w:rsidRPr="00BB324D" w:rsidRDefault="00623DEE" w:rsidP="00623DEE">
      <w:pPr>
        <w:jc w:val="both"/>
        <w:rPr>
          <w:rFonts w:ascii="Times New Roman" w:eastAsia="Calibri" w:hAnsi="Times New Roman" w:cs="Times New Roman"/>
          <w:color w:val="92D050"/>
          <w:sz w:val="24"/>
          <w:szCs w:val="24"/>
        </w:rPr>
      </w:pPr>
      <w:r w:rsidRPr="00BB324D">
        <w:rPr>
          <w:rFonts w:ascii="Times New Roman" w:eastAsia="Calibri" w:hAnsi="Times New Roman" w:cs="Times New Roman"/>
          <w:b/>
          <w:color w:val="92D050"/>
          <w:sz w:val="24"/>
          <w:szCs w:val="28"/>
          <w:lang w:eastAsia="sr-Latn-RS"/>
        </w:rPr>
        <w:t>Activity is fully implemented.</w:t>
      </w:r>
    </w:p>
    <w:p w14:paraId="7B8C3D5A" w14:textId="77777777" w:rsidR="00623DEE" w:rsidRDefault="00623DEE" w:rsidP="00623DEE">
      <w:pPr>
        <w:spacing w:after="160"/>
        <w:jc w:val="both"/>
        <w:rPr>
          <w:rFonts w:ascii="Times New Roman" w:eastAsia="Calibri" w:hAnsi="Times New Roman" w:cs="Times New Roman"/>
          <w:sz w:val="24"/>
          <w:szCs w:val="24"/>
        </w:rPr>
      </w:pPr>
      <w:r w:rsidRPr="00BB324D">
        <w:rPr>
          <w:rFonts w:ascii="Times New Roman" w:eastAsia="Calibri" w:hAnsi="Times New Roman" w:cs="Times New Roman"/>
          <w:sz w:val="24"/>
          <w:szCs w:val="24"/>
        </w:rPr>
        <w:lastRenderedPageBreak/>
        <w:t>The APC finalized the Report on impact assessment for eight vulnerable areas which was sent to the National Assembly</w:t>
      </w:r>
      <w:r>
        <w:rPr>
          <w:rFonts w:ascii="Times New Roman" w:eastAsia="Calibri" w:hAnsi="Times New Roman" w:cs="Times New Roman"/>
          <w:sz w:val="24"/>
          <w:szCs w:val="24"/>
        </w:rPr>
        <w:t>.</w:t>
      </w:r>
    </w:p>
    <w:p w14:paraId="4E1AA14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2.2.10.4. Undertake corrective measures based on Impact assessment findings. </w:t>
      </w:r>
    </w:p>
    <w:p w14:paraId="6EA90251"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II quarter of 2023</w:t>
      </w:r>
    </w:p>
    <w:p w14:paraId="64CAD71B"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2.2.10.5. Prepare and adopt Operational Plan for fight against corruption in the health area.</w:t>
      </w:r>
    </w:p>
    <w:p w14:paraId="54AB2669"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2021</w:t>
      </w:r>
    </w:p>
    <w:p w14:paraId="44ED70CC" w14:textId="77777777" w:rsidR="00623DEE" w:rsidRDefault="00623DEE" w:rsidP="00623DEE">
      <w:pPr>
        <w:spacing w:after="0"/>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640D161A" w14:textId="77777777" w:rsidR="00623DEE" w:rsidRDefault="00623DEE" w:rsidP="00623DEE">
      <w:pPr>
        <w:spacing w:after="0"/>
        <w:rPr>
          <w:rFonts w:ascii="Times New Roman" w:eastAsia="Calibri" w:hAnsi="Times New Roman" w:cs="Times New Roman"/>
          <w:b/>
          <w:color w:val="92D050"/>
          <w:sz w:val="24"/>
          <w:szCs w:val="28"/>
          <w:lang w:eastAsia="sr-Latn-RS"/>
        </w:rPr>
      </w:pPr>
    </w:p>
    <w:p w14:paraId="6515D509" w14:textId="77777777" w:rsidR="00623DEE" w:rsidRPr="00771AE5" w:rsidRDefault="00623DEE" w:rsidP="00623DEE">
      <w:pPr>
        <w:spacing w:after="160"/>
        <w:jc w:val="both"/>
        <w:rPr>
          <w:rFonts w:ascii="Times New Roman" w:eastAsia="Calibri" w:hAnsi="Times New Roman" w:cs="Times New Roman"/>
          <w:sz w:val="24"/>
          <w:szCs w:val="24"/>
        </w:rPr>
      </w:pPr>
      <w:r>
        <w:rPr>
          <w:rFonts w:ascii="Times New Roman" w:eastAsia="Calibri" w:hAnsi="Times New Roman" w:cs="Times New Roman"/>
          <w:sz w:val="24"/>
          <w:szCs w:val="24"/>
        </w:rPr>
        <w:t>The O</w:t>
      </w:r>
      <w:r w:rsidRPr="00771AE5">
        <w:rPr>
          <w:rFonts w:ascii="Times New Roman" w:eastAsia="Calibri" w:hAnsi="Times New Roman" w:cs="Times New Roman"/>
          <w:sz w:val="24"/>
          <w:szCs w:val="24"/>
        </w:rPr>
        <w:t>perational plan for the fight a</w:t>
      </w:r>
      <w:r>
        <w:rPr>
          <w:rFonts w:ascii="Times New Roman" w:eastAsia="Calibri" w:hAnsi="Times New Roman" w:cs="Times New Roman"/>
          <w:sz w:val="24"/>
          <w:szCs w:val="24"/>
        </w:rPr>
        <w:t>gainst corruption in health area</w:t>
      </w:r>
      <w:r w:rsidRPr="00771AE5">
        <w:rPr>
          <w:rFonts w:ascii="Times New Roman" w:eastAsia="Calibri" w:hAnsi="Times New Roman" w:cs="Times New Roman"/>
          <w:sz w:val="24"/>
          <w:szCs w:val="24"/>
        </w:rPr>
        <w:t xml:space="preserve"> was ado</w:t>
      </w:r>
      <w:r>
        <w:rPr>
          <w:rFonts w:ascii="Times New Roman" w:eastAsia="Calibri" w:hAnsi="Times New Roman" w:cs="Times New Roman"/>
          <w:sz w:val="24"/>
          <w:szCs w:val="24"/>
        </w:rPr>
        <w:t>pted on December 28, 2021</w:t>
      </w:r>
      <w:r w:rsidRPr="00771AE5">
        <w:rPr>
          <w:rFonts w:ascii="Times New Roman" w:eastAsia="Calibri" w:hAnsi="Times New Roman" w:cs="Times New Roman"/>
          <w:sz w:val="24"/>
          <w:szCs w:val="24"/>
        </w:rPr>
        <w:t xml:space="preserve">. In addition to the representatives of the Ministry of Health and the competent chambers, representatives of civil society also participated in the development of the </w:t>
      </w:r>
      <w:r>
        <w:rPr>
          <w:rFonts w:ascii="Times New Roman" w:eastAsia="Calibri" w:hAnsi="Times New Roman" w:cs="Times New Roman"/>
          <w:sz w:val="24"/>
          <w:szCs w:val="24"/>
        </w:rPr>
        <w:t>O</w:t>
      </w:r>
      <w:r w:rsidRPr="00771AE5">
        <w:rPr>
          <w:rFonts w:ascii="Times New Roman" w:eastAsia="Calibri" w:hAnsi="Times New Roman" w:cs="Times New Roman"/>
          <w:sz w:val="24"/>
          <w:szCs w:val="24"/>
        </w:rPr>
        <w:t>perational plan.</w:t>
      </w:r>
    </w:p>
    <w:p w14:paraId="119AA233"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2.2.10.6. Develop Methodology for drafting the Impact assessment of measures undertaken to reduce corruption in taxation area.</w:t>
      </w:r>
    </w:p>
    <w:p w14:paraId="744D2F8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2020</w:t>
      </w:r>
    </w:p>
    <w:p w14:paraId="5025464D" w14:textId="77777777" w:rsidR="00623DEE" w:rsidRDefault="00623DEE" w:rsidP="00623DEE">
      <w:pPr>
        <w:spacing w:after="0"/>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4106E658" w14:textId="77777777" w:rsidR="00623DEE" w:rsidRPr="00FA4DD2" w:rsidRDefault="00623DEE" w:rsidP="00623DEE">
      <w:pPr>
        <w:spacing w:after="0"/>
        <w:rPr>
          <w:rFonts w:ascii="Times New Roman" w:eastAsia="Calibri" w:hAnsi="Times New Roman" w:cs="Times New Roman"/>
          <w:b/>
          <w:color w:val="92D050"/>
          <w:sz w:val="24"/>
          <w:szCs w:val="28"/>
          <w:lang w:val="sr-Cyrl-RS" w:eastAsia="sr-Latn-RS"/>
        </w:rPr>
      </w:pPr>
    </w:p>
    <w:p w14:paraId="40BF86CD" w14:textId="77777777" w:rsidR="00623DEE" w:rsidRDefault="00623DEE" w:rsidP="00623DEE">
      <w:pPr>
        <w:spacing w:after="160"/>
        <w:jc w:val="both"/>
        <w:rPr>
          <w:rFonts w:ascii="Times New Roman" w:eastAsia="Calibri" w:hAnsi="Times New Roman" w:cs="Times New Roman"/>
          <w:sz w:val="24"/>
          <w:szCs w:val="24"/>
        </w:rPr>
      </w:pPr>
      <w:r w:rsidRPr="00771AE5">
        <w:rPr>
          <w:rFonts w:ascii="Times New Roman" w:eastAsia="Calibri" w:hAnsi="Times New Roman" w:cs="Times New Roman"/>
          <w:sz w:val="24"/>
          <w:szCs w:val="24"/>
        </w:rPr>
        <w:t>The situation has not changed, the activity was previously implemented.</w:t>
      </w:r>
    </w:p>
    <w:p w14:paraId="0EA32F3B"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2.2.10.7. Establish the Working Group for drafting Impact assessment in taxation area and collect all relevant data.</w:t>
      </w:r>
      <w:r w:rsidRPr="00FA4DD2">
        <w:rPr>
          <w:rFonts w:ascii="Times New Roman" w:eastAsia="Calibri" w:hAnsi="Times New Roman" w:cs="Times New Roman"/>
          <w:b/>
          <w:sz w:val="24"/>
          <w:szCs w:val="24"/>
        </w:rPr>
        <w:tab/>
      </w:r>
    </w:p>
    <w:p w14:paraId="2557AC3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II quarter of 2021</w:t>
      </w:r>
    </w:p>
    <w:p w14:paraId="2F76CC9E" w14:textId="77777777" w:rsidR="00623DEE" w:rsidRDefault="00623DEE" w:rsidP="00623DEE">
      <w:pPr>
        <w:spacing w:after="0"/>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7B948EEE" w14:textId="77777777" w:rsidR="00623DEE" w:rsidRPr="00771AE5" w:rsidRDefault="00623DEE" w:rsidP="00623DEE">
      <w:pPr>
        <w:spacing w:after="160"/>
        <w:jc w:val="both"/>
        <w:rPr>
          <w:rFonts w:ascii="Times New Roman" w:eastAsia="Calibri" w:hAnsi="Times New Roman" w:cs="Times New Roman"/>
          <w:sz w:val="24"/>
          <w:szCs w:val="28"/>
          <w:lang w:val="sr-Cyrl-RS" w:eastAsia="sr-Latn-RS"/>
        </w:rPr>
      </w:pPr>
      <w:r w:rsidRPr="00771AE5">
        <w:rPr>
          <w:rFonts w:ascii="Times New Roman" w:eastAsia="Calibri" w:hAnsi="Times New Roman" w:cs="Times New Roman"/>
          <w:sz w:val="24"/>
          <w:szCs w:val="28"/>
          <w:lang w:val="sr-Cyrl-RS" w:eastAsia="sr-Latn-RS"/>
        </w:rPr>
        <w:t>The situation has not changed, the activity was previously implemented.</w:t>
      </w:r>
    </w:p>
    <w:p w14:paraId="0D3C2FE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2.2.10.8. Conduct and present Impact assessment in taxation area.</w:t>
      </w:r>
    </w:p>
    <w:p w14:paraId="5905A879"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II quarter of 2022</w:t>
      </w:r>
    </w:p>
    <w:p w14:paraId="491D0CB6" w14:textId="77777777" w:rsidR="00623DEE" w:rsidRPr="00BB324D" w:rsidRDefault="00623DEE" w:rsidP="00623DEE">
      <w:pPr>
        <w:jc w:val="both"/>
        <w:rPr>
          <w:rFonts w:ascii="Times New Roman" w:eastAsia="Calibri" w:hAnsi="Times New Roman" w:cs="Times New Roman"/>
          <w:color w:val="92D050"/>
          <w:sz w:val="24"/>
          <w:szCs w:val="24"/>
        </w:rPr>
      </w:pPr>
      <w:r w:rsidRPr="00BB324D">
        <w:rPr>
          <w:rFonts w:ascii="Times New Roman" w:eastAsia="Calibri" w:hAnsi="Times New Roman" w:cs="Times New Roman"/>
          <w:b/>
          <w:color w:val="92D050"/>
          <w:sz w:val="24"/>
          <w:szCs w:val="28"/>
          <w:lang w:eastAsia="sr-Latn-RS"/>
        </w:rPr>
        <w:t>Activity is fully implemented.</w:t>
      </w:r>
    </w:p>
    <w:p w14:paraId="7A7D8B63" w14:textId="77777777" w:rsidR="00623DEE" w:rsidRDefault="00623DEE" w:rsidP="00623DEE">
      <w:pPr>
        <w:spacing w:after="160"/>
        <w:jc w:val="both"/>
        <w:rPr>
          <w:rFonts w:ascii="Times New Roman" w:eastAsia="Calibri" w:hAnsi="Times New Roman" w:cs="Times New Roman"/>
          <w:sz w:val="24"/>
          <w:szCs w:val="24"/>
        </w:rPr>
      </w:pPr>
      <w:r w:rsidRPr="00BB324D">
        <w:rPr>
          <w:rFonts w:ascii="Times New Roman" w:eastAsia="Calibri" w:hAnsi="Times New Roman" w:cs="Times New Roman"/>
          <w:sz w:val="24"/>
          <w:szCs w:val="24"/>
        </w:rPr>
        <w:t>The APC finalized the Report on impact assessment for eight vulnerable areas which was sent to the National Assembly</w:t>
      </w:r>
      <w:r>
        <w:rPr>
          <w:rFonts w:ascii="Times New Roman" w:eastAsia="Calibri" w:hAnsi="Times New Roman" w:cs="Times New Roman"/>
          <w:sz w:val="24"/>
          <w:szCs w:val="24"/>
        </w:rPr>
        <w:t>.</w:t>
      </w:r>
    </w:p>
    <w:p w14:paraId="3D595D0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2.2.10.9. Undertake corrective measures based on Impact assessment findings.</w:t>
      </w:r>
    </w:p>
    <w:p w14:paraId="2852F6B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II quarter of 2023</w:t>
      </w:r>
    </w:p>
    <w:p w14:paraId="11CF992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2.2.10.10. Prepare and adopt </w:t>
      </w:r>
      <w:r w:rsidRPr="00FA4DD2">
        <w:rPr>
          <w:rFonts w:ascii="Times New Roman" w:eastAsia="Calibri" w:hAnsi="Times New Roman" w:cs="Times New Roman"/>
          <w:b/>
          <w:sz w:val="24"/>
          <w:szCs w:val="24"/>
          <w:lang w:val="sr-Latn-RS"/>
        </w:rPr>
        <w:t>Operational plan</w:t>
      </w:r>
      <w:r w:rsidRPr="00FA4DD2">
        <w:rPr>
          <w:rFonts w:ascii="Times New Roman" w:eastAsia="Calibri" w:hAnsi="Times New Roman" w:cs="Times New Roman"/>
          <w:b/>
          <w:sz w:val="24"/>
          <w:szCs w:val="24"/>
        </w:rPr>
        <w:t xml:space="preserve"> for fight against corruption in the taxation area.</w:t>
      </w:r>
    </w:p>
    <w:p w14:paraId="643362BB"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2020</w:t>
      </w:r>
    </w:p>
    <w:p w14:paraId="225F798D" w14:textId="77777777" w:rsidR="00623DEE" w:rsidRPr="00772B4C" w:rsidRDefault="00623DEE" w:rsidP="00623DEE">
      <w:pPr>
        <w:spacing w:after="160"/>
        <w:jc w:val="both"/>
        <w:rPr>
          <w:rFonts w:ascii="Times New Roman" w:eastAsia="Calibri" w:hAnsi="Times New Roman" w:cs="Times New Roman"/>
          <w:b/>
          <w:color w:val="92D050"/>
          <w:sz w:val="24"/>
          <w:szCs w:val="24"/>
        </w:rPr>
      </w:pPr>
      <w:r w:rsidRPr="00772B4C">
        <w:rPr>
          <w:rFonts w:ascii="Times New Roman" w:eastAsia="Calibri" w:hAnsi="Times New Roman" w:cs="Times New Roman"/>
          <w:b/>
          <w:color w:val="92D050"/>
          <w:sz w:val="24"/>
          <w:szCs w:val="28"/>
          <w:lang w:eastAsia="sr-Latn-RS"/>
        </w:rPr>
        <w:lastRenderedPageBreak/>
        <w:t>Activity is fully implemented.</w:t>
      </w:r>
    </w:p>
    <w:p w14:paraId="43C6D2FD" w14:textId="77777777" w:rsidR="00623DEE" w:rsidRPr="00C961EE" w:rsidRDefault="00623DEE" w:rsidP="00623DEE">
      <w:pPr>
        <w:spacing w:after="160"/>
        <w:jc w:val="both"/>
        <w:rPr>
          <w:rFonts w:ascii="Times New Roman" w:eastAsia="Calibri" w:hAnsi="Times New Roman" w:cs="Times New Roman"/>
          <w:sz w:val="24"/>
          <w:szCs w:val="24"/>
        </w:rPr>
      </w:pPr>
      <w:r w:rsidRPr="00C961EE">
        <w:rPr>
          <w:rFonts w:ascii="Times New Roman" w:eastAsia="Calibri" w:hAnsi="Times New Roman" w:cs="Times New Roman"/>
          <w:sz w:val="24"/>
          <w:szCs w:val="24"/>
        </w:rPr>
        <w:t>The Operational Plan for the Prevention of Corruption in the Field of Taxation was adopted on December 31, 2021 for the yea</w:t>
      </w:r>
      <w:r>
        <w:rPr>
          <w:rFonts w:ascii="Times New Roman" w:eastAsia="Calibri" w:hAnsi="Times New Roman" w:cs="Times New Roman"/>
          <w:sz w:val="24"/>
          <w:szCs w:val="24"/>
        </w:rPr>
        <w:t xml:space="preserve">r 2022. </w:t>
      </w:r>
    </w:p>
    <w:p w14:paraId="3D9919AA" w14:textId="77777777" w:rsidR="00623DEE" w:rsidRPr="0032218E" w:rsidRDefault="00623DEE" w:rsidP="00623DEE">
      <w:pPr>
        <w:spacing w:after="160"/>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 xml:space="preserve">In accordance with that, and in order to fulfill the activities from the Operational Plan for Prevention of Corruption in the Field of Taxation, a meeting was held in the premises of the Tax Administration on the implementation of measures, namely training programs for tax officers employed in the Department of Internal Control on the topic of detecting crimes related to corruption, obtaining evidence and further actions. </w:t>
      </w:r>
    </w:p>
    <w:p w14:paraId="357A5BDC" w14:textId="77777777" w:rsidR="00623DEE" w:rsidRPr="0032218E" w:rsidRDefault="00623DEE" w:rsidP="00623DEE">
      <w:pPr>
        <w:spacing w:after="160"/>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 xml:space="preserve">Implementation of measures and activities envisaged by the Operational Plan of the Tax Administration for the Prevention of Corruption: </w:t>
      </w:r>
    </w:p>
    <w:p w14:paraId="3222DD3E" w14:textId="77777777" w:rsidR="00623DEE" w:rsidRPr="0032218E" w:rsidRDefault="00623DEE" w:rsidP="00623DEE">
      <w:pPr>
        <w:spacing w:after="160"/>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 xml:space="preserve">• 2.1.1.3 Development of a training program for employees of the Internal Control Department; </w:t>
      </w:r>
    </w:p>
    <w:p w14:paraId="7E8E5096" w14:textId="77777777" w:rsidR="00623DEE" w:rsidRPr="0032218E" w:rsidRDefault="00623DEE" w:rsidP="00623DEE">
      <w:pPr>
        <w:spacing w:after="160"/>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 2.1.1.4 Implementation of a training program for tax officials employed in the Department of Internal Control on the topic of detecting crimes related to corruption, obtaining evidence and further action.</w:t>
      </w:r>
    </w:p>
    <w:p w14:paraId="34B68C1F" w14:textId="77777777" w:rsidR="00623DEE" w:rsidRPr="0032218E" w:rsidRDefault="00623DEE" w:rsidP="00623DEE">
      <w:pPr>
        <w:spacing w:after="160"/>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Considering that the mentioned activities are carried out in cooperation and with the help of the University of Criminal Investigation and Police Studies, it was agreed to provide information on the educational profile, number of employees in the Department of Internal Control, proposal of possible training time, number who need accommodation, proposed amendment to LTPTA and the draft Rulebook on Internal Control.</w:t>
      </w:r>
    </w:p>
    <w:p w14:paraId="5A2A3E07" w14:textId="77777777" w:rsidR="00623DEE" w:rsidRPr="0032218E" w:rsidRDefault="00623DEE" w:rsidP="00623DEE">
      <w:pPr>
        <w:spacing w:after="160"/>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In the premises of the Tax Administration Headquarters, a meeting was held with the representatives of the University of Criminal Investigation and Police Studies, who, in order to develop the Draft of the training program for internal control inspectors, submitted a request for information on the number of employees in the Internal Control Department of the Tax Administration, as well as a proposal for the possible time of the training and the number of employees who will need to have provided accommodation. Also, it was requested to submit the proposal to amend the LTPTA and the text of the Draft Rulebook on Internal Control.</w:t>
      </w:r>
    </w:p>
    <w:p w14:paraId="219A784C" w14:textId="77777777" w:rsidR="00623DEE" w:rsidRPr="0032218E" w:rsidRDefault="00623DEE" w:rsidP="00623DEE">
      <w:pPr>
        <w:spacing w:after="160"/>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The requested information was provided at the next meeting held in the premises of the University of Criminal Investigation and Police Studies, and it was agreed that the Training Program Proposal would be presented at the next meeting.</w:t>
      </w:r>
    </w:p>
    <w:p w14:paraId="3E05C8B6" w14:textId="77777777" w:rsidR="00623DEE" w:rsidRPr="0032218E" w:rsidRDefault="00623DEE" w:rsidP="00623DEE">
      <w:pPr>
        <w:spacing w:after="160"/>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In the premises of the University of Criminal Investigation and Police Studies, a meeting was held at which the Proposal for a training program for internal control inspectors on the topic of detection of criminal acts of corruption was presented, which was agreed to by the Head of the Internal Control Department of the Tax Administration.</w:t>
      </w:r>
    </w:p>
    <w:p w14:paraId="7EF1C46E" w14:textId="77777777" w:rsidR="00623DEE" w:rsidRDefault="00623DEE" w:rsidP="00623DEE">
      <w:pPr>
        <w:spacing w:after="160"/>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 xml:space="preserve">Related to the activity from the Operational Plan of the Tax Administration for the prevention of corruption in the area of taxation for the year 2022, the activity related to the submission to the Ministry of Finance of the Proposal for amendments and supplements to the LTPTA and </w:t>
      </w:r>
      <w:r w:rsidRPr="0032218E">
        <w:rPr>
          <w:rFonts w:ascii="Times New Roman" w:eastAsia="Calibri" w:hAnsi="Times New Roman" w:cs="Times New Roman"/>
          <w:sz w:val="24"/>
          <w:szCs w:val="24"/>
        </w:rPr>
        <w:lastRenderedPageBreak/>
        <w:t>the text of the Draft Rulebook on Internal Control, the preparation of proposals for amendments and supplements to the aforementioned acts are in procedure.</w:t>
      </w:r>
    </w:p>
    <w:p w14:paraId="1C09B9C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2.2.10.11. Develop Methodology for drafting the Impact assessment of measures undertaken to reduce corruption in education area</w:t>
      </w:r>
    </w:p>
    <w:p w14:paraId="3C27FC74"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2020</w:t>
      </w:r>
    </w:p>
    <w:p w14:paraId="650CB1B9" w14:textId="77777777" w:rsidR="00623DEE" w:rsidRDefault="00623DEE" w:rsidP="00623DEE">
      <w:pPr>
        <w:spacing w:after="0"/>
        <w:rPr>
          <w:rFonts w:ascii="Times New Roman" w:eastAsia="Calibri" w:hAnsi="Times New Roman" w:cs="Times New Roman"/>
          <w:b/>
          <w:color w:val="92D050"/>
          <w:sz w:val="24"/>
          <w:szCs w:val="28"/>
          <w:lang w:val="sr-Cyrl-RS"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330B0044" w14:textId="77777777" w:rsidR="00623DEE" w:rsidRPr="00C961EE" w:rsidRDefault="00623DEE" w:rsidP="00623DEE">
      <w:pPr>
        <w:spacing w:after="0"/>
        <w:rPr>
          <w:rFonts w:ascii="Times New Roman" w:eastAsia="Calibri" w:hAnsi="Times New Roman" w:cs="Times New Roman"/>
          <w:sz w:val="24"/>
          <w:szCs w:val="28"/>
          <w:lang w:val="sr-Cyrl-RS" w:eastAsia="sr-Latn-RS"/>
        </w:rPr>
      </w:pPr>
      <w:r w:rsidRPr="00C961EE">
        <w:rPr>
          <w:rFonts w:ascii="Times New Roman" w:eastAsia="Calibri" w:hAnsi="Times New Roman" w:cs="Times New Roman"/>
          <w:sz w:val="24"/>
          <w:szCs w:val="28"/>
          <w:lang w:val="sr-Cyrl-RS" w:eastAsia="sr-Latn-RS"/>
        </w:rPr>
        <w:t>The situation has not changed, the activity was previously implemented.</w:t>
      </w:r>
    </w:p>
    <w:p w14:paraId="4816066C" w14:textId="77777777" w:rsidR="00623DEE" w:rsidRPr="002D6588" w:rsidRDefault="00623DEE" w:rsidP="00623DEE">
      <w:pPr>
        <w:spacing w:after="0"/>
        <w:rPr>
          <w:rFonts w:ascii="Times New Roman" w:eastAsia="Calibri" w:hAnsi="Times New Roman" w:cs="Times New Roman"/>
          <w:b/>
          <w:color w:val="92D050"/>
          <w:sz w:val="24"/>
          <w:szCs w:val="28"/>
          <w:lang w:val="sr-Cyrl-RS" w:eastAsia="sr-Latn-RS"/>
        </w:rPr>
      </w:pPr>
    </w:p>
    <w:p w14:paraId="10012F4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2.2.10.12. Establish the Working Group for drafting Impact assessment in education area and collect all relevant data.</w:t>
      </w:r>
      <w:r w:rsidRPr="00FA4DD2">
        <w:rPr>
          <w:rFonts w:ascii="Times New Roman" w:eastAsia="Calibri" w:hAnsi="Times New Roman" w:cs="Times New Roman"/>
          <w:b/>
          <w:sz w:val="24"/>
          <w:szCs w:val="24"/>
        </w:rPr>
        <w:tab/>
      </w:r>
    </w:p>
    <w:p w14:paraId="187FB30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 II quarter of 2021</w:t>
      </w:r>
    </w:p>
    <w:p w14:paraId="7603CD29" w14:textId="77777777" w:rsidR="00623DEE" w:rsidRDefault="00623DEE" w:rsidP="00623DEE">
      <w:pPr>
        <w:spacing w:after="0"/>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0AE291E3" w14:textId="77777777" w:rsidR="00623DEE" w:rsidRPr="00FA4DD2" w:rsidRDefault="00623DEE" w:rsidP="00623DEE">
      <w:pPr>
        <w:spacing w:after="0"/>
        <w:rPr>
          <w:rFonts w:ascii="Times New Roman" w:eastAsia="Calibri" w:hAnsi="Times New Roman" w:cs="Times New Roman"/>
          <w:b/>
          <w:color w:val="92D050"/>
          <w:sz w:val="24"/>
          <w:szCs w:val="28"/>
          <w:lang w:val="sr-Cyrl-RS" w:eastAsia="sr-Latn-RS"/>
        </w:rPr>
      </w:pPr>
    </w:p>
    <w:p w14:paraId="31036BD6" w14:textId="77777777" w:rsidR="00623DEE" w:rsidRDefault="00623DEE" w:rsidP="00623DEE">
      <w:pPr>
        <w:spacing w:after="160"/>
        <w:jc w:val="both"/>
        <w:rPr>
          <w:rFonts w:ascii="Times New Roman" w:eastAsia="Times New Roman" w:hAnsi="Times New Roman" w:cs="Times New Roman"/>
          <w:color w:val="000000"/>
          <w:sz w:val="24"/>
          <w:szCs w:val="24"/>
          <w:lang w:val="en-GB" w:eastAsia="sr-Latn-CS"/>
        </w:rPr>
      </w:pPr>
      <w:r w:rsidRPr="00C961EE">
        <w:rPr>
          <w:rFonts w:ascii="Times New Roman" w:eastAsia="Times New Roman" w:hAnsi="Times New Roman" w:cs="Times New Roman"/>
          <w:color w:val="000000"/>
          <w:sz w:val="24"/>
          <w:szCs w:val="24"/>
          <w:lang w:val="en-GB" w:eastAsia="sr-Latn-CS"/>
        </w:rPr>
        <w:t>The situation has not changed, the activity was previously implemented.</w:t>
      </w:r>
    </w:p>
    <w:p w14:paraId="6B4CB753"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2.2.10.13. Conduct and present Impact assessment in education area.</w:t>
      </w:r>
    </w:p>
    <w:p w14:paraId="7921C909"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II quarter of 2022</w:t>
      </w:r>
      <w:r w:rsidRPr="00FA4DD2">
        <w:rPr>
          <w:rFonts w:ascii="Times New Roman" w:eastAsia="Calibri" w:hAnsi="Times New Roman" w:cs="Times New Roman"/>
          <w:b/>
          <w:sz w:val="24"/>
          <w:szCs w:val="24"/>
        </w:rPr>
        <w:tab/>
      </w:r>
    </w:p>
    <w:p w14:paraId="202A4F0A" w14:textId="77777777" w:rsidR="00623DEE" w:rsidRPr="00BB324D" w:rsidRDefault="00623DEE" w:rsidP="00623DEE">
      <w:pPr>
        <w:jc w:val="both"/>
        <w:rPr>
          <w:rFonts w:ascii="Times New Roman" w:eastAsia="Calibri" w:hAnsi="Times New Roman" w:cs="Times New Roman"/>
          <w:color w:val="92D050"/>
          <w:sz w:val="24"/>
          <w:szCs w:val="24"/>
        </w:rPr>
      </w:pPr>
      <w:r w:rsidRPr="00BB324D">
        <w:rPr>
          <w:rFonts w:ascii="Times New Roman" w:eastAsia="Calibri" w:hAnsi="Times New Roman" w:cs="Times New Roman"/>
          <w:b/>
          <w:color w:val="92D050"/>
          <w:sz w:val="24"/>
          <w:szCs w:val="28"/>
          <w:lang w:eastAsia="sr-Latn-RS"/>
        </w:rPr>
        <w:t>Activity is fully implemented.</w:t>
      </w:r>
    </w:p>
    <w:p w14:paraId="1226F459" w14:textId="77777777" w:rsidR="00623DEE" w:rsidRDefault="00623DEE" w:rsidP="00623DEE">
      <w:pPr>
        <w:spacing w:after="160"/>
        <w:jc w:val="both"/>
        <w:rPr>
          <w:rFonts w:ascii="Times New Roman" w:eastAsia="Calibri" w:hAnsi="Times New Roman" w:cs="Times New Roman"/>
          <w:sz w:val="24"/>
          <w:szCs w:val="24"/>
        </w:rPr>
      </w:pPr>
      <w:r w:rsidRPr="00BB324D">
        <w:rPr>
          <w:rFonts w:ascii="Times New Roman" w:eastAsia="Calibri" w:hAnsi="Times New Roman" w:cs="Times New Roman"/>
          <w:sz w:val="24"/>
          <w:szCs w:val="24"/>
        </w:rPr>
        <w:t>The APC finalized the Report on impact assessment for eight vulnerable areas which was sent to the National Assembly</w:t>
      </w:r>
      <w:r>
        <w:rPr>
          <w:rFonts w:ascii="Times New Roman" w:eastAsia="Calibri" w:hAnsi="Times New Roman" w:cs="Times New Roman"/>
          <w:sz w:val="24"/>
          <w:szCs w:val="24"/>
        </w:rPr>
        <w:t>.</w:t>
      </w:r>
    </w:p>
    <w:p w14:paraId="7B78B94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2.2.10.14. Undertake corrective measures based on Impact assessment findings </w:t>
      </w:r>
    </w:p>
    <w:p w14:paraId="61687C1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II quarter of 2023</w:t>
      </w:r>
    </w:p>
    <w:p w14:paraId="006D20C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2.2.10.15. Prepare and adopt Operational plan for fight against corruption in education area.</w:t>
      </w:r>
    </w:p>
    <w:p w14:paraId="758E2789"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III quarter of 2021</w:t>
      </w:r>
    </w:p>
    <w:p w14:paraId="698F9F0A" w14:textId="77777777" w:rsidR="00623DEE" w:rsidRPr="00772B4C" w:rsidRDefault="00623DEE" w:rsidP="00623DEE">
      <w:pPr>
        <w:jc w:val="both"/>
        <w:rPr>
          <w:rFonts w:ascii="Times New Roman" w:eastAsia="Calibri" w:hAnsi="Times New Roman" w:cs="Times New Roman"/>
          <w:color w:val="92D050"/>
          <w:sz w:val="24"/>
          <w:szCs w:val="24"/>
        </w:rPr>
      </w:pPr>
      <w:r w:rsidRPr="00772B4C">
        <w:rPr>
          <w:rFonts w:ascii="Times New Roman" w:eastAsia="Calibri" w:hAnsi="Times New Roman" w:cs="Times New Roman"/>
          <w:b/>
          <w:color w:val="92D050"/>
          <w:sz w:val="24"/>
          <w:szCs w:val="28"/>
          <w:lang w:eastAsia="sr-Latn-RS"/>
        </w:rPr>
        <w:t>Activity is fully implemented.</w:t>
      </w:r>
    </w:p>
    <w:p w14:paraId="45D53A25" w14:textId="77777777" w:rsidR="00623DEE" w:rsidRPr="0032218E" w:rsidRDefault="00623DEE" w:rsidP="00623DEE">
      <w:pPr>
        <w:spacing w:after="160"/>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The activity was previously successfully implemented.The Operational Plan for fight against corruption in education area was adopted by the Minister’s Decision number 021-02-126/2021-09 on October 15, 2021.</w:t>
      </w:r>
    </w:p>
    <w:p w14:paraId="20246C6B" w14:textId="77777777" w:rsidR="00623DEE" w:rsidRPr="0032218E" w:rsidRDefault="00623DEE" w:rsidP="00623DEE">
      <w:pPr>
        <w:spacing w:after="160"/>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In the second quarter of 2022, the following activities were undertaken in the realization of the goals envisaged by the Operational Plan for Fight Against Corruption in the field of Education.</w:t>
      </w:r>
    </w:p>
    <w:p w14:paraId="30600995" w14:textId="77777777" w:rsidR="00623DEE" w:rsidRPr="0032218E" w:rsidRDefault="00623DEE" w:rsidP="00623DEE">
      <w:pPr>
        <w:spacing w:after="160"/>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 xml:space="preserve">In respect of implementation of part II of the Operational Plan related to the goal – ENROLLMENT OF STUDENTS IN ACCORDANCE WITH THE LAW, in the course of regular inspections carried out by the Department for Inspection Supervision in higher </w:t>
      </w:r>
      <w:r w:rsidRPr="0032218E">
        <w:rPr>
          <w:rFonts w:ascii="Times New Roman" w:eastAsia="Calibri" w:hAnsi="Times New Roman" w:cs="Times New Roman"/>
          <w:sz w:val="24"/>
          <w:szCs w:val="24"/>
        </w:rPr>
        <w:lastRenderedPageBreak/>
        <w:t>education institutions and institutions of pupil and student standard, checks in respect of enrolment of students were carried out, inter alia, through checklists. Unlike the previous school year of 2020/2021, when 2 requests were submitted for the initiation of misdemeanor proceedings due to the enrolment of students exceeding the number approved by the Operating License, in this academic year of 2021/2022 until 08 June 2022, in regular inspection supervisions, there were no illegalities in the behaviour of the institutions when enrolling students.</w:t>
      </w:r>
    </w:p>
    <w:p w14:paraId="6F5C6242" w14:textId="77777777" w:rsidR="00623DEE" w:rsidRDefault="00623DEE" w:rsidP="00623DEE">
      <w:pPr>
        <w:spacing w:after="160"/>
        <w:jc w:val="both"/>
        <w:rPr>
          <w:rFonts w:ascii="Times New Roman" w:eastAsia="Calibri" w:hAnsi="Times New Roman" w:cs="Times New Roman"/>
          <w:sz w:val="24"/>
          <w:szCs w:val="24"/>
        </w:rPr>
      </w:pPr>
      <w:r w:rsidRPr="0032218E">
        <w:rPr>
          <w:rFonts w:ascii="Times New Roman" w:eastAsia="Calibri" w:hAnsi="Times New Roman" w:cs="Times New Roman"/>
          <w:sz w:val="24"/>
          <w:szCs w:val="24"/>
        </w:rPr>
        <w:t>Regarding the  implementation of Part III of the Operational Plan related to the objective – Issuing diplomas in accordance with the Law and verification of authenticity of public documents, we note that the republic educational inspectors continuously check the authenticity of public documents at the request of the Ministry of Interior, the Police Directorate, the Ministry of Foreign Affairs, public administration authorities, public enterprises and other bodies. Since the beginning of 2022, a total of 490 such requests have been received, which are continuously resolved. During the verification of authenticity of public documents, omissions in the work of institutions or the placing  of falsified public documents in legal circulation have been found, in which case criminal charges have been filed by the supervised subject, the requester of the authenticity verification or the acting inspector. In regards to the implementation of Part IV – Standardizing the work of inspections and reducing the susceptibility of inspectors to influence, on the proposal of the Sector for Inspection Affairs, the Sectoral special training programme for educational inspectors for 2022 of the Ministry of Education, Science and Technological Development was adopted, which is intended for the implementation of trainings for city/municipal educational inspectors, as well as for republic educational inspectors until the end of 2022. The sectoral programme includes the following topics: Laws in the field of education – amendments to the law from December 2021; Laws in the field of education – labour relations and delimitation of competences; Laws in the field of education – child/student rights.</w:t>
      </w:r>
    </w:p>
    <w:p w14:paraId="4632629B"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2.2.10.16 Develop mechanisms to strengthen the integrity of the police officers:  </w:t>
      </w:r>
    </w:p>
    <w:p w14:paraId="15FDAC0D"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a) Develop corruption risk analysis for each  job position  in police; </w:t>
      </w:r>
    </w:p>
    <w:p w14:paraId="3FBE3D1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b) Create the conditions for the normative regulation, strengthening the integrity of the police officers (amendments to the procedures and work methodologies); </w:t>
      </w:r>
    </w:p>
    <w:p w14:paraId="003AC1C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For item а): IV quarter of 202</w:t>
      </w:r>
      <w:r w:rsidRPr="00FA4DD2">
        <w:rPr>
          <w:rFonts w:ascii="Times New Roman" w:eastAsia="Calibri" w:hAnsi="Times New Roman" w:cs="Times New Roman"/>
          <w:b/>
          <w:sz w:val="24"/>
          <w:szCs w:val="24"/>
          <w:lang w:val="sr-Cyrl-RS"/>
        </w:rPr>
        <w:t>1</w:t>
      </w:r>
      <w:r w:rsidRPr="00FA4DD2">
        <w:rPr>
          <w:rFonts w:ascii="Times New Roman" w:eastAsia="Calibri" w:hAnsi="Times New Roman" w:cs="Times New Roman"/>
          <w:b/>
          <w:sz w:val="24"/>
          <w:szCs w:val="24"/>
        </w:rPr>
        <w:t>.</w:t>
      </w:r>
    </w:p>
    <w:p w14:paraId="69288CAA" w14:textId="77777777" w:rsidR="00623DEE" w:rsidRPr="00FA4DD2" w:rsidRDefault="00623DEE" w:rsidP="00623DEE">
      <w:pPr>
        <w:spacing w:after="160"/>
        <w:jc w:val="both"/>
        <w:rPr>
          <w:rFonts w:ascii="Times New Roman" w:eastAsia="Calibri" w:hAnsi="Times New Roman" w:cs="Times New Roman"/>
          <w:b/>
          <w:sz w:val="24"/>
          <w:szCs w:val="24"/>
          <w:lang w:val="sr-Cyrl-RS"/>
        </w:rPr>
      </w:pPr>
      <w:r w:rsidRPr="00FA4DD2">
        <w:rPr>
          <w:rFonts w:ascii="Times New Roman" w:eastAsia="Calibri" w:hAnsi="Times New Roman" w:cs="Times New Roman"/>
          <w:b/>
          <w:sz w:val="24"/>
          <w:szCs w:val="24"/>
        </w:rPr>
        <w:t>For item b): III quarter of 2020.</w:t>
      </w:r>
    </w:p>
    <w:p w14:paraId="53A93764" w14:textId="77777777" w:rsidR="00623DEE" w:rsidRPr="002D6588" w:rsidRDefault="00623DEE" w:rsidP="00623DEE">
      <w:pPr>
        <w:spacing w:after="160"/>
        <w:jc w:val="both"/>
        <w:rPr>
          <w:rFonts w:ascii="Times New Roman" w:eastAsia="Calibri" w:hAnsi="Times New Roman" w:cs="Times New Roman"/>
          <w:b/>
          <w:color w:val="FFFF00"/>
          <w:sz w:val="24"/>
          <w:szCs w:val="24"/>
          <w:lang w:val="sr-Cyrl-RS"/>
        </w:rPr>
      </w:pPr>
      <w:r w:rsidRPr="002D6588">
        <w:rPr>
          <w:rFonts w:ascii="Times New Roman" w:eastAsia="Calibri" w:hAnsi="Times New Roman" w:cs="Times New Roman"/>
          <w:b/>
          <w:color w:val="FFFF00"/>
          <w:sz w:val="24"/>
          <w:szCs w:val="28"/>
          <w:highlight w:val="lightGray"/>
          <w:lang w:eastAsia="sr-Latn-RS"/>
        </w:rPr>
        <w:t>Activity is partially implemented.</w:t>
      </w:r>
    </w:p>
    <w:p w14:paraId="1DBED331" w14:textId="77777777" w:rsidR="00623DEE" w:rsidRDefault="00623DEE" w:rsidP="00623DEE">
      <w:pPr>
        <w:spacing w:after="0" w:line="240" w:lineRule="auto"/>
        <w:jc w:val="both"/>
        <w:rPr>
          <w:rFonts w:ascii="Times New Roman" w:hAnsi="Times New Roman" w:cs="Times New Roman"/>
          <w:color w:val="000000" w:themeColor="text1"/>
          <w:sz w:val="24"/>
          <w:szCs w:val="24"/>
        </w:rPr>
      </w:pPr>
      <w:r w:rsidRPr="00C961EE">
        <w:rPr>
          <w:rFonts w:ascii="Times New Roman" w:hAnsi="Times New Roman" w:cs="Times New Roman"/>
          <w:color w:val="000000" w:themeColor="text1"/>
          <w:sz w:val="24"/>
          <w:szCs w:val="24"/>
        </w:rPr>
        <w:t>Item a)</w:t>
      </w:r>
    </w:p>
    <w:p w14:paraId="3CB8CCCD" w14:textId="77777777" w:rsidR="00623DEE" w:rsidRPr="00C961EE" w:rsidRDefault="00623DEE" w:rsidP="00623DEE">
      <w:pPr>
        <w:spacing w:after="0" w:line="240" w:lineRule="auto"/>
        <w:jc w:val="both"/>
        <w:rPr>
          <w:rFonts w:ascii="Times New Roman" w:hAnsi="Times New Roman" w:cs="Times New Roman"/>
          <w:color w:val="000000" w:themeColor="text1"/>
          <w:sz w:val="24"/>
          <w:szCs w:val="24"/>
        </w:rPr>
      </w:pPr>
    </w:p>
    <w:p w14:paraId="1895B1B0" w14:textId="77777777" w:rsidR="00623DEE" w:rsidRDefault="00623DEE" w:rsidP="00623DEE">
      <w:pPr>
        <w:spacing w:after="0" w:line="240" w:lineRule="auto"/>
        <w:jc w:val="both"/>
        <w:rPr>
          <w:rFonts w:ascii="Times New Roman" w:hAnsi="Times New Roman" w:cs="Times New Roman"/>
          <w:color w:val="000000" w:themeColor="text1"/>
          <w:sz w:val="24"/>
          <w:szCs w:val="24"/>
        </w:rPr>
      </w:pPr>
      <w:r w:rsidRPr="0032218E">
        <w:rPr>
          <w:rFonts w:ascii="Times New Roman" w:hAnsi="Times New Roman" w:cs="Times New Roman"/>
          <w:color w:val="000000" w:themeColor="text1"/>
          <w:sz w:val="24"/>
          <w:szCs w:val="24"/>
        </w:rPr>
        <w:t xml:space="preserve">In the period from April 12 to 14, 2022, in cooperation with OSCE Mission in Serbia and Geneva Centre for Security Sector Governance (DCAF), online training was organised for Internal Affairs Sector’s police officers and members of the working groups for corruption risks analysis in the Ministry of the Interior of the Republic of Serbia, i.e. in 27 Regional </w:t>
      </w:r>
      <w:r w:rsidRPr="0032218E">
        <w:rPr>
          <w:rFonts w:ascii="Times New Roman" w:hAnsi="Times New Roman" w:cs="Times New Roman"/>
          <w:color w:val="000000" w:themeColor="text1"/>
          <w:sz w:val="24"/>
          <w:szCs w:val="24"/>
        </w:rPr>
        <w:lastRenderedPageBreak/>
        <w:t>Police Directorates, which aim was to continuously follow activities of the working groups as well as to gain additional experience in the area of corruption risk analysis. The experts/lecturers were from the Agency for corruption prevention and the Anti-Corruption General Directorate, Ministry of the Interior, Romania, with whom Internal Affairs Sector and OSCE Mission in Serbia have a long-term, successful cooperation.</w:t>
      </w:r>
    </w:p>
    <w:p w14:paraId="41CE5EEA" w14:textId="77777777" w:rsidR="00623DEE" w:rsidRPr="00C961EE" w:rsidRDefault="00623DEE" w:rsidP="00623DEE">
      <w:pPr>
        <w:spacing w:after="0" w:line="240" w:lineRule="auto"/>
        <w:jc w:val="both"/>
        <w:rPr>
          <w:rFonts w:ascii="Times New Roman" w:hAnsi="Times New Roman" w:cs="Times New Roman"/>
          <w:color w:val="000000" w:themeColor="text1"/>
          <w:sz w:val="24"/>
          <w:szCs w:val="24"/>
        </w:rPr>
      </w:pPr>
    </w:p>
    <w:p w14:paraId="251C16C5" w14:textId="77777777" w:rsidR="00623DEE" w:rsidRDefault="00623DEE" w:rsidP="00623DEE">
      <w:pPr>
        <w:spacing w:after="0" w:line="240" w:lineRule="auto"/>
        <w:jc w:val="both"/>
        <w:rPr>
          <w:rFonts w:ascii="Times New Roman" w:hAnsi="Times New Roman" w:cs="Times New Roman"/>
          <w:color w:val="000000" w:themeColor="text1"/>
          <w:sz w:val="24"/>
          <w:szCs w:val="24"/>
        </w:rPr>
      </w:pPr>
      <w:r w:rsidRPr="00C961EE">
        <w:rPr>
          <w:rFonts w:ascii="Times New Roman" w:hAnsi="Times New Roman" w:cs="Times New Roman"/>
          <w:color w:val="000000" w:themeColor="text1"/>
          <w:sz w:val="24"/>
          <w:szCs w:val="24"/>
        </w:rPr>
        <w:t>Item b)</w:t>
      </w:r>
    </w:p>
    <w:p w14:paraId="41A23C4A" w14:textId="77777777" w:rsidR="00623DEE" w:rsidRDefault="00623DEE" w:rsidP="00623DEE">
      <w:pPr>
        <w:spacing w:after="0" w:line="240" w:lineRule="auto"/>
        <w:jc w:val="both"/>
        <w:rPr>
          <w:rFonts w:ascii="Times New Roman" w:hAnsi="Times New Roman" w:cs="Times New Roman"/>
          <w:color w:val="000000" w:themeColor="text1"/>
          <w:sz w:val="24"/>
          <w:szCs w:val="24"/>
        </w:rPr>
      </w:pPr>
      <w:r w:rsidRPr="00C961EE">
        <w:rPr>
          <w:rFonts w:ascii="Times New Roman" w:hAnsi="Times New Roman" w:cs="Times New Roman"/>
          <w:color w:val="000000" w:themeColor="text1"/>
          <w:sz w:val="24"/>
          <w:szCs w:val="24"/>
        </w:rPr>
        <w:t xml:space="preserve"> All bylaws that were prescribed by the Law on Police were passed in 2018. Also, the Ministry of the Interior adopted the Code of Police Ethics, and on August 24, 2021, the Instruction on Gifts in the Ministry of the Interior.</w:t>
      </w:r>
    </w:p>
    <w:p w14:paraId="07EFA99E" w14:textId="77777777" w:rsidR="00623DEE" w:rsidRPr="006410FD" w:rsidRDefault="00623DEE" w:rsidP="00623DEE">
      <w:pPr>
        <w:spacing w:after="0" w:line="240" w:lineRule="auto"/>
        <w:jc w:val="both"/>
        <w:rPr>
          <w:rFonts w:ascii="Times New Roman" w:hAnsi="Times New Roman" w:cs="Times New Roman"/>
          <w:color w:val="000000" w:themeColor="text1"/>
          <w:sz w:val="24"/>
          <w:szCs w:val="24"/>
        </w:rPr>
      </w:pPr>
    </w:p>
    <w:p w14:paraId="104AD7DC"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2.2.10.17. Strengthen the capacity of the internal control for the purpose of </w:t>
      </w:r>
      <w:r w:rsidRPr="00FA4DD2">
        <w:rPr>
          <w:rFonts w:ascii="Times New Roman" w:eastAsia="Calibri" w:hAnsi="Times New Roman" w:cs="Times New Roman"/>
          <w:b/>
          <w:sz w:val="24"/>
          <w:szCs w:val="24"/>
          <w:lang w:val="sr-Latn-RS"/>
        </w:rPr>
        <w:t xml:space="preserve">prevention and </w:t>
      </w:r>
      <w:r w:rsidRPr="00FA4DD2">
        <w:rPr>
          <w:rFonts w:ascii="Times New Roman" w:eastAsia="Calibri" w:hAnsi="Times New Roman" w:cs="Times New Roman"/>
          <w:b/>
          <w:sz w:val="24"/>
          <w:szCs w:val="24"/>
        </w:rPr>
        <w:t>suppression of corruption in the police in accordance with the performed analysis and amended normative framework.</w:t>
      </w:r>
    </w:p>
    <w:p w14:paraId="2247D503" w14:textId="77777777" w:rsidR="00623DEE" w:rsidRPr="00FA4DD2" w:rsidRDefault="00623DEE" w:rsidP="00623DEE">
      <w:pPr>
        <w:spacing w:after="160"/>
        <w:jc w:val="both"/>
        <w:rPr>
          <w:rFonts w:ascii="Times New Roman" w:eastAsia="Calibri" w:hAnsi="Times New Roman" w:cs="Times New Roman"/>
          <w:b/>
          <w:sz w:val="24"/>
          <w:szCs w:val="24"/>
          <w:lang w:val="sr-Cyrl-RS"/>
        </w:rPr>
      </w:pPr>
      <w:r w:rsidRPr="00FA4DD2">
        <w:rPr>
          <w:rFonts w:ascii="Times New Roman" w:eastAsia="Calibri" w:hAnsi="Times New Roman" w:cs="Times New Roman"/>
          <w:b/>
          <w:sz w:val="24"/>
          <w:szCs w:val="24"/>
        </w:rPr>
        <w:t>Timeframe: Continuously, until IV quarter of 2021</w:t>
      </w:r>
    </w:p>
    <w:p w14:paraId="38C38F82" w14:textId="77777777" w:rsidR="00623DEE" w:rsidRPr="00FA4DD2" w:rsidRDefault="00623DEE" w:rsidP="00623DEE">
      <w:pPr>
        <w:spacing w:after="0"/>
        <w:jc w:val="both"/>
        <w:rPr>
          <w:rFonts w:ascii="Times New Roman" w:eastAsia="Calibri" w:hAnsi="Times New Roman" w:cs="Times New Roman"/>
          <w:b/>
          <w:color w:val="92D050"/>
          <w:sz w:val="24"/>
          <w:szCs w:val="28"/>
          <w:lang w:val="sr-Cyrl-RS" w:eastAsia="sr-Latn-RS"/>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416549A4" w14:textId="77777777" w:rsidR="00623DEE" w:rsidRPr="00FA4DD2" w:rsidRDefault="00623DEE" w:rsidP="00623DEE">
      <w:pPr>
        <w:spacing w:after="0"/>
        <w:jc w:val="both"/>
        <w:rPr>
          <w:rFonts w:ascii="Times New Roman" w:eastAsia="Times New Roman" w:hAnsi="Times New Roman" w:cs="Times New Roman"/>
          <w:sz w:val="24"/>
          <w:szCs w:val="24"/>
          <w:lang w:val="sr-Cyrl-RS"/>
        </w:rPr>
      </w:pPr>
    </w:p>
    <w:p w14:paraId="65C6E321" w14:textId="77777777" w:rsidR="00623DEE" w:rsidRPr="00C961EE" w:rsidRDefault="00623DEE" w:rsidP="00623DEE">
      <w:pPr>
        <w:spacing w:after="160"/>
        <w:jc w:val="both"/>
        <w:rPr>
          <w:rFonts w:ascii="Times New Roman" w:hAnsi="Times New Roman" w:cs="Times New Roman"/>
          <w:color w:val="000000" w:themeColor="text1"/>
          <w:sz w:val="24"/>
          <w:szCs w:val="24"/>
          <w:lang w:val="en-GB"/>
        </w:rPr>
      </w:pPr>
      <w:r w:rsidRPr="00C961EE">
        <w:rPr>
          <w:rFonts w:ascii="Times New Roman" w:hAnsi="Times New Roman" w:cs="Times New Roman"/>
          <w:color w:val="000000" w:themeColor="text1"/>
          <w:sz w:val="24"/>
          <w:szCs w:val="24"/>
          <w:lang w:val="en-GB"/>
        </w:rPr>
        <w:t>The number of systematized working p</w:t>
      </w:r>
      <w:r>
        <w:rPr>
          <w:rFonts w:ascii="Times New Roman" w:hAnsi="Times New Roman" w:cs="Times New Roman"/>
          <w:color w:val="000000" w:themeColor="text1"/>
          <w:sz w:val="24"/>
          <w:szCs w:val="24"/>
          <w:lang w:val="en-GB"/>
        </w:rPr>
        <w:t>ositions</w:t>
      </w:r>
      <w:r w:rsidRPr="00C961EE">
        <w:rPr>
          <w:rFonts w:ascii="Times New Roman" w:hAnsi="Times New Roman" w:cs="Times New Roman"/>
          <w:color w:val="000000" w:themeColor="text1"/>
          <w:sz w:val="24"/>
          <w:szCs w:val="24"/>
          <w:lang w:val="en-GB"/>
        </w:rPr>
        <w:t xml:space="preserve"> in the Internal Control Sector </w:t>
      </w:r>
      <w:r>
        <w:rPr>
          <w:rFonts w:ascii="Times New Roman" w:hAnsi="Times New Roman" w:cs="Times New Roman"/>
          <w:color w:val="000000" w:themeColor="text1"/>
          <w:sz w:val="24"/>
          <w:szCs w:val="24"/>
          <w:lang w:val="en-GB"/>
        </w:rPr>
        <w:t xml:space="preserve">was </w:t>
      </w:r>
      <w:r w:rsidRPr="00C961EE">
        <w:rPr>
          <w:rFonts w:ascii="Times New Roman" w:hAnsi="Times New Roman" w:cs="Times New Roman"/>
          <w:color w:val="000000" w:themeColor="text1"/>
          <w:sz w:val="24"/>
          <w:szCs w:val="24"/>
          <w:lang w:val="en-GB"/>
        </w:rPr>
        <w:t xml:space="preserve">increased by 8 in the reporting period, and </w:t>
      </w:r>
      <w:r>
        <w:rPr>
          <w:rFonts w:ascii="Times New Roman" w:hAnsi="Times New Roman" w:cs="Times New Roman"/>
          <w:color w:val="000000" w:themeColor="text1"/>
          <w:sz w:val="24"/>
          <w:szCs w:val="24"/>
          <w:lang w:val="en-GB"/>
        </w:rPr>
        <w:t>now there are 187 working positions.  T</w:t>
      </w:r>
      <w:r w:rsidRPr="00C961EE">
        <w:rPr>
          <w:rFonts w:ascii="Times New Roman" w:hAnsi="Times New Roman" w:cs="Times New Roman"/>
          <w:color w:val="000000" w:themeColor="text1"/>
          <w:sz w:val="24"/>
          <w:szCs w:val="24"/>
          <w:lang w:val="en-GB"/>
        </w:rPr>
        <w:t xml:space="preserve">he number of </w:t>
      </w:r>
      <w:r>
        <w:rPr>
          <w:rFonts w:ascii="Times New Roman" w:hAnsi="Times New Roman" w:cs="Times New Roman"/>
          <w:color w:val="000000" w:themeColor="text1"/>
          <w:sz w:val="24"/>
          <w:szCs w:val="24"/>
          <w:lang w:val="en-GB"/>
        </w:rPr>
        <w:t>employees in the Sector is 162.</w:t>
      </w:r>
    </w:p>
    <w:p w14:paraId="1A045EEE"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2.2.10.18</w:t>
      </w:r>
      <w:r w:rsidRPr="00FA4DD2">
        <w:rPr>
          <w:rFonts w:ascii="Times New Roman" w:eastAsia="Calibri" w:hAnsi="Times New Roman" w:cs="Times New Roman"/>
          <w:sz w:val="24"/>
          <w:szCs w:val="24"/>
        </w:rPr>
        <w:t xml:space="preserve"> </w:t>
      </w:r>
      <w:r w:rsidRPr="00FA4DD2">
        <w:rPr>
          <w:rFonts w:ascii="Times New Roman" w:eastAsia="Calibri" w:hAnsi="Times New Roman" w:cs="Times New Roman"/>
          <w:b/>
          <w:sz w:val="24"/>
          <w:szCs w:val="24"/>
        </w:rPr>
        <w:t>Continuous training of staff in the Department of internal control and all employees of the Ministry of Interior in relation to the integrity</w:t>
      </w:r>
    </w:p>
    <w:p w14:paraId="34BA8031" w14:textId="77777777" w:rsidR="00623DEE" w:rsidRPr="00FA4DD2" w:rsidRDefault="00623DEE" w:rsidP="00623DEE">
      <w:pPr>
        <w:spacing w:after="160"/>
        <w:jc w:val="both"/>
        <w:rPr>
          <w:rFonts w:ascii="Times New Roman" w:eastAsia="Calibri" w:hAnsi="Times New Roman" w:cs="Times New Roman"/>
          <w:b/>
          <w:sz w:val="24"/>
          <w:szCs w:val="24"/>
          <w:lang w:val="sr-Cyrl-RS"/>
        </w:rPr>
      </w:pPr>
      <w:r w:rsidRPr="00FA4DD2">
        <w:rPr>
          <w:rFonts w:ascii="Times New Roman" w:eastAsia="Calibri" w:hAnsi="Times New Roman" w:cs="Times New Roman"/>
          <w:b/>
          <w:sz w:val="24"/>
          <w:szCs w:val="24"/>
        </w:rPr>
        <w:t>Timeframe : Continuously</w:t>
      </w:r>
    </w:p>
    <w:p w14:paraId="71D4A653" w14:textId="77777777" w:rsidR="00623DEE" w:rsidRPr="00772B4C" w:rsidRDefault="00623DEE" w:rsidP="00623DEE">
      <w:pPr>
        <w:spacing w:after="160"/>
        <w:jc w:val="both"/>
        <w:rPr>
          <w:rFonts w:ascii="Times New Roman" w:eastAsia="Calibri" w:hAnsi="Times New Roman" w:cs="Times New Roman"/>
          <w:b/>
          <w:color w:val="92D050"/>
          <w:sz w:val="24"/>
          <w:szCs w:val="24"/>
          <w:lang w:val="sr-Cyrl-RS"/>
        </w:rPr>
      </w:pPr>
      <w:r w:rsidRPr="00772B4C">
        <w:rPr>
          <w:rFonts w:ascii="Times New Roman" w:eastAsia="Calibri" w:hAnsi="Times New Roman" w:cs="Times New Roman"/>
          <w:b/>
          <w:color w:val="92D050"/>
          <w:sz w:val="24"/>
          <w:szCs w:val="28"/>
          <w:lang w:eastAsia="sr-Latn-RS"/>
        </w:rPr>
        <w:t>Activity is being successfully implemented.</w:t>
      </w:r>
    </w:p>
    <w:p w14:paraId="05FDA5C8" w14:textId="77777777" w:rsidR="00623DEE" w:rsidRDefault="00623DEE" w:rsidP="00623DEE">
      <w:pPr>
        <w:spacing w:after="0" w:line="240" w:lineRule="auto"/>
        <w:jc w:val="both"/>
        <w:rPr>
          <w:rFonts w:ascii="Times New Roman" w:hAnsi="Times New Roman" w:cs="Times New Roman"/>
          <w:color w:val="000000" w:themeColor="text1"/>
          <w:sz w:val="24"/>
          <w:szCs w:val="24"/>
        </w:rPr>
      </w:pPr>
      <w:r w:rsidRPr="00BB0D8C">
        <w:rPr>
          <w:rFonts w:ascii="Times New Roman" w:hAnsi="Times New Roman" w:cs="Times New Roman"/>
          <w:color w:val="000000" w:themeColor="text1"/>
          <w:sz w:val="24"/>
          <w:szCs w:val="24"/>
        </w:rPr>
        <w:t>In the period from 19 to 21 April 2022, in the organization of the OSCE Mission in Serbia and Geneva Centre for Security Sector Governance (DCAF), the security vetting training for the police officers of the Internal Affairs Sector was held.</w:t>
      </w:r>
    </w:p>
    <w:p w14:paraId="6ECDA539" w14:textId="77777777" w:rsidR="00623DEE" w:rsidRPr="006410FD" w:rsidRDefault="00623DEE" w:rsidP="00623DEE">
      <w:pPr>
        <w:spacing w:after="0" w:line="240" w:lineRule="auto"/>
        <w:jc w:val="both"/>
        <w:rPr>
          <w:rFonts w:ascii="Times New Roman" w:hAnsi="Times New Roman" w:cs="Times New Roman"/>
          <w:color w:val="000000" w:themeColor="text1"/>
          <w:sz w:val="24"/>
          <w:szCs w:val="24"/>
        </w:rPr>
      </w:pPr>
    </w:p>
    <w:p w14:paraId="6248650E"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2.2.10.19 Develop Methodology for drafting the Impact assessment of measures undertaken to reduce corruption in police.</w:t>
      </w:r>
      <w:r w:rsidRPr="00FA4DD2">
        <w:rPr>
          <w:rFonts w:ascii="Times New Roman" w:eastAsia="Calibri" w:hAnsi="Times New Roman" w:cs="Times New Roman"/>
          <w:b/>
          <w:sz w:val="24"/>
          <w:szCs w:val="24"/>
        </w:rPr>
        <w:tab/>
      </w:r>
    </w:p>
    <w:p w14:paraId="0E59B2EA"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2020</w:t>
      </w:r>
    </w:p>
    <w:p w14:paraId="223172E8" w14:textId="77777777" w:rsidR="00623DEE" w:rsidRDefault="00623DEE" w:rsidP="00623DEE">
      <w:pPr>
        <w:spacing w:after="0"/>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5E11F516" w14:textId="77777777" w:rsidR="00623DEE" w:rsidRDefault="00623DEE" w:rsidP="00623DEE">
      <w:pPr>
        <w:spacing w:after="0"/>
        <w:rPr>
          <w:rFonts w:ascii="Times New Roman" w:eastAsia="Calibri" w:hAnsi="Times New Roman" w:cs="Times New Roman"/>
          <w:b/>
          <w:color w:val="92D050"/>
          <w:sz w:val="24"/>
          <w:szCs w:val="28"/>
          <w:lang w:eastAsia="sr-Latn-RS"/>
        </w:rPr>
      </w:pPr>
    </w:p>
    <w:p w14:paraId="71F43FC8" w14:textId="77777777" w:rsidR="00623DEE" w:rsidRPr="00772B4C" w:rsidRDefault="00623DEE" w:rsidP="00623DEE">
      <w:pPr>
        <w:spacing w:after="0"/>
        <w:rPr>
          <w:rFonts w:ascii="Times New Roman" w:eastAsia="Calibri" w:hAnsi="Times New Roman" w:cs="Times New Roman"/>
          <w:color w:val="000000" w:themeColor="text1"/>
          <w:sz w:val="24"/>
          <w:szCs w:val="28"/>
          <w:lang w:val="sr-Cyrl-RS" w:eastAsia="sr-Latn-RS"/>
        </w:rPr>
      </w:pPr>
      <w:r w:rsidRPr="00C961EE">
        <w:rPr>
          <w:rFonts w:ascii="Times New Roman" w:eastAsia="Calibri" w:hAnsi="Times New Roman" w:cs="Times New Roman"/>
          <w:color w:val="000000" w:themeColor="text1"/>
          <w:sz w:val="24"/>
          <w:szCs w:val="28"/>
          <w:lang w:eastAsia="sr-Latn-RS"/>
        </w:rPr>
        <w:t>The situation has not changed, the activity was previously implemented.</w:t>
      </w:r>
    </w:p>
    <w:p w14:paraId="423FBFFC" w14:textId="77777777" w:rsidR="00623DEE" w:rsidRPr="002D6588" w:rsidRDefault="00623DEE" w:rsidP="00623DEE">
      <w:pPr>
        <w:spacing w:after="0"/>
        <w:rPr>
          <w:rFonts w:ascii="Times New Roman" w:eastAsia="Calibri" w:hAnsi="Times New Roman" w:cs="Times New Roman"/>
          <w:b/>
          <w:color w:val="92D050"/>
          <w:sz w:val="24"/>
          <w:szCs w:val="28"/>
          <w:lang w:val="sr-Cyrl-RS" w:eastAsia="sr-Latn-RS"/>
        </w:rPr>
      </w:pPr>
    </w:p>
    <w:p w14:paraId="22B508C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2.2.10.20.</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Establish the Working Group for drafting Impact assessment in police and collect all relevant data.</w:t>
      </w:r>
    </w:p>
    <w:p w14:paraId="161E992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II quarter of 2021</w:t>
      </w:r>
    </w:p>
    <w:p w14:paraId="2EE6455C" w14:textId="77777777" w:rsidR="00623DEE" w:rsidRDefault="00623DEE" w:rsidP="00623DEE">
      <w:pPr>
        <w:spacing w:after="0"/>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52FFAC3E" w14:textId="77777777" w:rsidR="00623DEE" w:rsidRPr="00FA4DD2" w:rsidRDefault="00623DEE" w:rsidP="00623DEE">
      <w:pPr>
        <w:spacing w:after="0"/>
        <w:rPr>
          <w:rFonts w:ascii="Times New Roman" w:eastAsia="Calibri" w:hAnsi="Times New Roman" w:cs="Times New Roman"/>
          <w:b/>
          <w:color w:val="92D050"/>
          <w:sz w:val="24"/>
          <w:szCs w:val="28"/>
          <w:lang w:val="sr-Cyrl-RS" w:eastAsia="sr-Latn-RS"/>
        </w:rPr>
      </w:pPr>
    </w:p>
    <w:p w14:paraId="357FADDA" w14:textId="77777777" w:rsidR="00623DEE" w:rsidRDefault="00623DEE" w:rsidP="00623DEE">
      <w:pPr>
        <w:spacing w:after="160"/>
        <w:jc w:val="both"/>
        <w:rPr>
          <w:rFonts w:ascii="Times New Roman" w:eastAsia="Calibri" w:hAnsi="Times New Roman" w:cs="Times New Roman"/>
          <w:sz w:val="24"/>
          <w:szCs w:val="24"/>
        </w:rPr>
      </w:pPr>
      <w:r w:rsidRPr="00C961EE">
        <w:rPr>
          <w:rFonts w:ascii="Times New Roman" w:eastAsia="Calibri" w:hAnsi="Times New Roman" w:cs="Times New Roman"/>
          <w:sz w:val="24"/>
          <w:szCs w:val="24"/>
        </w:rPr>
        <w:lastRenderedPageBreak/>
        <w:t>The situation has not changed, the activity was previously implemented.</w:t>
      </w:r>
    </w:p>
    <w:p w14:paraId="7E3D4A2D"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2.2.10.21. Conduct and present Impact assessment in police.</w:t>
      </w:r>
    </w:p>
    <w:p w14:paraId="10539337"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II quarter of 2022</w:t>
      </w:r>
    </w:p>
    <w:p w14:paraId="714369FD" w14:textId="77777777" w:rsidR="00623DEE" w:rsidRPr="00BB324D" w:rsidRDefault="00623DEE" w:rsidP="00623DEE">
      <w:pPr>
        <w:jc w:val="both"/>
        <w:rPr>
          <w:rFonts w:ascii="Times New Roman" w:eastAsia="Calibri" w:hAnsi="Times New Roman" w:cs="Times New Roman"/>
          <w:color w:val="92D050"/>
          <w:sz w:val="24"/>
          <w:szCs w:val="24"/>
        </w:rPr>
      </w:pPr>
      <w:r w:rsidRPr="00BB324D">
        <w:rPr>
          <w:rFonts w:ascii="Times New Roman" w:eastAsia="Calibri" w:hAnsi="Times New Roman" w:cs="Times New Roman"/>
          <w:b/>
          <w:color w:val="92D050"/>
          <w:sz w:val="24"/>
          <w:szCs w:val="28"/>
          <w:lang w:eastAsia="sr-Latn-RS"/>
        </w:rPr>
        <w:t>Activity is fully implemented.</w:t>
      </w:r>
    </w:p>
    <w:p w14:paraId="4245F3EA" w14:textId="77777777" w:rsidR="00623DEE" w:rsidRDefault="00623DEE" w:rsidP="00623DEE">
      <w:pPr>
        <w:spacing w:after="160"/>
        <w:jc w:val="both"/>
        <w:rPr>
          <w:rFonts w:ascii="Times New Roman" w:eastAsia="Calibri" w:hAnsi="Times New Roman" w:cs="Times New Roman"/>
          <w:sz w:val="24"/>
          <w:szCs w:val="24"/>
        </w:rPr>
      </w:pPr>
      <w:r w:rsidRPr="00BB324D">
        <w:rPr>
          <w:rFonts w:ascii="Times New Roman" w:eastAsia="Calibri" w:hAnsi="Times New Roman" w:cs="Times New Roman"/>
          <w:sz w:val="24"/>
          <w:szCs w:val="24"/>
        </w:rPr>
        <w:t>The APC finalized the Report on impact assessment for eight vulnerable areas which was sent to the National Assembly</w:t>
      </w:r>
      <w:r>
        <w:rPr>
          <w:rFonts w:ascii="Times New Roman" w:eastAsia="Calibri" w:hAnsi="Times New Roman" w:cs="Times New Roman"/>
          <w:sz w:val="24"/>
          <w:szCs w:val="24"/>
        </w:rPr>
        <w:t>.</w:t>
      </w:r>
    </w:p>
    <w:p w14:paraId="10AB2C2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2.2.10.22. Undertake corrective measures based on Impact assessment findings </w:t>
      </w:r>
    </w:p>
    <w:p w14:paraId="11C9AD56"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II quarter of 2023</w:t>
      </w:r>
    </w:p>
    <w:p w14:paraId="010B7591"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2.2.10.23. Establish the Working group in Ministry of Justice for consideration of Customs Administration initiative (based on Corruption Risk Analysis of the customs system legal framework) for amendments to Criminal Procedure Code, and act in accordance with its conclusions.</w:t>
      </w:r>
    </w:p>
    <w:p w14:paraId="2FA9ED6E"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(link with activity 2.3.7.2.)</w:t>
      </w:r>
    </w:p>
    <w:p w14:paraId="25065FD1"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Timeframe: For establishing Working group: </w:t>
      </w:r>
    </w:p>
    <w:p w14:paraId="0096A584"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I quarter of</w:t>
      </w:r>
    </w:p>
    <w:p w14:paraId="2E5866D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2021</w:t>
      </w:r>
    </w:p>
    <w:p w14:paraId="106E6346"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For amendments and supplements:</w:t>
      </w:r>
    </w:p>
    <w:p w14:paraId="75E31FE3"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lang w:val="sr-Latn-RS"/>
        </w:rPr>
        <w:t xml:space="preserve">by </w:t>
      </w:r>
      <w:r w:rsidRPr="00FA4DD2">
        <w:rPr>
          <w:rFonts w:ascii="Times New Roman" w:eastAsia="Calibri" w:hAnsi="Times New Roman" w:cs="Times New Roman"/>
          <w:b/>
          <w:sz w:val="24"/>
          <w:szCs w:val="24"/>
        </w:rPr>
        <w:t>IV quarter of 2022</w:t>
      </w:r>
    </w:p>
    <w:p w14:paraId="254B2ECB"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504EE7CE"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C961EE">
        <w:rPr>
          <w:rFonts w:ascii="Times New Roman" w:eastAsia="Noto Sans CJK SC" w:hAnsi="Times New Roman" w:cs="Times New Roman"/>
          <w:kern w:val="2"/>
          <w:sz w:val="24"/>
          <w:szCs w:val="24"/>
          <w:lang w:val="sr-Latn-RS" w:eastAsia="zh-CN" w:bidi="hi-IN"/>
        </w:rPr>
        <w:t xml:space="preserve">By the Decision of the Minister of Justice No. 119-01-126 / 2021-05 of 12 May 2021, a Working Group for the Analysis of Criminal Procedure </w:t>
      </w:r>
      <w:r>
        <w:rPr>
          <w:rFonts w:ascii="Times New Roman" w:eastAsia="Noto Sans CJK SC" w:hAnsi="Times New Roman" w:cs="Times New Roman"/>
          <w:kern w:val="2"/>
          <w:sz w:val="24"/>
          <w:szCs w:val="24"/>
          <w:lang w:val="sr-Latn-RS" w:eastAsia="zh-CN" w:bidi="hi-IN"/>
        </w:rPr>
        <w:t xml:space="preserve">Code </w:t>
      </w:r>
      <w:r w:rsidRPr="00C961EE">
        <w:rPr>
          <w:rFonts w:ascii="Times New Roman" w:eastAsia="Noto Sans CJK SC" w:hAnsi="Times New Roman" w:cs="Times New Roman"/>
          <w:kern w:val="2"/>
          <w:sz w:val="24"/>
          <w:szCs w:val="24"/>
          <w:lang w:val="sr-Latn-RS" w:eastAsia="zh-CN" w:bidi="hi-IN"/>
        </w:rPr>
        <w:t xml:space="preserve">was established in order to identify and eliminate its weaknesses and shortcomings and draft a working </w:t>
      </w:r>
      <w:r>
        <w:rPr>
          <w:rFonts w:ascii="Times New Roman" w:eastAsia="Noto Sans CJK SC" w:hAnsi="Times New Roman" w:cs="Times New Roman"/>
          <w:kern w:val="2"/>
          <w:sz w:val="24"/>
          <w:szCs w:val="24"/>
          <w:lang w:val="sr-Latn-RS" w:eastAsia="zh-CN" w:bidi="hi-IN"/>
        </w:rPr>
        <w:t>text of the Law on Amendments of</w:t>
      </w:r>
      <w:r w:rsidRPr="00C961EE">
        <w:rPr>
          <w:rFonts w:ascii="Times New Roman" w:eastAsia="Noto Sans CJK SC" w:hAnsi="Times New Roman" w:cs="Times New Roman"/>
          <w:kern w:val="2"/>
          <w:sz w:val="24"/>
          <w:szCs w:val="24"/>
          <w:lang w:val="sr-Latn-RS" w:eastAsia="zh-CN" w:bidi="hi-IN"/>
        </w:rPr>
        <w:t xml:space="preserve"> the Criminal </w:t>
      </w:r>
      <w:r>
        <w:rPr>
          <w:rFonts w:ascii="Times New Roman" w:eastAsia="Noto Sans CJK SC" w:hAnsi="Times New Roman" w:cs="Times New Roman"/>
          <w:kern w:val="2"/>
          <w:sz w:val="24"/>
          <w:szCs w:val="24"/>
          <w:lang w:val="sr-Latn-RS" w:eastAsia="zh-CN" w:bidi="hi-IN"/>
        </w:rPr>
        <w:t>P</w:t>
      </w:r>
      <w:r w:rsidRPr="00C961EE">
        <w:rPr>
          <w:rFonts w:ascii="Times New Roman" w:eastAsia="Noto Sans CJK SC" w:hAnsi="Times New Roman" w:cs="Times New Roman"/>
          <w:kern w:val="2"/>
          <w:sz w:val="24"/>
          <w:szCs w:val="24"/>
          <w:lang w:val="sr-Latn-RS" w:eastAsia="zh-CN" w:bidi="hi-IN"/>
        </w:rPr>
        <w:t>rocedure</w:t>
      </w:r>
      <w:r>
        <w:rPr>
          <w:rFonts w:ascii="Times New Roman" w:eastAsia="Noto Sans CJK SC" w:hAnsi="Times New Roman" w:cs="Times New Roman"/>
          <w:kern w:val="2"/>
          <w:sz w:val="24"/>
          <w:szCs w:val="24"/>
          <w:lang w:val="sr-Latn-RS" w:eastAsia="zh-CN" w:bidi="hi-IN"/>
        </w:rPr>
        <w:t xml:space="preserve"> Code</w:t>
      </w:r>
      <w:r w:rsidRPr="00C961EE">
        <w:rPr>
          <w:rFonts w:ascii="Times New Roman" w:eastAsia="Noto Sans CJK SC" w:hAnsi="Times New Roman" w:cs="Times New Roman"/>
          <w:kern w:val="2"/>
          <w:sz w:val="24"/>
          <w:szCs w:val="24"/>
          <w:lang w:val="sr-Latn-RS" w:eastAsia="zh-CN" w:bidi="hi-IN"/>
        </w:rPr>
        <w:t xml:space="preserve"> based on the results of the analysis.</w:t>
      </w:r>
      <w:r>
        <w:rPr>
          <w:rFonts w:ascii="Times New Roman" w:eastAsia="Noto Sans CJK SC" w:hAnsi="Times New Roman" w:cs="Times New Roman"/>
          <w:kern w:val="2"/>
          <w:sz w:val="24"/>
          <w:szCs w:val="24"/>
          <w:lang w:val="sr-Latn-RS" w:eastAsia="zh-CN" w:bidi="hi-IN"/>
        </w:rPr>
        <w:t xml:space="preserve"> </w:t>
      </w:r>
    </w:p>
    <w:p w14:paraId="7E1F9D4D"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BB0D8C">
        <w:rPr>
          <w:rFonts w:ascii="Times New Roman" w:eastAsia="Noto Sans CJK SC" w:hAnsi="Times New Roman" w:cs="Times New Roman"/>
          <w:kern w:val="2"/>
          <w:sz w:val="24"/>
          <w:szCs w:val="24"/>
          <w:lang w:val="sr-Latn-RS" w:eastAsia="zh-CN" w:bidi="hi-IN"/>
        </w:rPr>
        <w:t>The Working group meets on regular basis.</w:t>
      </w:r>
    </w:p>
    <w:p w14:paraId="1DE2A084"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2.2.10.24. Conduct training of the staff at customs in line with new regulations.</w:t>
      </w:r>
    </w:p>
    <w:p w14:paraId="1A34A014"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6FEDD49D"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FF0000"/>
          <w:sz w:val="24"/>
          <w:szCs w:val="28"/>
          <w:lang w:eastAsia="sr-Latn-RS"/>
        </w:rPr>
        <w:t>Activity is not implemented.</w:t>
      </w:r>
    </w:p>
    <w:p w14:paraId="12027177" w14:textId="77777777" w:rsidR="00623DEE" w:rsidRDefault="00623DEE" w:rsidP="00623DEE">
      <w:pPr>
        <w:spacing w:after="160"/>
        <w:jc w:val="both"/>
        <w:rPr>
          <w:rFonts w:ascii="Times New Roman" w:eastAsia="Calibri" w:hAnsi="Times New Roman" w:cs="Times New Roman"/>
          <w:sz w:val="24"/>
          <w:szCs w:val="24"/>
        </w:rPr>
      </w:pPr>
      <w:r w:rsidRPr="00BB0D8C">
        <w:rPr>
          <w:rFonts w:ascii="Times New Roman" w:eastAsia="Calibri" w:hAnsi="Times New Roman" w:cs="Times New Roman"/>
          <w:sz w:val="24"/>
          <w:szCs w:val="24"/>
        </w:rPr>
        <w:t>The activity is closely related to the amendment of the Criminal Procedure Code (activity 2.2.10.23). The amendment of the Code falls within the competence of the Ministry of Justice and since it has not been amended yet, it was not possible to implement activity 2.2.10.24.</w:t>
      </w:r>
    </w:p>
    <w:p w14:paraId="02C7A166"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2.2.10.25. Strengthen capacities of the Department of Internal Control through purchasing adequate accompanying equipment, IT equipment, uniforms and staff recruitment of 15 people.</w:t>
      </w:r>
    </w:p>
    <w:p w14:paraId="3F877E4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lastRenderedPageBreak/>
        <w:t>Timeframe: Continuously</w:t>
      </w:r>
    </w:p>
    <w:p w14:paraId="4C033FEF" w14:textId="77777777" w:rsidR="00623DEE" w:rsidRPr="002D6588" w:rsidRDefault="00623DEE" w:rsidP="00623DEE">
      <w:pPr>
        <w:spacing w:after="160"/>
        <w:jc w:val="both"/>
        <w:rPr>
          <w:rFonts w:ascii="Times New Roman" w:eastAsia="Calibri" w:hAnsi="Times New Roman" w:cs="Times New Roman"/>
          <w:b/>
          <w:color w:val="FFFF00"/>
          <w:sz w:val="24"/>
          <w:szCs w:val="24"/>
          <w:lang w:val="sr-Cyrl-RS"/>
        </w:rPr>
      </w:pPr>
      <w:r w:rsidRPr="002D6588">
        <w:rPr>
          <w:rFonts w:ascii="Times New Roman" w:eastAsia="Calibri" w:hAnsi="Times New Roman" w:cs="Times New Roman"/>
          <w:b/>
          <w:color w:val="FFFF00"/>
          <w:sz w:val="24"/>
          <w:szCs w:val="28"/>
          <w:highlight w:val="lightGray"/>
          <w:lang w:eastAsia="sr-Latn-RS"/>
        </w:rPr>
        <w:t>Activity is partially implemented.</w:t>
      </w:r>
    </w:p>
    <w:p w14:paraId="33B886C5" w14:textId="77777777" w:rsidR="00623DEE" w:rsidRDefault="00623DEE" w:rsidP="00623DEE">
      <w:pPr>
        <w:spacing w:after="160"/>
        <w:jc w:val="both"/>
        <w:rPr>
          <w:rFonts w:ascii="Times New Roman" w:eastAsia="Calibri" w:hAnsi="Times New Roman" w:cs="Times New Roman"/>
          <w:sz w:val="24"/>
          <w:szCs w:val="24"/>
          <w:lang w:val="sr-Latn-RS"/>
        </w:rPr>
      </w:pPr>
      <w:r w:rsidRPr="009F0C8C">
        <w:rPr>
          <w:rFonts w:ascii="Times New Roman" w:eastAsia="Calibri" w:hAnsi="Times New Roman" w:cs="Times New Roman"/>
          <w:sz w:val="24"/>
          <w:szCs w:val="24"/>
          <w:lang w:val="sr-Latn-RS"/>
        </w:rPr>
        <w:t xml:space="preserve">There were no recruitments of new employees within the Department of Internal Control in the first quarter of 2022. The Customs Administration has amended the Regulation number: 110-00-307/3/2021-08 of 21 June 2021 through which it has classified one more position within the Department of Internal Control, so now the total number of classified positions is 18.    </w:t>
      </w:r>
    </w:p>
    <w:p w14:paraId="49171054"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2.2.10.26. Install video surveillance in customs offices and border crossings with centralised recorder of Signal in the Customs Administration and the ability of the Customs Administration to access video surveillance in each object in the real time.</w:t>
      </w:r>
    </w:p>
    <w:p w14:paraId="14DA3B6A"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2021.</w:t>
      </w:r>
    </w:p>
    <w:p w14:paraId="1325FD45" w14:textId="77777777" w:rsidR="00623DEE" w:rsidRPr="00772B4C" w:rsidRDefault="00623DEE" w:rsidP="00623DEE">
      <w:pPr>
        <w:spacing w:after="160"/>
        <w:jc w:val="both"/>
        <w:rPr>
          <w:rFonts w:ascii="Times New Roman" w:eastAsia="Calibri" w:hAnsi="Times New Roman" w:cs="Times New Roman"/>
          <w:b/>
          <w:color w:val="FF0000"/>
          <w:sz w:val="24"/>
          <w:szCs w:val="24"/>
        </w:rPr>
      </w:pPr>
      <w:r w:rsidRPr="00772B4C">
        <w:rPr>
          <w:rFonts w:ascii="Times New Roman" w:eastAsia="Calibri" w:hAnsi="Times New Roman" w:cs="Times New Roman"/>
          <w:b/>
          <w:color w:val="FF0000"/>
          <w:sz w:val="24"/>
          <w:szCs w:val="24"/>
        </w:rPr>
        <w:t>Activity is not implemented.</w:t>
      </w:r>
    </w:p>
    <w:p w14:paraId="3371F68A" w14:textId="77777777" w:rsidR="00623DEE" w:rsidRDefault="00623DEE" w:rsidP="00623DEE">
      <w:pPr>
        <w:spacing w:after="160"/>
        <w:jc w:val="both"/>
        <w:rPr>
          <w:rFonts w:ascii="Times New Roman" w:eastAsia="Calibri" w:hAnsi="Times New Roman" w:cs="Times New Roman"/>
          <w:sz w:val="24"/>
          <w:szCs w:val="24"/>
        </w:rPr>
      </w:pPr>
      <w:r w:rsidRPr="00BB0D8C">
        <w:rPr>
          <w:rFonts w:ascii="Times New Roman" w:eastAsia="Calibri" w:hAnsi="Times New Roman" w:cs="Times New Roman"/>
          <w:sz w:val="24"/>
          <w:szCs w:val="24"/>
        </w:rPr>
        <w:t>There were no activities in reporting period. The Customs Administration makes efforts to obtain funds for implementing this activity through the new strategy of Integrated Border Management for the period 2022 - 2027, with the supporting Action Plan for the period 2022 - 2024. The section Interagency Cooperation of the Action Plan stipulates the measure of installing video surveillance in all border crossings points, with the supporting activities for its realization.</w:t>
      </w:r>
    </w:p>
    <w:p w14:paraId="360BE7F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2.2.10.27. Develop Methodology for drafting the Impact assessment of measures undertaken to reduce corruption in customs. </w:t>
      </w:r>
    </w:p>
    <w:p w14:paraId="01CFEFA4"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2020</w:t>
      </w:r>
    </w:p>
    <w:p w14:paraId="21291D6E" w14:textId="77777777" w:rsidR="00623DEE" w:rsidRDefault="00623DEE" w:rsidP="00623DEE">
      <w:pPr>
        <w:spacing w:after="0"/>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415AB6F1" w14:textId="77777777" w:rsidR="00623DEE" w:rsidRPr="00FA4DD2" w:rsidRDefault="00623DEE" w:rsidP="00623DEE">
      <w:pPr>
        <w:spacing w:after="0"/>
        <w:rPr>
          <w:rFonts w:ascii="Times New Roman" w:eastAsia="Calibri" w:hAnsi="Times New Roman" w:cs="Times New Roman"/>
          <w:b/>
          <w:color w:val="92D050"/>
          <w:sz w:val="24"/>
          <w:szCs w:val="28"/>
          <w:lang w:val="sr-Cyrl-RS" w:eastAsia="sr-Latn-RS"/>
        </w:rPr>
      </w:pPr>
    </w:p>
    <w:p w14:paraId="50290BF3"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9F0C8C">
        <w:rPr>
          <w:rFonts w:ascii="Times New Roman" w:eastAsia="Noto Sans CJK SC" w:hAnsi="Times New Roman" w:cs="Times New Roman"/>
          <w:kern w:val="2"/>
          <w:sz w:val="24"/>
          <w:szCs w:val="24"/>
          <w:lang w:val="sr-Latn-RS" w:eastAsia="zh-CN" w:bidi="hi-IN"/>
        </w:rPr>
        <w:t>The situation has not changed, the activity was previously implemented.</w:t>
      </w:r>
    </w:p>
    <w:p w14:paraId="51BC3F4B"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2.2.10.28.</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Establish the Working Group for drafting Impact assessment in customs and collect all relevant data.</w:t>
      </w:r>
      <w:r w:rsidRPr="00FA4DD2">
        <w:rPr>
          <w:rFonts w:ascii="Times New Roman" w:eastAsia="Calibri" w:hAnsi="Times New Roman" w:cs="Times New Roman"/>
          <w:b/>
          <w:sz w:val="24"/>
          <w:szCs w:val="24"/>
        </w:rPr>
        <w:tab/>
      </w:r>
    </w:p>
    <w:p w14:paraId="3DD50E2B"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II quarter of 2021</w:t>
      </w:r>
    </w:p>
    <w:p w14:paraId="318D4D02" w14:textId="77777777" w:rsidR="00623DEE" w:rsidRDefault="00623DEE" w:rsidP="00623DEE">
      <w:pPr>
        <w:spacing w:after="0"/>
        <w:rPr>
          <w:rFonts w:ascii="Times New Roman" w:eastAsia="Calibri" w:hAnsi="Times New Roman" w:cs="Times New Roman"/>
          <w:b/>
          <w:color w:val="92D050"/>
          <w:sz w:val="24"/>
          <w:szCs w:val="28"/>
          <w:lang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14D000D9" w14:textId="77777777" w:rsidR="00623DEE" w:rsidRPr="00FA4DD2" w:rsidRDefault="00623DEE" w:rsidP="00623DEE">
      <w:pPr>
        <w:spacing w:after="0"/>
        <w:rPr>
          <w:rFonts w:ascii="Times New Roman" w:eastAsia="Calibri" w:hAnsi="Times New Roman" w:cs="Times New Roman"/>
          <w:b/>
          <w:color w:val="92D050"/>
          <w:sz w:val="24"/>
          <w:szCs w:val="28"/>
          <w:lang w:val="sr-Cyrl-RS" w:eastAsia="sr-Latn-RS"/>
        </w:rPr>
      </w:pPr>
    </w:p>
    <w:p w14:paraId="0ABD4460" w14:textId="77777777" w:rsidR="00623DEE" w:rsidRDefault="00623DEE" w:rsidP="00623DEE">
      <w:pPr>
        <w:spacing w:after="160"/>
        <w:jc w:val="both"/>
        <w:rPr>
          <w:rFonts w:ascii="Times New Roman" w:eastAsia="Times New Roman" w:hAnsi="Times New Roman" w:cs="Times New Roman"/>
          <w:color w:val="000000"/>
          <w:sz w:val="24"/>
          <w:szCs w:val="24"/>
          <w:lang w:val="en-GB" w:eastAsia="sr-Latn-CS"/>
        </w:rPr>
      </w:pPr>
      <w:r w:rsidRPr="009F0C8C">
        <w:rPr>
          <w:rFonts w:ascii="Times New Roman" w:eastAsia="Times New Roman" w:hAnsi="Times New Roman" w:cs="Times New Roman"/>
          <w:color w:val="000000"/>
          <w:sz w:val="24"/>
          <w:szCs w:val="24"/>
          <w:lang w:val="en-GB" w:eastAsia="sr-Latn-CS"/>
        </w:rPr>
        <w:t>The situation has not changed, the activity was previously implemented.</w:t>
      </w:r>
    </w:p>
    <w:p w14:paraId="19F4CB8D"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2.2.10.29. Conduct and present Impact assessment in customs.</w:t>
      </w:r>
      <w:r w:rsidRPr="00FA4DD2">
        <w:rPr>
          <w:rFonts w:ascii="Times New Roman" w:eastAsia="Calibri" w:hAnsi="Times New Roman" w:cs="Times New Roman"/>
          <w:b/>
          <w:sz w:val="24"/>
          <w:szCs w:val="24"/>
        </w:rPr>
        <w:tab/>
      </w:r>
    </w:p>
    <w:p w14:paraId="5F31AE4C"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II quarter of 2022</w:t>
      </w:r>
    </w:p>
    <w:p w14:paraId="0FF87DCB" w14:textId="77777777" w:rsidR="00623DEE" w:rsidRPr="00BB324D" w:rsidRDefault="00623DEE" w:rsidP="00623DEE">
      <w:pPr>
        <w:jc w:val="both"/>
        <w:rPr>
          <w:rFonts w:ascii="Times New Roman" w:eastAsia="Calibri" w:hAnsi="Times New Roman" w:cs="Times New Roman"/>
          <w:color w:val="92D050"/>
          <w:sz w:val="24"/>
          <w:szCs w:val="24"/>
        </w:rPr>
      </w:pPr>
      <w:r w:rsidRPr="00BB324D">
        <w:rPr>
          <w:rFonts w:ascii="Times New Roman" w:eastAsia="Calibri" w:hAnsi="Times New Roman" w:cs="Times New Roman"/>
          <w:b/>
          <w:color w:val="92D050"/>
          <w:sz w:val="24"/>
          <w:szCs w:val="28"/>
          <w:lang w:eastAsia="sr-Latn-RS"/>
        </w:rPr>
        <w:t>Activity is fully implemented.</w:t>
      </w:r>
    </w:p>
    <w:p w14:paraId="4AFE829A" w14:textId="77777777" w:rsidR="00623DEE" w:rsidRDefault="00623DEE" w:rsidP="00623DEE">
      <w:pPr>
        <w:spacing w:after="160"/>
        <w:jc w:val="both"/>
        <w:rPr>
          <w:rFonts w:ascii="Times New Roman" w:eastAsia="Calibri" w:hAnsi="Times New Roman" w:cs="Times New Roman"/>
          <w:sz w:val="24"/>
          <w:szCs w:val="24"/>
        </w:rPr>
      </w:pPr>
      <w:r w:rsidRPr="00BB324D">
        <w:rPr>
          <w:rFonts w:ascii="Times New Roman" w:eastAsia="Calibri" w:hAnsi="Times New Roman" w:cs="Times New Roman"/>
          <w:sz w:val="24"/>
          <w:szCs w:val="24"/>
        </w:rPr>
        <w:t>The APC finalized the Report on impact assessment for eight vulnerable areas which was sent to the National Assembly</w:t>
      </w:r>
      <w:r>
        <w:rPr>
          <w:rFonts w:ascii="Times New Roman" w:eastAsia="Calibri" w:hAnsi="Times New Roman" w:cs="Times New Roman"/>
          <w:sz w:val="24"/>
          <w:szCs w:val="24"/>
        </w:rPr>
        <w:t>.</w:t>
      </w:r>
    </w:p>
    <w:p w14:paraId="20E52E1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lastRenderedPageBreak/>
        <w:t xml:space="preserve">2.2.10.30. Undertake corrective measures based on Impact assessment findings </w:t>
      </w:r>
    </w:p>
    <w:p w14:paraId="132590D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II quarter of 2023</w:t>
      </w:r>
    </w:p>
    <w:p w14:paraId="2331ED8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2.2.10.31. Assemblies of the autonomous provinces and local self-governments adopt local action plans and form a permanent working body for monitoring of implementation of local action plans.</w:t>
      </w:r>
    </w:p>
    <w:p w14:paraId="4D715B8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For adoption:</w:t>
      </w:r>
    </w:p>
    <w:p w14:paraId="10D253CB"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IV quarter of 2020</w:t>
      </w:r>
    </w:p>
    <w:p w14:paraId="6FE55A3A"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For reporting:</w:t>
      </w:r>
    </w:p>
    <w:p w14:paraId="4CC347D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continuously, until the implementation of the obligations of local self- governments and autonomous provinces</w:t>
      </w:r>
    </w:p>
    <w:p w14:paraId="7AA83582" w14:textId="77777777" w:rsidR="00623DEE" w:rsidRPr="00BB0D8C" w:rsidRDefault="00623DEE" w:rsidP="00623DEE">
      <w:pPr>
        <w:spacing w:after="160"/>
        <w:jc w:val="both"/>
        <w:rPr>
          <w:rFonts w:ascii="Times New Roman" w:eastAsia="Calibri" w:hAnsi="Times New Roman" w:cs="Times New Roman"/>
          <w:b/>
          <w:color w:val="92D050"/>
          <w:sz w:val="24"/>
          <w:szCs w:val="24"/>
          <w:lang w:val="sr-Cyrl-RS"/>
        </w:rPr>
      </w:pPr>
      <w:r w:rsidRPr="00BB0D8C">
        <w:rPr>
          <w:rFonts w:ascii="Times New Roman" w:eastAsia="Calibri" w:hAnsi="Times New Roman" w:cs="Times New Roman"/>
          <w:b/>
          <w:color w:val="92D050"/>
          <w:sz w:val="24"/>
          <w:szCs w:val="28"/>
          <w:lang w:eastAsia="sr-Latn-RS"/>
        </w:rPr>
        <w:t>Activity is fully implemented.</w:t>
      </w:r>
    </w:p>
    <w:p w14:paraId="2219A8BA" w14:textId="77777777" w:rsidR="00623DEE" w:rsidRPr="00BB324D" w:rsidRDefault="00623DEE" w:rsidP="00623DEE">
      <w:pPr>
        <w:spacing w:after="160"/>
        <w:jc w:val="both"/>
        <w:rPr>
          <w:rFonts w:ascii="Times New Roman" w:eastAsia="Noto Sans CJK SC" w:hAnsi="Times New Roman" w:cs="Times New Roman"/>
          <w:kern w:val="2"/>
          <w:sz w:val="24"/>
          <w:szCs w:val="24"/>
          <w:lang w:val="sr-Latn-RS" w:eastAsia="zh-CN" w:bidi="hi-IN"/>
        </w:rPr>
      </w:pPr>
      <w:r w:rsidRPr="00BB324D">
        <w:rPr>
          <w:rFonts w:ascii="Times New Roman" w:eastAsia="Noto Sans CJK SC" w:hAnsi="Times New Roman" w:cs="Times New Roman"/>
          <w:kern w:val="2"/>
          <w:sz w:val="24"/>
          <w:szCs w:val="24"/>
          <w:lang w:val="sr-Latn-RS" w:eastAsia="zh-CN" w:bidi="hi-IN"/>
        </w:rPr>
        <w:t>Since the beginning of April 2017, when the APC published the Local Anti-Corruption Plan Model (LAP Model), until June 15, 2022, in total 110 local self-government units (LSU) adopted the local anti-corruption plans (LAP), i.e. 76% of 145 LSU that are subject to this obligation (without the territory of the Kosovo and Metohija). The APC was informed by 29 LSU that they had not developed the LAP, and six of them did not submit data on development of the LAP and the establishment of a body for its monitoring.</w:t>
      </w:r>
    </w:p>
    <w:p w14:paraId="4D6A9BA5" w14:textId="77777777" w:rsidR="00623DEE" w:rsidRPr="00BB324D" w:rsidRDefault="00623DEE" w:rsidP="00623DEE">
      <w:pPr>
        <w:spacing w:after="160"/>
        <w:jc w:val="both"/>
        <w:rPr>
          <w:rFonts w:ascii="Times New Roman" w:eastAsia="Noto Sans CJK SC" w:hAnsi="Times New Roman" w:cs="Times New Roman"/>
          <w:kern w:val="2"/>
          <w:sz w:val="24"/>
          <w:szCs w:val="24"/>
          <w:lang w:val="sr-Latn-RS" w:eastAsia="zh-CN" w:bidi="hi-IN"/>
        </w:rPr>
      </w:pPr>
      <w:r w:rsidRPr="00BB324D">
        <w:rPr>
          <w:rFonts w:ascii="Times New Roman" w:eastAsia="Noto Sans CJK SC" w:hAnsi="Times New Roman" w:cs="Times New Roman"/>
          <w:kern w:val="2"/>
          <w:sz w:val="24"/>
          <w:szCs w:val="24"/>
          <w:lang w:val="sr-Latn-RS" w:eastAsia="zh-CN" w:bidi="hi-IN"/>
        </w:rPr>
        <w:t>Out of 110 plans submitted to the APC by LSU, 94 were drafted in line with the LAP Model, 11 were partly drafted in line with the Model, four adopted LAP do not correspond to the Model in both form and substance, whereas one LSU did not submit sufficient data as to assess whether LAP was d</w:t>
      </w:r>
      <w:r>
        <w:rPr>
          <w:rFonts w:ascii="Times New Roman" w:eastAsia="Noto Sans CJK SC" w:hAnsi="Times New Roman" w:cs="Times New Roman"/>
          <w:kern w:val="2"/>
          <w:sz w:val="24"/>
          <w:szCs w:val="24"/>
          <w:lang w:val="sr-Latn-RS" w:eastAsia="zh-CN" w:bidi="hi-IN"/>
        </w:rPr>
        <w:t xml:space="preserve">rafted in line with the Model. </w:t>
      </w:r>
    </w:p>
    <w:p w14:paraId="0DE1EC00" w14:textId="77777777" w:rsidR="00623DEE" w:rsidRPr="00BB324D" w:rsidRDefault="00623DEE" w:rsidP="00623DEE">
      <w:pPr>
        <w:spacing w:after="160"/>
        <w:jc w:val="both"/>
        <w:rPr>
          <w:rFonts w:ascii="Times New Roman" w:eastAsia="Noto Sans CJK SC" w:hAnsi="Times New Roman" w:cs="Times New Roman"/>
          <w:kern w:val="2"/>
          <w:sz w:val="24"/>
          <w:szCs w:val="24"/>
          <w:lang w:val="sr-Latn-RS" w:eastAsia="zh-CN" w:bidi="hi-IN"/>
        </w:rPr>
      </w:pPr>
      <w:r w:rsidRPr="00BB324D">
        <w:rPr>
          <w:rFonts w:ascii="Times New Roman" w:eastAsia="Noto Sans CJK SC" w:hAnsi="Times New Roman" w:cs="Times New Roman"/>
          <w:kern w:val="2"/>
          <w:sz w:val="24"/>
          <w:szCs w:val="24"/>
          <w:lang w:val="sr-Latn-RS" w:eastAsia="zh-CN" w:bidi="hi-IN"/>
        </w:rPr>
        <w:t xml:space="preserve">The reasons for the partial compliance of individual LAP are reflected in the fact that during the process of plan drafting in some working groups for LAP drafting there were no civil society representatives, in some reports on LAP adoption, LSU did not properly explain why the certain measures had not been taken from the Model, activities </w:t>
      </w:r>
      <w:r>
        <w:rPr>
          <w:rFonts w:ascii="Times New Roman" w:eastAsia="Noto Sans CJK SC" w:hAnsi="Times New Roman" w:cs="Times New Roman"/>
          <w:kern w:val="2"/>
          <w:sz w:val="24"/>
          <w:szCs w:val="24"/>
          <w:lang w:val="sr-Latn-RS" w:eastAsia="zh-CN" w:bidi="hi-IN"/>
        </w:rPr>
        <w:t>were not properly defined, etc.</w:t>
      </w:r>
    </w:p>
    <w:p w14:paraId="2F27746C" w14:textId="77777777" w:rsidR="00623DEE" w:rsidRPr="00BB324D" w:rsidRDefault="00623DEE" w:rsidP="00623DEE">
      <w:pPr>
        <w:spacing w:after="160"/>
        <w:jc w:val="both"/>
        <w:rPr>
          <w:rFonts w:ascii="Times New Roman" w:eastAsia="Noto Sans CJK SC" w:hAnsi="Times New Roman" w:cs="Times New Roman"/>
          <w:kern w:val="2"/>
          <w:sz w:val="24"/>
          <w:szCs w:val="24"/>
          <w:lang w:val="sr-Latn-RS" w:eastAsia="zh-CN" w:bidi="hi-IN"/>
        </w:rPr>
      </w:pPr>
      <w:r w:rsidRPr="00BB324D">
        <w:rPr>
          <w:rFonts w:ascii="Times New Roman" w:eastAsia="Noto Sans CJK SC" w:hAnsi="Times New Roman" w:cs="Times New Roman"/>
          <w:kern w:val="2"/>
          <w:sz w:val="24"/>
          <w:szCs w:val="24"/>
          <w:lang w:val="sr-Latn-RS" w:eastAsia="zh-CN" w:bidi="hi-IN"/>
        </w:rPr>
        <w:t>Total of 36 LSU established the body in charge of monitoring of LAP implementation, out of which 23 were mainly established in line with the Model, one was partly in line with the Model, seven bodies were established with significant deviations in terms of the Model, whereas there are no sufficient data for five bodies as to ass</w:t>
      </w:r>
      <w:r>
        <w:rPr>
          <w:rFonts w:ascii="Times New Roman" w:eastAsia="Noto Sans CJK SC" w:hAnsi="Times New Roman" w:cs="Times New Roman"/>
          <w:kern w:val="2"/>
          <w:sz w:val="24"/>
          <w:szCs w:val="24"/>
          <w:lang w:val="sr-Latn-RS" w:eastAsia="zh-CN" w:bidi="hi-IN"/>
        </w:rPr>
        <w:t xml:space="preserve">ess the respective compliance. </w:t>
      </w:r>
    </w:p>
    <w:p w14:paraId="17AA2476" w14:textId="77777777" w:rsidR="00623DEE" w:rsidRPr="00BB324D" w:rsidRDefault="00623DEE" w:rsidP="00623DEE">
      <w:pPr>
        <w:spacing w:after="160"/>
        <w:jc w:val="both"/>
        <w:rPr>
          <w:rFonts w:ascii="Times New Roman" w:eastAsia="Noto Sans CJK SC" w:hAnsi="Times New Roman" w:cs="Times New Roman"/>
          <w:kern w:val="2"/>
          <w:sz w:val="24"/>
          <w:szCs w:val="24"/>
          <w:lang w:val="sr-Latn-RS" w:eastAsia="zh-CN" w:bidi="hi-IN"/>
        </w:rPr>
      </w:pPr>
      <w:r w:rsidRPr="00BB324D">
        <w:rPr>
          <w:rFonts w:ascii="Times New Roman" w:eastAsia="Noto Sans CJK SC" w:hAnsi="Times New Roman" w:cs="Times New Roman"/>
          <w:kern w:val="2"/>
          <w:sz w:val="24"/>
          <w:szCs w:val="24"/>
          <w:lang w:val="sr-Latn-RS" w:eastAsia="zh-CN" w:bidi="hi-IN"/>
        </w:rPr>
        <w:t xml:space="preserve">During the process of establishing bodies in charge of monitoring LAP implementation, i.e. selection of members of bodies, in certain commissions there were no civil society representatives, some LSU had to repeat a public competition for selection of members of bodies, due to insufficient number of applications submitted and certain municipalities established a temporary body, in line with the supplemented LAP Model after two public competitions at which there were no </w:t>
      </w:r>
      <w:r>
        <w:rPr>
          <w:rFonts w:ascii="Times New Roman" w:eastAsia="Noto Sans CJK SC" w:hAnsi="Times New Roman" w:cs="Times New Roman"/>
          <w:kern w:val="2"/>
          <w:sz w:val="24"/>
          <w:szCs w:val="24"/>
          <w:lang w:val="sr-Latn-RS" w:eastAsia="zh-CN" w:bidi="hi-IN"/>
        </w:rPr>
        <w:t xml:space="preserve">submitted candidatures. </w:t>
      </w:r>
    </w:p>
    <w:p w14:paraId="75457272"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BB324D">
        <w:rPr>
          <w:rFonts w:ascii="Times New Roman" w:eastAsia="Noto Sans CJK SC" w:hAnsi="Times New Roman" w:cs="Times New Roman"/>
          <w:kern w:val="2"/>
          <w:sz w:val="24"/>
          <w:szCs w:val="24"/>
          <w:lang w:val="sr-Latn-RS" w:eastAsia="zh-CN" w:bidi="hi-IN"/>
        </w:rPr>
        <w:lastRenderedPageBreak/>
        <w:t xml:space="preserve">At the end of the second quarter of 2022, 23 LSU adopted the LAP and established a body to monitor its implementation mainly in accordance with the APC Model. </w:t>
      </w:r>
    </w:p>
    <w:p w14:paraId="0444665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2.2.10.32. Develop Methodology for drafting the Impact assessment of measures undertaken to reduce corruption in local self-governments.</w:t>
      </w:r>
    </w:p>
    <w:p w14:paraId="4F17EDCD"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2020</w:t>
      </w:r>
    </w:p>
    <w:p w14:paraId="640AC084" w14:textId="77777777" w:rsidR="00623DEE" w:rsidRDefault="00623DEE" w:rsidP="00623DEE">
      <w:pPr>
        <w:spacing w:after="0"/>
        <w:rPr>
          <w:rFonts w:ascii="Times New Roman" w:eastAsia="Calibri" w:hAnsi="Times New Roman" w:cs="Times New Roman"/>
          <w:b/>
          <w:color w:val="92D050"/>
          <w:sz w:val="24"/>
          <w:szCs w:val="28"/>
          <w:lang w:val="sr-Cyrl-RS"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0B886923" w14:textId="77777777" w:rsidR="00623DEE" w:rsidRPr="0024466E" w:rsidRDefault="00623DEE" w:rsidP="00623DEE">
      <w:pPr>
        <w:spacing w:after="0"/>
        <w:rPr>
          <w:rFonts w:ascii="Times New Roman" w:eastAsia="Calibri" w:hAnsi="Times New Roman" w:cs="Times New Roman"/>
          <w:b/>
          <w:color w:val="92D050"/>
          <w:sz w:val="24"/>
          <w:szCs w:val="28"/>
          <w:lang w:val="sr-Cyrl-RS" w:eastAsia="sr-Latn-RS"/>
        </w:rPr>
      </w:pPr>
    </w:p>
    <w:p w14:paraId="0B362DBF"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Pr>
          <w:rFonts w:ascii="Times New Roman" w:eastAsia="Noto Sans CJK SC" w:hAnsi="Times New Roman" w:cs="Times New Roman"/>
          <w:kern w:val="2"/>
          <w:sz w:val="24"/>
          <w:szCs w:val="24"/>
          <w:lang w:val="sr-Latn-RS" w:eastAsia="zh-CN" w:bidi="hi-IN"/>
        </w:rPr>
        <w:t>The situation has not changed.</w:t>
      </w:r>
    </w:p>
    <w:p w14:paraId="3885BD8C"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2.2.10.33. Establish the Working Group for drafting Impact assessment in local self-governments and collect all relevant data.</w:t>
      </w:r>
    </w:p>
    <w:p w14:paraId="7DC5706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II quarter of 2021</w:t>
      </w:r>
    </w:p>
    <w:p w14:paraId="1A774498" w14:textId="77777777" w:rsidR="00623DEE" w:rsidRPr="00B113F6" w:rsidRDefault="00623DEE" w:rsidP="00623DEE">
      <w:pPr>
        <w:spacing w:after="0"/>
        <w:rPr>
          <w:rFonts w:ascii="Times New Roman" w:eastAsia="Calibri" w:hAnsi="Times New Roman" w:cs="Times New Roman"/>
          <w:b/>
          <w:color w:val="92D050"/>
          <w:sz w:val="24"/>
          <w:szCs w:val="28"/>
          <w:lang w:val="sr-Cyrl-RS"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6C8F2ED8" w14:textId="77777777" w:rsidR="00623DEE" w:rsidRDefault="00623DEE" w:rsidP="00623DEE">
      <w:pPr>
        <w:spacing w:after="160"/>
        <w:jc w:val="both"/>
        <w:rPr>
          <w:rFonts w:ascii="Times New Roman" w:eastAsia="Times New Roman" w:hAnsi="Times New Roman" w:cs="Times New Roman"/>
          <w:color w:val="000000"/>
          <w:sz w:val="24"/>
          <w:szCs w:val="24"/>
          <w:lang w:val="en-GB" w:eastAsia="sr-Latn-CS"/>
        </w:rPr>
      </w:pPr>
      <w:r w:rsidRPr="009F0C8C">
        <w:rPr>
          <w:rFonts w:ascii="Times New Roman" w:eastAsia="Times New Roman" w:hAnsi="Times New Roman" w:cs="Times New Roman"/>
          <w:color w:val="000000"/>
          <w:sz w:val="24"/>
          <w:szCs w:val="24"/>
          <w:lang w:val="en-GB" w:eastAsia="sr-Latn-CS"/>
        </w:rPr>
        <w:t>The situation has not changed, the activity was previously implemented.</w:t>
      </w:r>
    </w:p>
    <w:p w14:paraId="4C04F414"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2.2.10.34. Conduct and present Impact assessment in local self-governments</w:t>
      </w:r>
    </w:p>
    <w:p w14:paraId="75147469"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II quarter of 2022</w:t>
      </w:r>
    </w:p>
    <w:p w14:paraId="2CC2D57C" w14:textId="77777777" w:rsidR="00623DEE" w:rsidRPr="00BB324D" w:rsidRDefault="00623DEE" w:rsidP="00623DEE">
      <w:pPr>
        <w:jc w:val="both"/>
        <w:rPr>
          <w:rFonts w:ascii="Times New Roman" w:eastAsia="Calibri" w:hAnsi="Times New Roman" w:cs="Times New Roman"/>
          <w:color w:val="92D050"/>
          <w:sz w:val="24"/>
          <w:szCs w:val="24"/>
        </w:rPr>
      </w:pPr>
      <w:r w:rsidRPr="00BB324D">
        <w:rPr>
          <w:rFonts w:ascii="Times New Roman" w:eastAsia="Calibri" w:hAnsi="Times New Roman" w:cs="Times New Roman"/>
          <w:b/>
          <w:color w:val="92D050"/>
          <w:sz w:val="24"/>
          <w:szCs w:val="28"/>
          <w:lang w:eastAsia="sr-Latn-RS"/>
        </w:rPr>
        <w:t>Activity is fully implemented.</w:t>
      </w:r>
    </w:p>
    <w:p w14:paraId="4984BAE8" w14:textId="77777777" w:rsidR="00623DEE" w:rsidRPr="00BB324D" w:rsidRDefault="00623DEE" w:rsidP="00623DEE">
      <w:pPr>
        <w:spacing w:after="160"/>
        <w:jc w:val="both"/>
        <w:rPr>
          <w:rFonts w:ascii="Times New Roman" w:eastAsia="Calibri" w:hAnsi="Times New Roman" w:cs="Times New Roman"/>
          <w:sz w:val="24"/>
          <w:szCs w:val="24"/>
        </w:rPr>
      </w:pPr>
      <w:r w:rsidRPr="00BB324D">
        <w:rPr>
          <w:rFonts w:ascii="Times New Roman" w:eastAsia="Calibri" w:hAnsi="Times New Roman" w:cs="Times New Roman"/>
          <w:sz w:val="24"/>
          <w:szCs w:val="24"/>
        </w:rPr>
        <w:t>The APC finalized the Report on impact assessment for eight vulnerable areas which was sent to the National Assembly</w:t>
      </w:r>
      <w:r>
        <w:rPr>
          <w:rFonts w:ascii="Times New Roman" w:eastAsia="Calibri" w:hAnsi="Times New Roman" w:cs="Times New Roman"/>
          <w:sz w:val="24"/>
          <w:szCs w:val="24"/>
        </w:rPr>
        <w:t>.</w:t>
      </w:r>
    </w:p>
    <w:p w14:paraId="04032D5A"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2.2.10.35. Undertake corrective measures based on Impact assessment findings.</w:t>
      </w:r>
    </w:p>
    <w:p w14:paraId="08EF8BB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II quarter of 2023</w:t>
      </w:r>
    </w:p>
    <w:p w14:paraId="68CFEA4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2.2.11.1. Conduct joint activities to encourage and increase the participation of citizens in the fight against corruption.</w:t>
      </w:r>
    </w:p>
    <w:p w14:paraId="0B5ACCB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356BF05B" w14:textId="77777777" w:rsidR="00623DEE" w:rsidRPr="00202F84" w:rsidRDefault="00623DEE" w:rsidP="00623DEE">
      <w:pPr>
        <w:spacing w:after="160"/>
        <w:jc w:val="both"/>
        <w:rPr>
          <w:rFonts w:ascii="Times New Roman" w:eastAsia="Calibri" w:hAnsi="Times New Roman" w:cs="Times New Roman"/>
          <w:b/>
          <w:color w:val="92D050"/>
          <w:sz w:val="24"/>
          <w:szCs w:val="24"/>
        </w:rPr>
      </w:pPr>
      <w:r w:rsidRPr="00202F84">
        <w:rPr>
          <w:rFonts w:ascii="Times New Roman" w:eastAsia="Calibri" w:hAnsi="Times New Roman" w:cs="Times New Roman"/>
          <w:b/>
          <w:color w:val="92D050"/>
          <w:sz w:val="24"/>
          <w:szCs w:val="28"/>
          <w:lang w:eastAsia="sr-Latn-RS"/>
        </w:rPr>
        <w:t xml:space="preserve">Activity is </w:t>
      </w:r>
      <w:r>
        <w:rPr>
          <w:rFonts w:ascii="Times New Roman" w:eastAsia="Calibri" w:hAnsi="Times New Roman" w:cs="Times New Roman"/>
          <w:b/>
          <w:color w:val="92D050"/>
          <w:sz w:val="24"/>
          <w:szCs w:val="28"/>
          <w:lang w:eastAsia="sr-Latn-RS"/>
        </w:rPr>
        <w:t>being succ</w:t>
      </w:r>
      <w:r w:rsidRPr="00202F84">
        <w:rPr>
          <w:rFonts w:ascii="Times New Roman" w:eastAsia="Calibri" w:hAnsi="Times New Roman" w:cs="Times New Roman"/>
          <w:b/>
          <w:color w:val="92D050"/>
          <w:sz w:val="24"/>
          <w:szCs w:val="28"/>
          <w:lang w:eastAsia="sr-Latn-RS"/>
        </w:rPr>
        <w:t>essfully implemented.</w:t>
      </w:r>
    </w:p>
    <w:p w14:paraId="08F09A2B" w14:textId="77777777" w:rsidR="00623DEE" w:rsidRDefault="00623DEE" w:rsidP="00623DEE">
      <w:pPr>
        <w:spacing w:after="16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No new information in the reporting period.</w:t>
      </w:r>
    </w:p>
    <w:p w14:paraId="1157259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2.2.11.2. Further improvement of civil society organisations transparent funding system through:</w:t>
      </w:r>
    </w:p>
    <w:p w14:paraId="5748B2CB"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-monitoring of the implementation of the Regulation on Funds for Programme Promotion or the Lacking Funds for Programmes in Public Interest Implemented by Associations</w:t>
      </w:r>
    </w:p>
    <w:p w14:paraId="1AFFF96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-capacity building for public administration employees.</w:t>
      </w:r>
    </w:p>
    <w:p w14:paraId="690FAE3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199B9754" w14:textId="77777777" w:rsidR="00623DEE" w:rsidRPr="0096356F" w:rsidRDefault="00623DEE" w:rsidP="00623DEE">
      <w:pPr>
        <w:spacing w:after="160"/>
        <w:jc w:val="both"/>
        <w:rPr>
          <w:rFonts w:ascii="Times New Roman" w:eastAsia="Calibri" w:hAnsi="Times New Roman" w:cs="Times New Roman"/>
          <w:b/>
          <w:color w:val="92D050"/>
          <w:sz w:val="24"/>
          <w:szCs w:val="24"/>
          <w:lang w:val="en-GB"/>
        </w:rPr>
      </w:pPr>
      <w:r w:rsidRPr="0096356F">
        <w:rPr>
          <w:rFonts w:ascii="Times New Roman" w:eastAsia="Calibri" w:hAnsi="Times New Roman" w:cs="Times New Roman"/>
          <w:b/>
          <w:color w:val="92D050"/>
          <w:sz w:val="24"/>
          <w:szCs w:val="28"/>
          <w:lang w:val="sr-Cyrl-RS" w:eastAsia="sr-Latn-RS"/>
        </w:rPr>
        <w:t>А</w:t>
      </w:r>
      <w:r w:rsidRPr="0096356F">
        <w:rPr>
          <w:rFonts w:ascii="Times New Roman" w:eastAsia="Calibri" w:hAnsi="Times New Roman" w:cs="Times New Roman"/>
          <w:b/>
          <w:color w:val="92D050"/>
          <w:sz w:val="24"/>
          <w:szCs w:val="28"/>
          <w:lang w:eastAsia="sr-Latn-RS"/>
        </w:rPr>
        <w:t>ctivity is being successfully implemented.</w:t>
      </w:r>
    </w:p>
    <w:p w14:paraId="01092419"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BB0D8C">
        <w:rPr>
          <w:rFonts w:ascii="Times New Roman" w:eastAsia="Noto Sans CJK SC" w:hAnsi="Times New Roman" w:cs="Times New Roman"/>
          <w:kern w:val="2"/>
          <w:sz w:val="24"/>
          <w:szCs w:val="24"/>
          <w:lang w:val="sr-Latn-RS" w:eastAsia="zh-CN" w:bidi="hi-IN"/>
        </w:rPr>
        <w:lastRenderedPageBreak/>
        <w:t xml:space="preserve">During the reporting period the activities related to the upgrade of the Calendar of Open Calls for projects took place, aiming to provide easy accessibility of data on the upcoming Open Calls, targeted areas for project implementation, potential applicants and the implementation period. The Database would also contain data on all Open calls for projects that have been completed, projects approved for implementation as part of the Open Call procedure and the amounts granted to recipients.     </w:t>
      </w:r>
    </w:p>
    <w:p w14:paraId="56BA777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2.2.11.3. Implement public calls for allocation of funds to the CSOs for projects in the field of anti-corruption for the initiatives at national and local level, as well as for media initiatives in the field of fight against corruption</w:t>
      </w:r>
    </w:p>
    <w:p w14:paraId="4A87279E"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3E07AD9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479B67DA" w14:textId="77777777" w:rsidR="00623DEE" w:rsidRDefault="00623DEE" w:rsidP="00623DEE">
      <w:pPr>
        <w:spacing w:after="160"/>
        <w:jc w:val="both"/>
        <w:rPr>
          <w:rFonts w:ascii="Times New Roman" w:eastAsia="Calibri" w:hAnsi="Times New Roman" w:cs="Times New Roman"/>
          <w:sz w:val="24"/>
          <w:szCs w:val="24"/>
        </w:rPr>
      </w:pPr>
      <w:r w:rsidRPr="00BB324D">
        <w:rPr>
          <w:rFonts w:ascii="Times New Roman" w:eastAsia="Calibri" w:hAnsi="Times New Roman" w:cs="Times New Roman"/>
          <w:sz w:val="24"/>
          <w:szCs w:val="24"/>
        </w:rPr>
        <w:t>The APC successfully finalized another public competition for allocation of funds to civil society organizations for projects focused on corruption prevention. Contracts were concluded for four projects with the following civil society organizations: Transparency Serbia, Center for Integrity Niš, Užice Center for Human Rights and Democracy and Bečej Youth Association. The implementation of the projects started on June 1.</w:t>
      </w:r>
    </w:p>
    <w:p w14:paraId="2FEBE28C"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2.3.1.1. Monitor the implementation of the amended Criminal Code - corruption and economic criminal offenses, with the obligation of the police, public prosecutors and courts to submit annual statistical reports on initiated and concluded proceedings to the Ministry of Justice.</w:t>
      </w:r>
    </w:p>
    <w:p w14:paraId="075EF23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Ministry of Justice prepares a single annual report and publishes it on the website. </w:t>
      </w:r>
    </w:p>
    <w:p w14:paraId="607F349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0B128F4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620F76A0" w14:textId="77777777" w:rsidR="00623DEE" w:rsidRPr="00BB0D8C" w:rsidRDefault="00623DEE" w:rsidP="00623DEE">
      <w:pPr>
        <w:spacing w:after="0"/>
        <w:jc w:val="both"/>
        <w:rPr>
          <w:rFonts w:ascii="Times New Roman" w:eastAsia="Noto Sans CJK SC" w:hAnsi="Times New Roman" w:cs="Times New Roman"/>
          <w:kern w:val="2"/>
          <w:sz w:val="24"/>
          <w:szCs w:val="24"/>
          <w:lang w:val="sr-Latn-RS" w:eastAsia="zh-CN" w:bidi="hi-IN"/>
        </w:rPr>
      </w:pPr>
      <w:r w:rsidRPr="00BB0D8C">
        <w:rPr>
          <w:rFonts w:ascii="Times New Roman" w:eastAsia="Noto Sans CJK SC" w:hAnsi="Times New Roman" w:cs="Times New Roman"/>
          <w:kern w:val="2"/>
          <w:sz w:val="24"/>
          <w:szCs w:val="24"/>
          <w:lang w:val="sr-Latn-RS" w:eastAsia="zh-CN" w:bidi="hi-IN"/>
        </w:rPr>
        <w:t xml:space="preserve">The report for 2021 was prepared in June 2022 and published on the official website of the Ministry of Justice: </w:t>
      </w:r>
    </w:p>
    <w:p w14:paraId="0646BE2E" w14:textId="77777777" w:rsidR="00623DEE" w:rsidRDefault="00623DEE" w:rsidP="00623DEE">
      <w:pPr>
        <w:spacing w:after="0"/>
        <w:jc w:val="both"/>
        <w:rPr>
          <w:rFonts w:ascii="Times New Roman" w:eastAsia="Noto Sans CJK SC" w:hAnsi="Times New Roman" w:cs="Times New Roman"/>
          <w:kern w:val="2"/>
          <w:sz w:val="24"/>
          <w:szCs w:val="24"/>
          <w:lang w:val="sr-Latn-RS" w:eastAsia="zh-CN" w:bidi="hi-IN"/>
        </w:rPr>
      </w:pPr>
      <w:hyperlink r:id="rId32" w:history="1">
        <w:r w:rsidRPr="00EE1289">
          <w:rPr>
            <w:rStyle w:val="Hyperlink"/>
            <w:rFonts w:ascii="Times New Roman" w:eastAsia="Noto Sans CJK SC" w:hAnsi="Times New Roman" w:cs="Times New Roman"/>
            <w:kern w:val="2"/>
            <w:sz w:val="24"/>
            <w:szCs w:val="24"/>
            <w:lang w:val="sr-Latn-RS" w:eastAsia="zh-CN" w:bidi="hi-IN"/>
          </w:rPr>
          <w:t>https://www.mpravde.gov.rs/tekst/33769/statistika-koruptivnih-krivicnih-dela-.php</w:t>
        </w:r>
      </w:hyperlink>
      <w:r w:rsidRPr="00BB0D8C">
        <w:rPr>
          <w:rFonts w:ascii="Times New Roman" w:eastAsia="Noto Sans CJK SC" w:hAnsi="Times New Roman" w:cs="Times New Roman"/>
          <w:kern w:val="2"/>
          <w:sz w:val="24"/>
          <w:szCs w:val="24"/>
          <w:lang w:val="sr-Latn-RS" w:eastAsia="zh-CN" w:bidi="hi-IN"/>
        </w:rPr>
        <w:t xml:space="preserve"> </w:t>
      </w:r>
    </w:p>
    <w:p w14:paraId="62FAAD52" w14:textId="77777777" w:rsidR="00623DEE" w:rsidRDefault="00623DEE" w:rsidP="00623DEE">
      <w:pPr>
        <w:spacing w:after="0"/>
        <w:jc w:val="both"/>
        <w:rPr>
          <w:rFonts w:ascii="Times New Roman" w:eastAsia="Noto Sans CJK SC" w:hAnsi="Times New Roman" w:cs="Times New Roman"/>
          <w:kern w:val="2"/>
          <w:sz w:val="24"/>
          <w:szCs w:val="24"/>
          <w:lang w:val="sr-Latn-RS" w:eastAsia="zh-CN" w:bidi="hi-IN"/>
        </w:rPr>
      </w:pPr>
    </w:p>
    <w:p w14:paraId="45D80EFC" w14:textId="77777777" w:rsidR="00623DEE" w:rsidRPr="00FF4692" w:rsidRDefault="00623DEE" w:rsidP="00623DEE">
      <w:pPr>
        <w:spacing w:after="0"/>
        <w:jc w:val="both"/>
        <w:rPr>
          <w:rFonts w:ascii="Times New Roman" w:eastAsia="Times New Roman" w:hAnsi="Times New Roman" w:cs="Times New Roman"/>
          <w:sz w:val="24"/>
          <w:szCs w:val="24"/>
          <w:lang w:val="en"/>
        </w:rPr>
      </w:pPr>
      <w:r w:rsidRPr="00FF4692">
        <w:rPr>
          <w:rFonts w:ascii="Times New Roman" w:eastAsia="Times New Roman" w:hAnsi="Times New Roman" w:cs="Times New Roman"/>
          <w:sz w:val="24"/>
          <w:szCs w:val="24"/>
          <w:lang w:val="en"/>
        </w:rPr>
        <w:t xml:space="preserve">Special Departments for the Suppression of Corruption and the Prosecution Office for Organized Crime submitted to the Republic Public Prosecution Office annual reports on the initiated and completed proceedings in connection with corruption and economic criminal acts. Based on aforementioned reports, the Republic Public Prosecution Office developed Annual report on work of Public Prosecutions on crime prevention and the protection of constitutionality and legality for 2021. </w:t>
      </w:r>
    </w:p>
    <w:p w14:paraId="0CC3BE7B" w14:textId="77777777" w:rsidR="00623DEE" w:rsidRPr="00FF4692" w:rsidRDefault="00623DEE" w:rsidP="00623DEE">
      <w:pPr>
        <w:spacing w:after="0"/>
        <w:jc w:val="both"/>
        <w:rPr>
          <w:rFonts w:ascii="Times New Roman" w:eastAsia="Times New Roman" w:hAnsi="Times New Roman" w:cs="Times New Roman"/>
          <w:sz w:val="24"/>
          <w:szCs w:val="24"/>
          <w:lang w:val="en"/>
        </w:rPr>
      </w:pPr>
    </w:p>
    <w:p w14:paraId="4C6F1B7F" w14:textId="77777777" w:rsidR="00623DEE" w:rsidRDefault="00623DEE" w:rsidP="00623DEE">
      <w:pPr>
        <w:spacing w:after="0"/>
        <w:jc w:val="both"/>
        <w:rPr>
          <w:rFonts w:ascii="Times New Roman" w:eastAsia="Times New Roman" w:hAnsi="Times New Roman" w:cs="Times New Roman"/>
          <w:sz w:val="24"/>
          <w:szCs w:val="24"/>
          <w:lang w:val="en"/>
        </w:rPr>
      </w:pPr>
      <w:r w:rsidRPr="00FF4692">
        <w:rPr>
          <w:rFonts w:ascii="Times New Roman" w:eastAsia="Times New Roman" w:hAnsi="Times New Roman" w:cs="Times New Roman"/>
          <w:sz w:val="24"/>
          <w:szCs w:val="24"/>
          <w:lang w:val="en"/>
        </w:rPr>
        <w:t>The Annual report includes an analysis of corruption and economic crime, report on the work of the Anti-Corruption Department of the Republic Public Prosecutor's Office, as well as a statistical report - a table overview of the work of the Special Departments for the Suppression of Corruption and the Prosecution Office for Organized Crime in corruption cases and criminal cases against economy and official duty.</w:t>
      </w:r>
    </w:p>
    <w:p w14:paraId="5D7EB46C" w14:textId="77777777" w:rsidR="00623DEE" w:rsidRDefault="00623DEE" w:rsidP="00623DEE">
      <w:pPr>
        <w:spacing w:after="0"/>
        <w:jc w:val="both"/>
        <w:rPr>
          <w:rFonts w:ascii="Times New Roman" w:eastAsia="Times New Roman" w:hAnsi="Times New Roman" w:cs="Times New Roman"/>
          <w:sz w:val="24"/>
          <w:szCs w:val="24"/>
          <w:lang w:val="en"/>
        </w:rPr>
      </w:pPr>
    </w:p>
    <w:p w14:paraId="60DC728B" w14:textId="77777777" w:rsidR="00623DEE" w:rsidRPr="006F05ED" w:rsidRDefault="00623DEE" w:rsidP="00623DEE">
      <w:pPr>
        <w:spacing w:after="0" w:line="240" w:lineRule="auto"/>
        <w:jc w:val="both"/>
        <w:rPr>
          <w:rFonts w:ascii="Times New Roman" w:eastAsia="Times New Roman" w:hAnsi="Times New Roman"/>
          <w:sz w:val="24"/>
          <w:szCs w:val="24"/>
          <w:lang w:eastAsia="sr-Latn-CS"/>
        </w:rPr>
      </w:pPr>
      <w:r w:rsidRPr="006F05ED">
        <w:rPr>
          <w:rFonts w:ascii="Times New Roman" w:eastAsia="Times New Roman" w:hAnsi="Times New Roman"/>
          <w:sz w:val="24"/>
          <w:szCs w:val="24"/>
          <w:lang w:eastAsia="sr-Latn-CS"/>
        </w:rPr>
        <w:t xml:space="preserve">In the territory of the Republic of Serbia, the Sector for Analytics, Telecommunication and Information Technologies of the Ministry of the Interior recorded the following number of criminal offenses under certain articles of the law in the period </w:t>
      </w:r>
      <w:r>
        <w:rPr>
          <w:rFonts w:ascii="Times New Roman" w:eastAsia="Times New Roman" w:hAnsi="Times New Roman"/>
          <w:sz w:val="24"/>
          <w:szCs w:val="24"/>
          <w:lang w:eastAsia="sr-Latn-CS"/>
        </w:rPr>
        <w:t>April - June</w:t>
      </w:r>
      <w:r w:rsidRPr="006F05ED">
        <w:rPr>
          <w:rFonts w:ascii="Times New Roman" w:eastAsia="Times New Roman" w:hAnsi="Times New Roman"/>
          <w:sz w:val="24"/>
          <w:szCs w:val="24"/>
          <w:lang w:eastAsia="sr-Latn-CS"/>
        </w:rPr>
        <w:t xml:space="preserve"> 2022:</w:t>
      </w:r>
    </w:p>
    <w:tbl>
      <w:tblPr>
        <w:tblW w:w="9074" w:type="dxa"/>
        <w:tblInd w:w="94" w:type="dxa"/>
        <w:tblLook w:val="04A0" w:firstRow="1" w:lastRow="0" w:firstColumn="1" w:lastColumn="0" w:noHBand="0" w:noVBand="1"/>
      </w:tblPr>
      <w:tblGrid>
        <w:gridCol w:w="2702"/>
        <w:gridCol w:w="991"/>
        <w:gridCol w:w="1698"/>
        <w:gridCol w:w="1698"/>
        <w:gridCol w:w="1985"/>
      </w:tblGrid>
      <w:tr w:rsidR="00623DEE" w:rsidRPr="00E05CF7" w14:paraId="51AE69CF" w14:textId="77777777" w:rsidTr="00323BBE">
        <w:trPr>
          <w:trHeight w:val="356"/>
        </w:trPr>
        <w:tc>
          <w:tcPr>
            <w:tcW w:w="9074" w:type="dxa"/>
            <w:gridSpan w:val="5"/>
            <w:tcBorders>
              <w:top w:val="nil"/>
              <w:left w:val="nil"/>
              <w:bottom w:val="nil"/>
              <w:right w:val="nil"/>
            </w:tcBorders>
            <w:shd w:val="clear" w:color="auto" w:fill="auto"/>
            <w:vAlign w:val="center"/>
            <w:hideMark/>
          </w:tcPr>
          <w:p w14:paraId="04231A23" w14:textId="77777777" w:rsidR="00623DEE" w:rsidRPr="00E05CF7" w:rsidRDefault="00623DEE" w:rsidP="00323BBE">
            <w:pPr>
              <w:spacing w:after="0" w:line="240" w:lineRule="auto"/>
              <w:jc w:val="center"/>
              <w:rPr>
                <w:rFonts w:ascii="Tahoma" w:eastAsia="Times New Roman" w:hAnsi="Tahoma" w:cs="Tahoma"/>
                <w:b/>
                <w:bCs/>
                <w:sz w:val="24"/>
                <w:szCs w:val="24"/>
              </w:rPr>
            </w:pPr>
          </w:p>
        </w:tc>
      </w:tr>
      <w:tr w:rsidR="00623DEE" w:rsidRPr="00E05CF7" w14:paraId="0499F7C5" w14:textId="77777777" w:rsidTr="00323BBE">
        <w:trPr>
          <w:trHeight w:val="233"/>
        </w:trPr>
        <w:tc>
          <w:tcPr>
            <w:tcW w:w="3693" w:type="dxa"/>
            <w:gridSpan w:val="2"/>
            <w:vMerge w:val="restart"/>
            <w:tcBorders>
              <w:top w:val="nil"/>
              <w:left w:val="nil"/>
              <w:bottom w:val="nil"/>
              <w:right w:val="nil"/>
            </w:tcBorders>
            <w:shd w:val="clear" w:color="auto" w:fill="auto"/>
            <w:vAlign w:val="center"/>
            <w:hideMark/>
          </w:tcPr>
          <w:p w14:paraId="2B1E13C6" w14:textId="77777777" w:rsidR="00623DEE" w:rsidRPr="00E05CF7" w:rsidRDefault="00623DEE" w:rsidP="00323BBE">
            <w:pPr>
              <w:spacing w:after="0" w:line="240" w:lineRule="auto"/>
              <w:jc w:val="center"/>
              <w:rPr>
                <w:rFonts w:ascii="Tahoma" w:eastAsia="Times New Roman" w:hAnsi="Tahoma" w:cs="Tahoma"/>
                <w:sz w:val="24"/>
                <w:szCs w:val="24"/>
              </w:rPr>
            </w:pPr>
          </w:p>
        </w:tc>
        <w:tc>
          <w:tcPr>
            <w:tcW w:w="5381" w:type="dxa"/>
            <w:gridSpan w:val="3"/>
            <w:tcBorders>
              <w:top w:val="single" w:sz="8" w:space="0" w:color="93B1CD"/>
              <w:left w:val="single" w:sz="8" w:space="0" w:color="93B1CD"/>
              <w:bottom w:val="single" w:sz="8" w:space="0" w:color="93B1CD"/>
              <w:right w:val="single" w:sz="8" w:space="0" w:color="93B1CD"/>
            </w:tcBorders>
            <w:shd w:val="clear" w:color="000000" w:fill="BFD2E2"/>
            <w:vAlign w:val="center"/>
            <w:hideMark/>
          </w:tcPr>
          <w:p w14:paraId="3BE96A26" w14:textId="77777777" w:rsidR="00623DEE" w:rsidRPr="00E05CF7" w:rsidRDefault="00623DEE" w:rsidP="00323B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April</w:t>
            </w:r>
            <w:r w:rsidRPr="00E05CF7">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June</w:t>
            </w:r>
            <w:r w:rsidRPr="00E05CF7">
              <w:rPr>
                <w:rFonts w:ascii="Times New Roman" w:eastAsia="Times New Roman" w:hAnsi="Times New Roman" w:cs="Times New Roman"/>
                <w:sz w:val="20"/>
                <w:szCs w:val="20"/>
              </w:rPr>
              <w:t xml:space="preserve"> 2022 </w:t>
            </w:r>
          </w:p>
        </w:tc>
      </w:tr>
      <w:tr w:rsidR="00623DEE" w:rsidRPr="00E05CF7" w14:paraId="58817227" w14:textId="77777777" w:rsidTr="00323BBE">
        <w:trPr>
          <w:trHeight w:val="233"/>
        </w:trPr>
        <w:tc>
          <w:tcPr>
            <w:tcW w:w="3693" w:type="dxa"/>
            <w:gridSpan w:val="2"/>
            <w:vMerge/>
            <w:tcBorders>
              <w:top w:val="nil"/>
              <w:left w:val="nil"/>
              <w:bottom w:val="nil"/>
              <w:right w:val="nil"/>
            </w:tcBorders>
            <w:vAlign w:val="center"/>
            <w:hideMark/>
          </w:tcPr>
          <w:p w14:paraId="21C2EA61" w14:textId="77777777" w:rsidR="00623DEE" w:rsidRPr="00E05CF7" w:rsidRDefault="00623DEE" w:rsidP="00323BBE">
            <w:pPr>
              <w:spacing w:after="0" w:line="240" w:lineRule="auto"/>
              <w:rPr>
                <w:rFonts w:ascii="Tahoma" w:eastAsia="Times New Roman" w:hAnsi="Tahoma" w:cs="Tahoma"/>
                <w:sz w:val="24"/>
                <w:szCs w:val="24"/>
              </w:rPr>
            </w:pPr>
          </w:p>
        </w:tc>
        <w:tc>
          <w:tcPr>
            <w:tcW w:w="1698" w:type="dxa"/>
            <w:tcBorders>
              <w:top w:val="nil"/>
              <w:left w:val="single" w:sz="8" w:space="0" w:color="93B1CD"/>
              <w:bottom w:val="single" w:sz="8" w:space="0" w:color="93B1CD"/>
              <w:right w:val="single" w:sz="8" w:space="0" w:color="93B1CD"/>
            </w:tcBorders>
            <w:shd w:val="clear" w:color="000000" w:fill="BFD2E2"/>
            <w:vAlign w:val="center"/>
            <w:hideMark/>
          </w:tcPr>
          <w:p w14:paraId="4DA64C5A" w14:textId="77777777" w:rsidR="00623DEE" w:rsidRPr="00E05CF7" w:rsidRDefault="00623DEE" w:rsidP="00323BBE">
            <w:pPr>
              <w:spacing w:after="0" w:line="240" w:lineRule="auto"/>
              <w:jc w:val="center"/>
              <w:rPr>
                <w:rFonts w:ascii="Times New Roman" w:eastAsia="Times New Roman" w:hAnsi="Times New Roman" w:cs="Times New Roman"/>
                <w:sz w:val="20"/>
                <w:szCs w:val="20"/>
              </w:rPr>
            </w:pPr>
            <w:r w:rsidRPr="00E05CF7">
              <w:rPr>
                <w:rFonts w:ascii="Times New Roman" w:eastAsia="Times New Roman" w:hAnsi="Times New Roman" w:cs="Times New Roman"/>
                <w:sz w:val="20"/>
                <w:szCs w:val="20"/>
              </w:rPr>
              <w:t>Number of offenses</w:t>
            </w:r>
          </w:p>
        </w:tc>
        <w:tc>
          <w:tcPr>
            <w:tcW w:w="1698" w:type="dxa"/>
            <w:tcBorders>
              <w:top w:val="nil"/>
              <w:left w:val="nil"/>
              <w:bottom w:val="single" w:sz="8" w:space="0" w:color="93B1CD"/>
              <w:right w:val="single" w:sz="8" w:space="0" w:color="93B1CD"/>
            </w:tcBorders>
            <w:shd w:val="clear" w:color="000000" w:fill="BFD2E2"/>
            <w:vAlign w:val="center"/>
            <w:hideMark/>
          </w:tcPr>
          <w:p w14:paraId="7FCBEC9D" w14:textId="77777777" w:rsidR="00623DEE" w:rsidRPr="00E05CF7" w:rsidRDefault="00623DEE" w:rsidP="00323BBE">
            <w:pPr>
              <w:spacing w:after="0" w:line="240" w:lineRule="auto"/>
              <w:jc w:val="center"/>
              <w:rPr>
                <w:rFonts w:ascii="Times New Roman" w:eastAsia="Times New Roman" w:hAnsi="Times New Roman" w:cs="Times New Roman"/>
                <w:sz w:val="20"/>
                <w:szCs w:val="20"/>
              </w:rPr>
            </w:pPr>
            <w:r w:rsidRPr="00E05CF7">
              <w:rPr>
                <w:rFonts w:ascii="Times New Roman" w:eastAsia="Times New Roman" w:hAnsi="Times New Roman" w:cs="Times New Roman"/>
                <w:sz w:val="20"/>
                <w:szCs w:val="20"/>
              </w:rPr>
              <w:t>Number of criminal charges</w:t>
            </w:r>
          </w:p>
        </w:tc>
        <w:tc>
          <w:tcPr>
            <w:tcW w:w="1983" w:type="dxa"/>
            <w:tcBorders>
              <w:top w:val="nil"/>
              <w:left w:val="nil"/>
              <w:bottom w:val="single" w:sz="8" w:space="0" w:color="93B1CD"/>
              <w:right w:val="single" w:sz="8" w:space="0" w:color="93B1CD"/>
            </w:tcBorders>
            <w:shd w:val="clear" w:color="000000" w:fill="BFD2E2"/>
            <w:vAlign w:val="center"/>
            <w:hideMark/>
          </w:tcPr>
          <w:p w14:paraId="4D412DA8" w14:textId="77777777" w:rsidR="00623DEE" w:rsidRPr="00E05CF7" w:rsidRDefault="00623DEE" w:rsidP="00323BBE">
            <w:pPr>
              <w:spacing w:after="0" w:line="240" w:lineRule="auto"/>
              <w:jc w:val="center"/>
              <w:rPr>
                <w:rFonts w:ascii="Times New Roman" w:eastAsia="Times New Roman" w:hAnsi="Times New Roman" w:cs="Times New Roman"/>
                <w:sz w:val="20"/>
                <w:szCs w:val="20"/>
              </w:rPr>
            </w:pPr>
            <w:r w:rsidRPr="00E05CF7">
              <w:rPr>
                <w:rFonts w:ascii="Times New Roman" w:eastAsia="Times New Roman" w:hAnsi="Times New Roman" w:cs="Times New Roman"/>
                <w:sz w:val="20"/>
                <w:szCs w:val="20"/>
              </w:rPr>
              <w:t>Number of perpetrators</w:t>
            </w:r>
          </w:p>
        </w:tc>
      </w:tr>
      <w:tr w:rsidR="00623DEE" w:rsidRPr="00E05CF7" w14:paraId="44490AEA" w14:textId="77777777" w:rsidTr="00323BBE">
        <w:trPr>
          <w:trHeight w:val="233"/>
        </w:trPr>
        <w:tc>
          <w:tcPr>
            <w:tcW w:w="2702" w:type="dxa"/>
            <w:vMerge w:val="restart"/>
            <w:tcBorders>
              <w:top w:val="single" w:sz="8" w:space="0" w:color="93B1CD"/>
              <w:left w:val="single" w:sz="8" w:space="0" w:color="93B1CD"/>
              <w:bottom w:val="single" w:sz="8" w:space="0" w:color="93B1CD"/>
              <w:right w:val="single" w:sz="8" w:space="0" w:color="93B1CD"/>
            </w:tcBorders>
            <w:shd w:val="clear" w:color="000000" w:fill="BFD2E2"/>
            <w:hideMark/>
          </w:tcPr>
          <w:p w14:paraId="79052020" w14:textId="77777777" w:rsidR="00623DEE" w:rsidRPr="00E05CF7" w:rsidRDefault="00623DEE" w:rsidP="00323BBE">
            <w:pPr>
              <w:spacing w:after="0" w:line="240" w:lineRule="auto"/>
              <w:rPr>
                <w:rFonts w:ascii="Times New Roman" w:eastAsia="Times New Roman" w:hAnsi="Times New Roman" w:cs="Times New Roman"/>
                <w:sz w:val="20"/>
                <w:szCs w:val="20"/>
              </w:rPr>
            </w:pPr>
            <w:r w:rsidRPr="00E05CF7">
              <w:rPr>
                <w:rFonts w:ascii="Times New Roman" w:eastAsia="Times New Roman" w:hAnsi="Times New Roman" w:cs="Times New Roman"/>
                <w:sz w:val="20"/>
                <w:szCs w:val="20"/>
              </w:rPr>
              <w:t>CRIMINAL CODE</w:t>
            </w:r>
          </w:p>
        </w:tc>
        <w:tc>
          <w:tcPr>
            <w:tcW w:w="990" w:type="dxa"/>
            <w:tcBorders>
              <w:top w:val="single" w:sz="8" w:space="0" w:color="93B1CD"/>
              <w:left w:val="nil"/>
              <w:bottom w:val="single" w:sz="8" w:space="0" w:color="93B1CD"/>
              <w:right w:val="single" w:sz="8" w:space="0" w:color="93B1CD"/>
            </w:tcBorders>
            <w:shd w:val="clear" w:color="000000" w:fill="BFD2E2"/>
            <w:hideMark/>
          </w:tcPr>
          <w:p w14:paraId="54AE6349" w14:textId="77777777" w:rsidR="00623DEE" w:rsidRPr="00E05CF7" w:rsidRDefault="00623DEE" w:rsidP="00323BBE">
            <w:pPr>
              <w:spacing w:after="0" w:line="240" w:lineRule="auto"/>
              <w:rPr>
                <w:rFonts w:ascii="Times New Roman" w:eastAsia="Times New Roman" w:hAnsi="Times New Roman" w:cs="Times New Roman"/>
                <w:sz w:val="20"/>
                <w:szCs w:val="20"/>
              </w:rPr>
            </w:pPr>
            <w:r w:rsidRPr="00E05CF7">
              <w:rPr>
                <w:rFonts w:ascii="Times New Roman" w:eastAsia="Times New Roman" w:hAnsi="Times New Roman" w:cs="Times New Roman"/>
                <w:sz w:val="20"/>
                <w:szCs w:val="20"/>
              </w:rPr>
              <w:t xml:space="preserve">359 </w:t>
            </w:r>
          </w:p>
        </w:tc>
        <w:tc>
          <w:tcPr>
            <w:tcW w:w="1698" w:type="dxa"/>
            <w:tcBorders>
              <w:top w:val="single" w:sz="8" w:space="0" w:color="CCCCCC"/>
              <w:left w:val="single" w:sz="8" w:space="0" w:color="CCCCCC"/>
              <w:bottom w:val="single" w:sz="8" w:space="0" w:color="CCCCCC"/>
              <w:right w:val="single" w:sz="8" w:space="0" w:color="CCCCCC"/>
            </w:tcBorders>
            <w:shd w:val="clear" w:color="auto" w:fill="auto"/>
            <w:hideMark/>
          </w:tcPr>
          <w:p w14:paraId="4123C481" w14:textId="77777777" w:rsidR="00623DEE" w:rsidRPr="00E05CF7" w:rsidRDefault="00623DEE" w:rsidP="00323BBE">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57</w:t>
            </w:r>
          </w:p>
        </w:tc>
        <w:tc>
          <w:tcPr>
            <w:tcW w:w="1698" w:type="dxa"/>
            <w:tcBorders>
              <w:top w:val="single" w:sz="8" w:space="0" w:color="CCCCCC"/>
              <w:left w:val="nil"/>
              <w:bottom w:val="single" w:sz="8" w:space="0" w:color="CCCCCC"/>
              <w:right w:val="single" w:sz="8" w:space="0" w:color="CCCCCC"/>
            </w:tcBorders>
            <w:shd w:val="clear" w:color="auto" w:fill="auto"/>
            <w:hideMark/>
          </w:tcPr>
          <w:p w14:paraId="143672AA" w14:textId="77777777" w:rsidR="00623DEE" w:rsidRPr="00E05CF7" w:rsidRDefault="00623DEE" w:rsidP="00323BBE">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3</w:t>
            </w:r>
            <w:r w:rsidRPr="00E05CF7">
              <w:rPr>
                <w:rFonts w:ascii="Times New Roman" w:eastAsia="Times New Roman" w:hAnsi="Times New Roman"/>
                <w:sz w:val="20"/>
                <w:szCs w:val="20"/>
              </w:rPr>
              <w:t>0</w:t>
            </w:r>
          </w:p>
        </w:tc>
        <w:tc>
          <w:tcPr>
            <w:tcW w:w="1983" w:type="dxa"/>
            <w:tcBorders>
              <w:top w:val="single" w:sz="8" w:space="0" w:color="CCCCCC"/>
              <w:left w:val="nil"/>
              <w:bottom w:val="single" w:sz="8" w:space="0" w:color="CCCCCC"/>
              <w:right w:val="single" w:sz="8" w:space="0" w:color="CCCCCC"/>
            </w:tcBorders>
            <w:shd w:val="clear" w:color="auto" w:fill="auto"/>
            <w:hideMark/>
          </w:tcPr>
          <w:p w14:paraId="07D9A985" w14:textId="77777777" w:rsidR="00623DEE" w:rsidRPr="00E05CF7" w:rsidRDefault="00623DEE" w:rsidP="00323BBE">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60</w:t>
            </w:r>
          </w:p>
        </w:tc>
      </w:tr>
      <w:tr w:rsidR="00623DEE" w:rsidRPr="00E05CF7" w14:paraId="6965EAA3" w14:textId="77777777" w:rsidTr="00323BBE">
        <w:trPr>
          <w:trHeight w:val="233"/>
        </w:trPr>
        <w:tc>
          <w:tcPr>
            <w:tcW w:w="2702" w:type="dxa"/>
            <w:vMerge/>
            <w:tcBorders>
              <w:top w:val="single" w:sz="8" w:space="0" w:color="93B1CD"/>
              <w:left w:val="single" w:sz="8" w:space="0" w:color="93B1CD"/>
              <w:bottom w:val="single" w:sz="8" w:space="0" w:color="93B1CD"/>
              <w:right w:val="single" w:sz="8" w:space="0" w:color="93B1CD"/>
            </w:tcBorders>
            <w:vAlign w:val="center"/>
            <w:hideMark/>
          </w:tcPr>
          <w:p w14:paraId="4134844E" w14:textId="77777777" w:rsidR="00623DEE" w:rsidRPr="00E05CF7" w:rsidRDefault="00623DEE" w:rsidP="00323BBE">
            <w:pPr>
              <w:spacing w:after="0" w:line="240" w:lineRule="auto"/>
              <w:rPr>
                <w:rFonts w:ascii="Tahoma" w:eastAsia="Times New Roman" w:hAnsi="Tahoma" w:cs="Tahoma"/>
                <w:sz w:val="20"/>
                <w:szCs w:val="20"/>
              </w:rPr>
            </w:pPr>
          </w:p>
        </w:tc>
        <w:tc>
          <w:tcPr>
            <w:tcW w:w="990" w:type="dxa"/>
            <w:tcBorders>
              <w:top w:val="nil"/>
              <w:left w:val="nil"/>
              <w:bottom w:val="single" w:sz="8" w:space="0" w:color="93B1CD"/>
              <w:right w:val="single" w:sz="8" w:space="0" w:color="93B1CD"/>
            </w:tcBorders>
            <w:shd w:val="clear" w:color="000000" w:fill="BFD2E2"/>
            <w:hideMark/>
          </w:tcPr>
          <w:p w14:paraId="16C48140" w14:textId="77777777" w:rsidR="00623DEE" w:rsidRPr="00E05CF7" w:rsidRDefault="00623DEE" w:rsidP="00323BBE">
            <w:pPr>
              <w:spacing w:after="0" w:line="240" w:lineRule="auto"/>
              <w:rPr>
                <w:rFonts w:ascii="Tahoma" w:eastAsia="Times New Roman" w:hAnsi="Tahoma" w:cs="Tahoma"/>
                <w:sz w:val="20"/>
                <w:szCs w:val="20"/>
              </w:rPr>
            </w:pPr>
            <w:r w:rsidRPr="00E05CF7">
              <w:rPr>
                <w:rFonts w:ascii="Times New Roman" w:eastAsia="Times New Roman" w:hAnsi="Times New Roman" w:cs="Times New Roman"/>
                <w:sz w:val="20"/>
                <w:szCs w:val="20"/>
              </w:rPr>
              <w:t xml:space="preserve">234 </w:t>
            </w:r>
          </w:p>
        </w:tc>
        <w:tc>
          <w:tcPr>
            <w:tcW w:w="1698" w:type="dxa"/>
            <w:tcBorders>
              <w:top w:val="nil"/>
              <w:left w:val="single" w:sz="8" w:space="0" w:color="CCCCCC"/>
              <w:bottom w:val="single" w:sz="8" w:space="0" w:color="CCCCCC"/>
              <w:right w:val="single" w:sz="8" w:space="0" w:color="CCCCCC"/>
            </w:tcBorders>
            <w:shd w:val="clear" w:color="auto" w:fill="auto"/>
            <w:hideMark/>
          </w:tcPr>
          <w:p w14:paraId="0B9F30B8" w14:textId="77777777" w:rsidR="00623DEE" w:rsidRPr="00E05CF7" w:rsidRDefault="00623DEE" w:rsidP="00323BBE">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4</w:t>
            </w:r>
          </w:p>
        </w:tc>
        <w:tc>
          <w:tcPr>
            <w:tcW w:w="1698" w:type="dxa"/>
            <w:tcBorders>
              <w:top w:val="nil"/>
              <w:left w:val="nil"/>
              <w:bottom w:val="single" w:sz="8" w:space="0" w:color="CCCCCC"/>
              <w:right w:val="single" w:sz="8" w:space="0" w:color="CCCCCC"/>
            </w:tcBorders>
            <w:shd w:val="clear" w:color="auto" w:fill="auto"/>
            <w:hideMark/>
          </w:tcPr>
          <w:p w14:paraId="751CCCB8" w14:textId="77777777" w:rsidR="00623DEE" w:rsidRPr="00E05CF7" w:rsidRDefault="00623DEE" w:rsidP="00323BBE">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4</w:t>
            </w:r>
          </w:p>
        </w:tc>
        <w:tc>
          <w:tcPr>
            <w:tcW w:w="1983" w:type="dxa"/>
            <w:tcBorders>
              <w:top w:val="nil"/>
              <w:left w:val="nil"/>
              <w:bottom w:val="single" w:sz="8" w:space="0" w:color="CCCCCC"/>
              <w:right w:val="single" w:sz="8" w:space="0" w:color="CCCCCC"/>
            </w:tcBorders>
            <w:shd w:val="clear" w:color="auto" w:fill="auto"/>
            <w:hideMark/>
          </w:tcPr>
          <w:p w14:paraId="6CE6B2CA" w14:textId="77777777" w:rsidR="00623DEE" w:rsidRPr="00E05CF7" w:rsidRDefault="00623DEE" w:rsidP="00323BBE">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4</w:t>
            </w:r>
          </w:p>
        </w:tc>
      </w:tr>
      <w:tr w:rsidR="00623DEE" w:rsidRPr="00E05CF7" w14:paraId="576C069B" w14:textId="77777777" w:rsidTr="00323BBE">
        <w:trPr>
          <w:trHeight w:val="233"/>
        </w:trPr>
        <w:tc>
          <w:tcPr>
            <w:tcW w:w="2702" w:type="dxa"/>
            <w:vMerge/>
            <w:tcBorders>
              <w:top w:val="single" w:sz="8" w:space="0" w:color="93B1CD"/>
              <w:left w:val="single" w:sz="8" w:space="0" w:color="93B1CD"/>
              <w:bottom w:val="single" w:sz="8" w:space="0" w:color="93B1CD"/>
              <w:right w:val="single" w:sz="8" w:space="0" w:color="93B1CD"/>
            </w:tcBorders>
            <w:vAlign w:val="center"/>
            <w:hideMark/>
          </w:tcPr>
          <w:p w14:paraId="05E767C7" w14:textId="77777777" w:rsidR="00623DEE" w:rsidRPr="00E05CF7" w:rsidRDefault="00623DEE" w:rsidP="00323BBE">
            <w:pPr>
              <w:spacing w:after="0" w:line="240" w:lineRule="auto"/>
              <w:rPr>
                <w:rFonts w:ascii="Tahoma" w:eastAsia="Times New Roman" w:hAnsi="Tahoma" w:cs="Tahoma"/>
                <w:sz w:val="20"/>
                <w:szCs w:val="20"/>
              </w:rPr>
            </w:pPr>
          </w:p>
        </w:tc>
        <w:tc>
          <w:tcPr>
            <w:tcW w:w="990" w:type="dxa"/>
            <w:tcBorders>
              <w:top w:val="nil"/>
              <w:left w:val="nil"/>
              <w:bottom w:val="single" w:sz="8" w:space="0" w:color="93B1CD"/>
              <w:right w:val="single" w:sz="8" w:space="0" w:color="93B1CD"/>
            </w:tcBorders>
            <w:shd w:val="clear" w:color="000000" w:fill="BFD2E2"/>
            <w:hideMark/>
          </w:tcPr>
          <w:p w14:paraId="1984FABD" w14:textId="77777777" w:rsidR="00623DEE" w:rsidRPr="00E05CF7" w:rsidRDefault="00623DEE" w:rsidP="00323BBE">
            <w:pPr>
              <w:spacing w:after="0" w:line="240" w:lineRule="auto"/>
              <w:rPr>
                <w:rFonts w:ascii="Tahoma" w:eastAsia="Times New Roman" w:hAnsi="Tahoma" w:cs="Tahoma"/>
                <w:sz w:val="20"/>
                <w:szCs w:val="20"/>
              </w:rPr>
            </w:pPr>
            <w:r w:rsidRPr="00E05CF7">
              <w:rPr>
                <w:rFonts w:ascii="Times New Roman" w:eastAsia="Times New Roman" w:hAnsi="Times New Roman" w:cs="Times New Roman"/>
                <w:sz w:val="20"/>
                <w:szCs w:val="20"/>
              </w:rPr>
              <w:t>234A</w:t>
            </w:r>
          </w:p>
        </w:tc>
        <w:tc>
          <w:tcPr>
            <w:tcW w:w="1698" w:type="dxa"/>
            <w:tcBorders>
              <w:top w:val="nil"/>
              <w:left w:val="single" w:sz="8" w:space="0" w:color="CCCCCC"/>
              <w:bottom w:val="single" w:sz="8" w:space="0" w:color="CCCCCC"/>
              <w:right w:val="single" w:sz="8" w:space="0" w:color="CCCCCC"/>
            </w:tcBorders>
            <w:shd w:val="clear" w:color="auto" w:fill="auto"/>
            <w:hideMark/>
          </w:tcPr>
          <w:p w14:paraId="1D93D60A" w14:textId="77777777" w:rsidR="00623DEE" w:rsidRPr="00E05CF7" w:rsidRDefault="00623DEE" w:rsidP="00323BBE">
            <w:pPr>
              <w:spacing w:after="0" w:line="240" w:lineRule="auto"/>
              <w:jc w:val="right"/>
              <w:rPr>
                <w:rFonts w:ascii="Times New Roman" w:eastAsia="Times New Roman" w:hAnsi="Times New Roman"/>
                <w:sz w:val="20"/>
                <w:szCs w:val="20"/>
              </w:rPr>
            </w:pPr>
          </w:p>
        </w:tc>
        <w:tc>
          <w:tcPr>
            <w:tcW w:w="1698" w:type="dxa"/>
            <w:tcBorders>
              <w:top w:val="nil"/>
              <w:left w:val="nil"/>
              <w:bottom w:val="single" w:sz="8" w:space="0" w:color="CCCCCC"/>
              <w:right w:val="single" w:sz="8" w:space="0" w:color="CCCCCC"/>
            </w:tcBorders>
            <w:shd w:val="clear" w:color="auto" w:fill="auto"/>
            <w:hideMark/>
          </w:tcPr>
          <w:p w14:paraId="4B870C02" w14:textId="77777777" w:rsidR="00623DEE" w:rsidRPr="00E05CF7" w:rsidRDefault="00623DEE" w:rsidP="00323BBE">
            <w:pPr>
              <w:spacing w:after="0" w:line="240" w:lineRule="auto"/>
              <w:jc w:val="right"/>
              <w:rPr>
                <w:rFonts w:ascii="Times New Roman" w:eastAsia="Times New Roman" w:hAnsi="Times New Roman"/>
                <w:sz w:val="20"/>
                <w:szCs w:val="20"/>
              </w:rPr>
            </w:pPr>
          </w:p>
        </w:tc>
        <w:tc>
          <w:tcPr>
            <w:tcW w:w="1983" w:type="dxa"/>
            <w:tcBorders>
              <w:top w:val="nil"/>
              <w:left w:val="nil"/>
              <w:bottom w:val="single" w:sz="8" w:space="0" w:color="CCCCCC"/>
              <w:right w:val="single" w:sz="8" w:space="0" w:color="CCCCCC"/>
            </w:tcBorders>
            <w:shd w:val="clear" w:color="auto" w:fill="auto"/>
            <w:hideMark/>
          </w:tcPr>
          <w:p w14:paraId="16E4826B" w14:textId="77777777" w:rsidR="00623DEE" w:rsidRPr="00E05CF7" w:rsidRDefault="00623DEE" w:rsidP="00323BBE">
            <w:pPr>
              <w:spacing w:after="0" w:line="240" w:lineRule="auto"/>
              <w:jc w:val="right"/>
              <w:rPr>
                <w:rFonts w:ascii="Times New Roman" w:eastAsia="Times New Roman" w:hAnsi="Times New Roman"/>
                <w:sz w:val="20"/>
                <w:szCs w:val="20"/>
              </w:rPr>
            </w:pPr>
          </w:p>
        </w:tc>
      </w:tr>
      <w:tr w:rsidR="00623DEE" w:rsidRPr="00E05CF7" w14:paraId="2A5A4875" w14:textId="77777777" w:rsidTr="00323BBE">
        <w:trPr>
          <w:trHeight w:val="233"/>
        </w:trPr>
        <w:tc>
          <w:tcPr>
            <w:tcW w:w="2702" w:type="dxa"/>
            <w:vMerge w:val="restart"/>
            <w:tcBorders>
              <w:top w:val="nil"/>
              <w:left w:val="single" w:sz="8" w:space="0" w:color="93B1CD"/>
              <w:bottom w:val="single" w:sz="8" w:space="0" w:color="93B1CD"/>
              <w:right w:val="single" w:sz="8" w:space="0" w:color="93B1CD"/>
            </w:tcBorders>
            <w:shd w:val="clear" w:color="000000" w:fill="BFD2E2"/>
            <w:hideMark/>
          </w:tcPr>
          <w:p w14:paraId="664649F0" w14:textId="77777777" w:rsidR="00623DEE" w:rsidRPr="00E05CF7" w:rsidRDefault="00623DEE" w:rsidP="00323BBE">
            <w:pPr>
              <w:spacing w:after="0" w:line="240" w:lineRule="auto"/>
              <w:rPr>
                <w:rFonts w:ascii="Times New Roman" w:eastAsia="Times New Roman" w:hAnsi="Times New Roman" w:cs="Times New Roman"/>
                <w:sz w:val="20"/>
                <w:szCs w:val="20"/>
              </w:rPr>
            </w:pPr>
            <w:r w:rsidRPr="00E05CF7">
              <w:rPr>
                <w:rFonts w:ascii="Times New Roman" w:eastAsia="Times New Roman" w:hAnsi="Times New Roman" w:cs="Times New Roman"/>
                <w:sz w:val="20"/>
                <w:szCs w:val="20"/>
              </w:rPr>
              <w:t>CRIMINAL CODE WITH AMENDMENTS FROM 2018</w:t>
            </w:r>
          </w:p>
        </w:tc>
        <w:tc>
          <w:tcPr>
            <w:tcW w:w="990" w:type="dxa"/>
            <w:tcBorders>
              <w:top w:val="nil"/>
              <w:left w:val="nil"/>
              <w:bottom w:val="single" w:sz="8" w:space="0" w:color="93B1CD"/>
              <w:right w:val="single" w:sz="8" w:space="0" w:color="93B1CD"/>
            </w:tcBorders>
            <w:shd w:val="clear" w:color="000000" w:fill="BFD2E2"/>
            <w:hideMark/>
          </w:tcPr>
          <w:p w14:paraId="318F7007" w14:textId="77777777" w:rsidR="00623DEE" w:rsidRPr="00E05CF7" w:rsidRDefault="00623DEE" w:rsidP="00323BBE">
            <w:pPr>
              <w:spacing w:after="0" w:line="240" w:lineRule="auto"/>
              <w:rPr>
                <w:rFonts w:ascii="Times New Roman" w:eastAsia="Times New Roman" w:hAnsi="Times New Roman" w:cs="Times New Roman"/>
                <w:sz w:val="20"/>
                <w:szCs w:val="20"/>
              </w:rPr>
            </w:pPr>
            <w:r w:rsidRPr="00E05CF7">
              <w:rPr>
                <w:rFonts w:ascii="Times New Roman" w:eastAsia="Times New Roman" w:hAnsi="Times New Roman" w:cs="Times New Roman"/>
                <w:sz w:val="20"/>
                <w:szCs w:val="20"/>
              </w:rPr>
              <w:t xml:space="preserve">227 </w:t>
            </w:r>
          </w:p>
        </w:tc>
        <w:tc>
          <w:tcPr>
            <w:tcW w:w="1698" w:type="dxa"/>
            <w:tcBorders>
              <w:top w:val="nil"/>
              <w:left w:val="single" w:sz="8" w:space="0" w:color="CCCCCC"/>
              <w:bottom w:val="single" w:sz="8" w:space="0" w:color="CCCCCC"/>
              <w:right w:val="single" w:sz="8" w:space="0" w:color="CCCCCC"/>
            </w:tcBorders>
            <w:shd w:val="clear" w:color="auto" w:fill="auto"/>
            <w:hideMark/>
          </w:tcPr>
          <w:p w14:paraId="66C98F56" w14:textId="77777777" w:rsidR="00623DEE" w:rsidRPr="00E05CF7" w:rsidRDefault="00623DEE" w:rsidP="00323BBE">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34</w:t>
            </w:r>
          </w:p>
        </w:tc>
        <w:tc>
          <w:tcPr>
            <w:tcW w:w="1698" w:type="dxa"/>
            <w:tcBorders>
              <w:top w:val="nil"/>
              <w:left w:val="nil"/>
              <w:bottom w:val="single" w:sz="8" w:space="0" w:color="CCCCCC"/>
              <w:right w:val="single" w:sz="8" w:space="0" w:color="CCCCCC"/>
            </w:tcBorders>
            <w:shd w:val="clear" w:color="auto" w:fill="auto"/>
            <w:hideMark/>
          </w:tcPr>
          <w:p w14:paraId="5D8CCB6E" w14:textId="77777777" w:rsidR="00623DEE" w:rsidRPr="00E05CF7" w:rsidRDefault="00623DEE" w:rsidP="00323BBE">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27</w:t>
            </w:r>
          </w:p>
        </w:tc>
        <w:tc>
          <w:tcPr>
            <w:tcW w:w="1983" w:type="dxa"/>
            <w:tcBorders>
              <w:top w:val="nil"/>
              <w:left w:val="nil"/>
              <w:bottom w:val="single" w:sz="8" w:space="0" w:color="CCCCCC"/>
              <w:right w:val="single" w:sz="8" w:space="0" w:color="CCCCCC"/>
            </w:tcBorders>
            <w:shd w:val="clear" w:color="auto" w:fill="auto"/>
            <w:hideMark/>
          </w:tcPr>
          <w:p w14:paraId="7D651818" w14:textId="77777777" w:rsidR="00623DEE" w:rsidRPr="00E05CF7" w:rsidRDefault="00623DEE" w:rsidP="00323BBE">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40</w:t>
            </w:r>
          </w:p>
        </w:tc>
      </w:tr>
      <w:tr w:rsidR="00623DEE" w:rsidRPr="00E05CF7" w14:paraId="07A463A8" w14:textId="77777777" w:rsidTr="00323BBE">
        <w:trPr>
          <w:trHeight w:val="233"/>
        </w:trPr>
        <w:tc>
          <w:tcPr>
            <w:tcW w:w="2702" w:type="dxa"/>
            <w:vMerge/>
            <w:tcBorders>
              <w:top w:val="nil"/>
              <w:left w:val="single" w:sz="8" w:space="0" w:color="93B1CD"/>
              <w:bottom w:val="single" w:sz="8" w:space="0" w:color="93B1CD"/>
              <w:right w:val="single" w:sz="8" w:space="0" w:color="93B1CD"/>
            </w:tcBorders>
            <w:vAlign w:val="center"/>
            <w:hideMark/>
          </w:tcPr>
          <w:p w14:paraId="649A6E2B" w14:textId="77777777" w:rsidR="00623DEE" w:rsidRPr="00E05CF7" w:rsidRDefault="00623DEE" w:rsidP="00323BBE">
            <w:pPr>
              <w:spacing w:after="0" w:line="240" w:lineRule="auto"/>
              <w:rPr>
                <w:rFonts w:ascii="Tahoma" w:eastAsia="Times New Roman" w:hAnsi="Tahoma" w:cs="Tahoma"/>
                <w:sz w:val="20"/>
                <w:szCs w:val="20"/>
              </w:rPr>
            </w:pPr>
          </w:p>
        </w:tc>
        <w:tc>
          <w:tcPr>
            <w:tcW w:w="990" w:type="dxa"/>
            <w:tcBorders>
              <w:top w:val="nil"/>
              <w:left w:val="nil"/>
              <w:bottom w:val="single" w:sz="8" w:space="0" w:color="93B1CD"/>
              <w:right w:val="single" w:sz="8" w:space="0" w:color="93B1CD"/>
            </w:tcBorders>
            <w:shd w:val="clear" w:color="000000" w:fill="BFD2E2"/>
            <w:hideMark/>
          </w:tcPr>
          <w:p w14:paraId="13815445" w14:textId="77777777" w:rsidR="00623DEE" w:rsidRPr="00E05CF7" w:rsidRDefault="00623DEE" w:rsidP="00323BBE">
            <w:pPr>
              <w:spacing w:after="0" w:line="240" w:lineRule="auto"/>
              <w:rPr>
                <w:rFonts w:ascii="Tahoma" w:eastAsia="Times New Roman" w:hAnsi="Tahoma" w:cs="Tahoma"/>
                <w:sz w:val="20"/>
                <w:szCs w:val="20"/>
              </w:rPr>
            </w:pPr>
            <w:r w:rsidRPr="00E05CF7">
              <w:rPr>
                <w:rFonts w:ascii="Times New Roman" w:eastAsia="Times New Roman" w:hAnsi="Times New Roman" w:cs="Times New Roman"/>
                <w:sz w:val="20"/>
                <w:szCs w:val="20"/>
              </w:rPr>
              <w:t xml:space="preserve">228 </w:t>
            </w:r>
          </w:p>
        </w:tc>
        <w:tc>
          <w:tcPr>
            <w:tcW w:w="1698" w:type="dxa"/>
            <w:tcBorders>
              <w:top w:val="nil"/>
              <w:left w:val="single" w:sz="8" w:space="0" w:color="CCCCCC"/>
              <w:bottom w:val="single" w:sz="8" w:space="0" w:color="CCCCCC"/>
              <w:right w:val="single" w:sz="8" w:space="0" w:color="CCCCCC"/>
            </w:tcBorders>
            <w:shd w:val="clear" w:color="auto" w:fill="auto"/>
            <w:hideMark/>
          </w:tcPr>
          <w:p w14:paraId="638A9D14" w14:textId="77777777" w:rsidR="00623DEE" w:rsidRPr="00E05CF7" w:rsidRDefault="00623DEE" w:rsidP="00323BBE">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6</w:t>
            </w:r>
          </w:p>
        </w:tc>
        <w:tc>
          <w:tcPr>
            <w:tcW w:w="1698" w:type="dxa"/>
            <w:tcBorders>
              <w:top w:val="nil"/>
              <w:left w:val="nil"/>
              <w:bottom w:val="single" w:sz="8" w:space="0" w:color="CCCCCC"/>
              <w:right w:val="single" w:sz="8" w:space="0" w:color="CCCCCC"/>
            </w:tcBorders>
            <w:shd w:val="clear" w:color="auto" w:fill="auto"/>
            <w:hideMark/>
          </w:tcPr>
          <w:p w14:paraId="57B8E314" w14:textId="77777777" w:rsidR="00623DEE" w:rsidRPr="00E05CF7" w:rsidRDefault="00623DEE" w:rsidP="00323BBE">
            <w:pPr>
              <w:spacing w:after="0" w:line="240" w:lineRule="auto"/>
              <w:jc w:val="right"/>
              <w:rPr>
                <w:rFonts w:ascii="Times New Roman" w:eastAsia="Times New Roman" w:hAnsi="Times New Roman"/>
                <w:sz w:val="20"/>
                <w:szCs w:val="20"/>
              </w:rPr>
            </w:pPr>
            <w:r w:rsidRPr="00E05CF7">
              <w:rPr>
                <w:rFonts w:ascii="Times New Roman" w:eastAsia="Times New Roman" w:hAnsi="Times New Roman"/>
                <w:sz w:val="20"/>
                <w:szCs w:val="20"/>
              </w:rPr>
              <w:t>3</w:t>
            </w:r>
          </w:p>
        </w:tc>
        <w:tc>
          <w:tcPr>
            <w:tcW w:w="1983" w:type="dxa"/>
            <w:tcBorders>
              <w:top w:val="nil"/>
              <w:left w:val="nil"/>
              <w:bottom w:val="single" w:sz="8" w:space="0" w:color="CCCCCC"/>
              <w:right w:val="single" w:sz="8" w:space="0" w:color="CCCCCC"/>
            </w:tcBorders>
            <w:shd w:val="clear" w:color="auto" w:fill="auto"/>
            <w:hideMark/>
          </w:tcPr>
          <w:p w14:paraId="6AEC55CC" w14:textId="77777777" w:rsidR="00623DEE" w:rsidRPr="00E05CF7" w:rsidRDefault="00623DEE" w:rsidP="00323BBE">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6</w:t>
            </w:r>
          </w:p>
        </w:tc>
      </w:tr>
      <w:tr w:rsidR="00623DEE" w:rsidRPr="00E05CF7" w14:paraId="45FEF097" w14:textId="77777777" w:rsidTr="00323BBE">
        <w:trPr>
          <w:trHeight w:val="233"/>
        </w:trPr>
        <w:tc>
          <w:tcPr>
            <w:tcW w:w="2702" w:type="dxa"/>
            <w:vMerge/>
            <w:tcBorders>
              <w:top w:val="nil"/>
              <w:left w:val="single" w:sz="8" w:space="0" w:color="93B1CD"/>
              <w:bottom w:val="single" w:sz="8" w:space="0" w:color="93B1CD"/>
              <w:right w:val="single" w:sz="8" w:space="0" w:color="93B1CD"/>
            </w:tcBorders>
            <w:vAlign w:val="center"/>
            <w:hideMark/>
          </w:tcPr>
          <w:p w14:paraId="488FD0EA" w14:textId="77777777" w:rsidR="00623DEE" w:rsidRPr="00E05CF7" w:rsidRDefault="00623DEE" w:rsidP="00323BBE">
            <w:pPr>
              <w:spacing w:after="0" w:line="240" w:lineRule="auto"/>
              <w:rPr>
                <w:rFonts w:ascii="Tahoma" w:eastAsia="Times New Roman" w:hAnsi="Tahoma" w:cs="Tahoma"/>
                <w:sz w:val="20"/>
                <w:szCs w:val="20"/>
              </w:rPr>
            </w:pPr>
          </w:p>
        </w:tc>
        <w:tc>
          <w:tcPr>
            <w:tcW w:w="990" w:type="dxa"/>
            <w:tcBorders>
              <w:top w:val="nil"/>
              <w:left w:val="nil"/>
              <w:bottom w:val="single" w:sz="8" w:space="0" w:color="93B1CD"/>
              <w:right w:val="single" w:sz="8" w:space="0" w:color="93B1CD"/>
            </w:tcBorders>
            <w:shd w:val="clear" w:color="000000" w:fill="BFD2E2"/>
            <w:hideMark/>
          </w:tcPr>
          <w:p w14:paraId="504E7347" w14:textId="77777777" w:rsidR="00623DEE" w:rsidRPr="00E05CF7" w:rsidRDefault="00623DEE" w:rsidP="00323BBE">
            <w:pPr>
              <w:spacing w:after="0" w:line="240" w:lineRule="auto"/>
              <w:rPr>
                <w:rFonts w:ascii="Tahoma" w:eastAsia="Times New Roman" w:hAnsi="Tahoma" w:cs="Tahoma"/>
                <w:sz w:val="20"/>
                <w:szCs w:val="20"/>
              </w:rPr>
            </w:pPr>
            <w:r w:rsidRPr="00E05CF7">
              <w:rPr>
                <w:rFonts w:ascii="Times New Roman" w:eastAsia="Times New Roman" w:hAnsi="Times New Roman" w:cs="Times New Roman"/>
                <w:sz w:val="20"/>
                <w:szCs w:val="20"/>
              </w:rPr>
              <w:t>228A</w:t>
            </w:r>
          </w:p>
        </w:tc>
        <w:tc>
          <w:tcPr>
            <w:tcW w:w="1698" w:type="dxa"/>
            <w:tcBorders>
              <w:top w:val="nil"/>
              <w:left w:val="single" w:sz="8" w:space="0" w:color="CCCCCC"/>
              <w:bottom w:val="single" w:sz="8" w:space="0" w:color="CCCCCC"/>
              <w:right w:val="single" w:sz="8" w:space="0" w:color="CCCCCC"/>
            </w:tcBorders>
            <w:shd w:val="clear" w:color="auto" w:fill="auto"/>
            <w:hideMark/>
          </w:tcPr>
          <w:p w14:paraId="6CA95590" w14:textId="77777777" w:rsidR="00623DEE" w:rsidRPr="00E05CF7" w:rsidRDefault="00623DEE" w:rsidP="00323BBE">
            <w:pPr>
              <w:spacing w:after="0" w:line="240" w:lineRule="auto"/>
              <w:jc w:val="right"/>
              <w:rPr>
                <w:rFonts w:ascii="Times New Roman" w:eastAsia="Times New Roman" w:hAnsi="Times New Roman"/>
                <w:sz w:val="20"/>
                <w:szCs w:val="20"/>
              </w:rPr>
            </w:pPr>
            <w:r w:rsidRPr="00E05CF7">
              <w:rPr>
                <w:rFonts w:ascii="Times New Roman" w:eastAsia="Times New Roman" w:hAnsi="Times New Roman"/>
                <w:sz w:val="20"/>
                <w:szCs w:val="20"/>
              </w:rPr>
              <w:t>154</w:t>
            </w:r>
          </w:p>
        </w:tc>
        <w:tc>
          <w:tcPr>
            <w:tcW w:w="1698" w:type="dxa"/>
            <w:tcBorders>
              <w:top w:val="nil"/>
              <w:left w:val="nil"/>
              <w:bottom w:val="single" w:sz="8" w:space="0" w:color="CCCCCC"/>
              <w:right w:val="single" w:sz="8" w:space="0" w:color="CCCCCC"/>
            </w:tcBorders>
            <w:shd w:val="clear" w:color="auto" w:fill="auto"/>
            <w:hideMark/>
          </w:tcPr>
          <w:p w14:paraId="37446F4C" w14:textId="77777777" w:rsidR="00623DEE" w:rsidRPr="00E05CF7" w:rsidRDefault="00623DEE" w:rsidP="00323BBE">
            <w:pPr>
              <w:spacing w:after="0" w:line="240" w:lineRule="auto"/>
              <w:jc w:val="right"/>
              <w:rPr>
                <w:rFonts w:ascii="Times New Roman" w:eastAsia="Times New Roman" w:hAnsi="Times New Roman"/>
                <w:sz w:val="20"/>
                <w:szCs w:val="20"/>
              </w:rPr>
            </w:pPr>
            <w:r w:rsidRPr="00E05CF7">
              <w:rPr>
                <w:rFonts w:ascii="Times New Roman" w:eastAsia="Times New Roman" w:hAnsi="Times New Roman"/>
                <w:sz w:val="20"/>
                <w:szCs w:val="20"/>
              </w:rPr>
              <w:t>60</w:t>
            </w:r>
          </w:p>
        </w:tc>
        <w:tc>
          <w:tcPr>
            <w:tcW w:w="1983" w:type="dxa"/>
            <w:tcBorders>
              <w:top w:val="nil"/>
              <w:left w:val="nil"/>
              <w:bottom w:val="single" w:sz="8" w:space="0" w:color="CCCCCC"/>
              <w:right w:val="single" w:sz="8" w:space="0" w:color="CCCCCC"/>
            </w:tcBorders>
            <w:shd w:val="clear" w:color="auto" w:fill="auto"/>
            <w:hideMark/>
          </w:tcPr>
          <w:p w14:paraId="576E855C" w14:textId="77777777" w:rsidR="00623DEE" w:rsidRPr="00E05CF7" w:rsidRDefault="00623DEE" w:rsidP="00323BBE">
            <w:pPr>
              <w:spacing w:after="0" w:line="240" w:lineRule="auto"/>
              <w:jc w:val="right"/>
              <w:rPr>
                <w:rFonts w:ascii="Times New Roman" w:eastAsia="Times New Roman" w:hAnsi="Times New Roman"/>
                <w:sz w:val="20"/>
                <w:szCs w:val="20"/>
              </w:rPr>
            </w:pPr>
            <w:r w:rsidRPr="00E05CF7">
              <w:rPr>
                <w:rFonts w:ascii="Times New Roman" w:eastAsia="Times New Roman" w:hAnsi="Times New Roman"/>
                <w:sz w:val="20"/>
                <w:szCs w:val="20"/>
              </w:rPr>
              <w:t>83</w:t>
            </w:r>
          </w:p>
        </w:tc>
      </w:tr>
      <w:tr w:rsidR="00623DEE" w:rsidRPr="00E05CF7" w14:paraId="12BF5C7D" w14:textId="77777777" w:rsidTr="00323BBE">
        <w:trPr>
          <w:trHeight w:val="466"/>
        </w:trPr>
        <w:tc>
          <w:tcPr>
            <w:tcW w:w="9074" w:type="dxa"/>
            <w:gridSpan w:val="5"/>
            <w:tcBorders>
              <w:top w:val="nil"/>
              <w:left w:val="nil"/>
              <w:bottom w:val="nil"/>
              <w:right w:val="nil"/>
            </w:tcBorders>
            <w:shd w:val="clear" w:color="auto" w:fill="auto"/>
            <w:hideMark/>
          </w:tcPr>
          <w:p w14:paraId="6060A659" w14:textId="77777777" w:rsidR="00623DEE" w:rsidRPr="00E05CF7" w:rsidRDefault="00623DEE" w:rsidP="00323BBE">
            <w:pPr>
              <w:spacing w:after="0" w:line="240" w:lineRule="auto"/>
              <w:jc w:val="both"/>
              <w:rPr>
                <w:rFonts w:ascii="Times New Roman" w:hAnsi="Times New Roman" w:cs="Times New Roman"/>
              </w:rPr>
            </w:pPr>
          </w:p>
          <w:p w14:paraId="76DA87D5" w14:textId="77777777" w:rsidR="00623DEE" w:rsidRPr="00E05CF7" w:rsidRDefault="00623DEE" w:rsidP="00323BBE">
            <w:pPr>
              <w:spacing w:after="0" w:line="240" w:lineRule="auto"/>
              <w:jc w:val="both"/>
              <w:rPr>
                <w:rFonts w:ascii="Times New Roman" w:hAnsi="Times New Roman" w:cs="Times New Roman"/>
              </w:rPr>
            </w:pPr>
            <w:r w:rsidRPr="00E05CF7">
              <w:rPr>
                <w:rFonts w:ascii="Times New Roman" w:hAnsi="Times New Roman" w:cs="Times New Roman"/>
              </w:rPr>
              <w:t>Note: Art. 234 of the Criminal Code is an Art. 227 of the Criminal Code with amendments from 2018, Art. 234a of the Criminal Code is an Art. 228 of the Criminal Code with amendments from 2018</w:t>
            </w:r>
          </w:p>
          <w:p w14:paraId="3899FEF9" w14:textId="77777777" w:rsidR="00623DEE" w:rsidRPr="00E05CF7" w:rsidRDefault="00623DEE" w:rsidP="00323BBE">
            <w:pPr>
              <w:spacing w:after="0" w:line="240" w:lineRule="auto"/>
              <w:jc w:val="both"/>
              <w:rPr>
                <w:rFonts w:ascii="Times New Roman" w:hAnsi="Times New Roman" w:cs="Times New Roman"/>
                <w:sz w:val="24"/>
                <w:szCs w:val="24"/>
              </w:rPr>
            </w:pPr>
          </w:p>
          <w:p w14:paraId="06D77565" w14:textId="77777777" w:rsidR="00623DEE" w:rsidRPr="00E05CF7" w:rsidRDefault="00623DEE" w:rsidP="00323BBE">
            <w:pPr>
              <w:spacing w:after="0" w:line="240" w:lineRule="auto"/>
              <w:ind w:left="-94" w:right="-108"/>
              <w:jc w:val="both"/>
              <w:rPr>
                <w:rFonts w:ascii="Times New Roman" w:hAnsi="Times New Roman" w:cs="Times New Roman"/>
                <w:sz w:val="24"/>
                <w:szCs w:val="24"/>
              </w:rPr>
            </w:pPr>
          </w:p>
        </w:tc>
      </w:tr>
    </w:tbl>
    <w:p w14:paraId="524BF51C" w14:textId="77777777" w:rsidR="00623DEE" w:rsidRDefault="00623DEE" w:rsidP="00623DEE">
      <w:pPr>
        <w:jc w:val="both"/>
        <w:rPr>
          <w:rFonts w:ascii="Times New Roman" w:hAnsi="Times New Roman"/>
          <w:sz w:val="24"/>
          <w:szCs w:val="24"/>
          <w:lang w:val="sr-Latn-RS"/>
        </w:rPr>
      </w:pPr>
      <w:r w:rsidRPr="00836EEC">
        <w:rPr>
          <w:rFonts w:ascii="Times New Roman" w:hAnsi="Times New Roman"/>
          <w:sz w:val="24"/>
          <w:szCs w:val="24"/>
          <w:lang w:val="sr-Latn-RS"/>
        </w:rPr>
        <w:t>The Su</w:t>
      </w:r>
      <w:r>
        <w:rPr>
          <w:rFonts w:ascii="Times New Roman" w:hAnsi="Times New Roman"/>
          <w:sz w:val="24"/>
          <w:szCs w:val="24"/>
          <w:lang w:val="sr-Latn-RS"/>
        </w:rPr>
        <w:t xml:space="preserve">preme Court of Cassation reported </w:t>
      </w:r>
      <w:r w:rsidRPr="00836EEC">
        <w:rPr>
          <w:rFonts w:ascii="Times New Roman" w:hAnsi="Times New Roman"/>
          <w:sz w:val="24"/>
          <w:szCs w:val="24"/>
          <w:lang w:val="sr-Latn-RS"/>
        </w:rPr>
        <w:t xml:space="preserve"> available statistical data to the Ministry of Justice</w:t>
      </w:r>
      <w:r>
        <w:rPr>
          <w:rFonts w:ascii="Times New Roman" w:hAnsi="Times New Roman"/>
          <w:sz w:val="24"/>
          <w:szCs w:val="24"/>
          <w:lang w:val="sr-Latn-RS"/>
        </w:rPr>
        <w:t xml:space="preserve"> regarding „corruptive“ criminal offenses</w:t>
      </w:r>
      <w:r w:rsidRPr="00836EEC">
        <w:rPr>
          <w:rFonts w:ascii="Times New Roman" w:hAnsi="Times New Roman"/>
          <w:sz w:val="24"/>
          <w:szCs w:val="24"/>
          <w:lang w:val="sr-Latn-RS"/>
        </w:rPr>
        <w:t>.</w:t>
      </w:r>
      <w:r>
        <w:rPr>
          <w:rFonts w:ascii="Times New Roman" w:hAnsi="Times New Roman"/>
          <w:sz w:val="24"/>
          <w:szCs w:val="24"/>
          <w:lang w:val="sr-Latn-RS"/>
        </w:rPr>
        <w:t xml:space="preserve"> Also within the Annual Report on Work of Courts for 2021 the statistical data are provided about this type of cases:</w:t>
      </w:r>
    </w:p>
    <w:p w14:paraId="47071ADF" w14:textId="77777777" w:rsidR="00623DEE" w:rsidRPr="00836EEC" w:rsidRDefault="00623DEE" w:rsidP="00623DEE">
      <w:pPr>
        <w:jc w:val="center"/>
        <w:rPr>
          <w:rFonts w:ascii="Times New Roman" w:hAnsi="Times New Roman"/>
          <w:sz w:val="24"/>
          <w:szCs w:val="24"/>
          <w:lang w:val="sr-Latn-RS"/>
        </w:rPr>
      </w:pPr>
      <w:r w:rsidRPr="00C57621">
        <w:rPr>
          <w:rFonts w:ascii="Times New Roman" w:eastAsia="Times New Roman" w:hAnsi="Times New Roman"/>
          <w:color w:val="000000"/>
          <w:sz w:val="20"/>
          <w:szCs w:val="20"/>
          <w:lang w:val="en-GB" w:eastAsia="en-GB"/>
        </w:rPr>
        <w:t>CORRUPTION</w:t>
      </w:r>
      <w:r>
        <w:rPr>
          <w:rFonts w:ascii="Times New Roman" w:eastAsia="Times New Roman" w:hAnsi="Times New Roman"/>
          <w:color w:val="000000"/>
          <w:sz w:val="20"/>
          <w:szCs w:val="20"/>
          <w:lang w:eastAsia="en-GB"/>
        </w:rPr>
        <w:t xml:space="preserve">- CRIMINAL OFFENSES IN </w:t>
      </w:r>
      <w:r w:rsidRPr="003036B2">
        <w:rPr>
          <w:rFonts w:ascii="Times New Roman" w:eastAsia="Times New Roman" w:hAnsi="Times New Roman"/>
          <w:color w:val="000000"/>
          <w:sz w:val="20"/>
          <w:szCs w:val="20"/>
          <w:lang w:eastAsia="en-GB"/>
        </w:rPr>
        <w:t>2021</w:t>
      </w:r>
    </w:p>
    <w:p w14:paraId="769EC5D5" w14:textId="77777777" w:rsidR="00623DEE" w:rsidRDefault="00623DEE" w:rsidP="00623DEE">
      <w:pPr>
        <w:rPr>
          <w:rFonts w:ascii="Times New Roman" w:hAnsi="Times New Roman"/>
          <w:b/>
          <w:noProof/>
          <w:sz w:val="24"/>
          <w:szCs w:val="24"/>
        </w:rPr>
      </w:pPr>
      <w:r w:rsidRPr="007E7334">
        <w:rPr>
          <w:rFonts w:ascii="Times New Roman" w:hAnsi="Times New Roman"/>
          <w:b/>
          <w:noProof/>
          <w:sz w:val="24"/>
          <w:szCs w:val="24"/>
          <w:lang w:val="en-GB" w:eastAsia="en-GB"/>
        </w:rPr>
        <w:drawing>
          <wp:inline distT="0" distB="0" distL="0" distR="0" wp14:anchorId="104F5799" wp14:editId="4EE03AC9">
            <wp:extent cx="5753100" cy="207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3100" cy="2076450"/>
                    </a:xfrm>
                    <a:prstGeom prst="rect">
                      <a:avLst/>
                    </a:prstGeom>
                    <a:noFill/>
                    <a:ln>
                      <a:noFill/>
                    </a:ln>
                  </pic:spPr>
                </pic:pic>
              </a:graphicData>
            </a:graphic>
          </wp:inline>
        </w:drawing>
      </w:r>
    </w:p>
    <w:p w14:paraId="44188101" w14:textId="77777777" w:rsidR="00623DEE" w:rsidRDefault="00623DEE" w:rsidP="00623DEE">
      <w:pPr>
        <w:spacing w:after="0" w:line="240" w:lineRule="auto"/>
        <w:rPr>
          <w:rFonts w:ascii="Times New Roman" w:hAnsi="Times New Roman"/>
          <w:color w:val="000000"/>
        </w:rPr>
      </w:pPr>
      <w:r w:rsidRPr="00534078">
        <w:rPr>
          <w:rFonts w:ascii="Times New Roman" w:hAnsi="Times New Roman"/>
          <w:color w:val="000000"/>
          <w:sz w:val="24"/>
          <w:szCs w:val="24"/>
        </w:rPr>
        <w:t>According</w:t>
      </w:r>
      <w:r w:rsidRPr="00534078">
        <w:rPr>
          <w:rFonts w:ascii="Times New Roman" w:hAnsi="Times New Roman"/>
          <w:color w:val="000000"/>
          <w:sz w:val="24"/>
          <w:szCs w:val="24"/>
          <w:lang w:val="hr-HR"/>
        </w:rPr>
        <w:t xml:space="preserve"> to the Law on Agency for the </w:t>
      </w:r>
      <w:r>
        <w:rPr>
          <w:rFonts w:ascii="Times New Roman" w:hAnsi="Times New Roman"/>
          <w:color w:val="000000"/>
          <w:sz w:val="24"/>
          <w:szCs w:val="24"/>
          <w:lang w:val="hr-HR"/>
        </w:rPr>
        <w:t xml:space="preserve">Prevention of </w:t>
      </w:r>
      <w:r w:rsidRPr="00534078">
        <w:rPr>
          <w:rFonts w:ascii="Times New Roman" w:hAnsi="Times New Roman"/>
          <w:color w:val="000000"/>
          <w:sz w:val="24"/>
          <w:szCs w:val="24"/>
          <w:lang w:val="hr-HR"/>
        </w:rPr>
        <w:t>Corruption, specialized courts (</w:t>
      </w:r>
      <w:r w:rsidRPr="00534078">
        <w:rPr>
          <w:rFonts w:ascii="Times New Roman" w:hAnsi="Times New Roman" w:cs="Arial"/>
          <w:color w:val="000000"/>
          <w:sz w:val="24"/>
          <w:szCs w:val="24"/>
          <w:lang w:val="hr-HR"/>
        </w:rPr>
        <w:t>Misdemeanou</w:t>
      </w:r>
      <w:r w:rsidRPr="00534078">
        <w:rPr>
          <w:rFonts w:ascii="Times New Roman" w:hAnsi="Times New Roman"/>
          <w:color w:val="000000"/>
          <w:sz w:val="24"/>
          <w:szCs w:val="24"/>
          <w:lang w:val="hr-HR"/>
        </w:rPr>
        <w:t>r courts) act in the first instance (apart from the courts of general jurisdiction)</w:t>
      </w:r>
      <w:r>
        <w:rPr>
          <w:rFonts w:ascii="Times New Roman" w:hAnsi="Times New Roman"/>
          <w:color w:val="000000"/>
        </w:rPr>
        <w:t>.</w:t>
      </w:r>
    </w:p>
    <w:p w14:paraId="7B19CA51" w14:textId="77777777" w:rsidR="00623DEE" w:rsidRPr="00C909DB" w:rsidRDefault="00623DEE" w:rsidP="00623DEE">
      <w:pPr>
        <w:spacing w:after="0" w:line="240" w:lineRule="auto"/>
        <w:rPr>
          <w:rFonts w:ascii="Times New Roman" w:hAnsi="Times New Roman"/>
          <w:color w:val="000000"/>
          <w:sz w:val="10"/>
          <w:szCs w:val="10"/>
        </w:rPr>
      </w:pPr>
    </w:p>
    <w:p w14:paraId="27738628" w14:textId="77777777" w:rsidR="00623DEE" w:rsidRDefault="00623DEE" w:rsidP="00623DEE">
      <w:pPr>
        <w:rPr>
          <w:rFonts w:ascii="Times New Roman" w:hAnsi="Times New Roman"/>
          <w:b/>
          <w:noProof/>
          <w:sz w:val="24"/>
          <w:szCs w:val="24"/>
        </w:rPr>
      </w:pPr>
      <w:r w:rsidRPr="007E7334">
        <w:rPr>
          <w:rFonts w:ascii="Times New Roman" w:hAnsi="Times New Roman"/>
          <w:b/>
          <w:noProof/>
          <w:sz w:val="24"/>
          <w:szCs w:val="24"/>
          <w:lang w:val="en-GB" w:eastAsia="en-GB"/>
        </w:rPr>
        <w:lastRenderedPageBreak/>
        <w:drawing>
          <wp:inline distT="0" distB="0" distL="0" distR="0" wp14:anchorId="0B3BFF53" wp14:editId="17BEBF83">
            <wp:extent cx="5753100" cy="2000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3100" cy="2000250"/>
                    </a:xfrm>
                    <a:prstGeom prst="rect">
                      <a:avLst/>
                    </a:prstGeom>
                    <a:noFill/>
                    <a:ln>
                      <a:noFill/>
                    </a:ln>
                  </pic:spPr>
                </pic:pic>
              </a:graphicData>
            </a:graphic>
          </wp:inline>
        </w:drawing>
      </w:r>
    </w:p>
    <w:p w14:paraId="15EE6268" w14:textId="77777777" w:rsidR="00623DEE" w:rsidRPr="00B113F6" w:rsidRDefault="00623DEE" w:rsidP="00623DEE">
      <w:pPr>
        <w:spacing w:after="0" w:line="240" w:lineRule="auto"/>
        <w:jc w:val="both"/>
        <w:rPr>
          <w:rFonts w:ascii="Times New Roman" w:eastAsia="Calibri" w:hAnsi="Times New Roman" w:cs="Times New Roman"/>
          <w:sz w:val="24"/>
          <w:szCs w:val="24"/>
          <w:lang w:val="sr-Latn-RS"/>
        </w:rPr>
      </w:pPr>
    </w:p>
    <w:p w14:paraId="7541FA42" w14:textId="77777777" w:rsidR="00623DEE" w:rsidRDefault="00623DEE" w:rsidP="00623DEE">
      <w:pPr>
        <w:spacing w:after="160"/>
        <w:jc w:val="both"/>
        <w:rPr>
          <w:rFonts w:ascii="Times New Roman" w:eastAsia="Calibri" w:hAnsi="Times New Roman" w:cs="Times New Roman"/>
          <w:b/>
          <w:sz w:val="24"/>
          <w:szCs w:val="24"/>
        </w:rPr>
      </w:pPr>
    </w:p>
    <w:p w14:paraId="7F2AA4F1"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2.3.1.2. Conduct training of judges and prosecutors to implement Criminal Code</w:t>
      </w:r>
    </w:p>
    <w:p w14:paraId="2206B234"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75EF4A15" w14:textId="77777777" w:rsidR="00623DEE" w:rsidRPr="00FF4692" w:rsidRDefault="00623DEE" w:rsidP="00623DEE">
      <w:pPr>
        <w:spacing w:after="160"/>
        <w:jc w:val="both"/>
        <w:rPr>
          <w:rFonts w:ascii="Times New Roman" w:eastAsia="Calibri" w:hAnsi="Times New Roman" w:cs="Times New Roman"/>
          <w:b/>
          <w:color w:val="92D050"/>
          <w:sz w:val="24"/>
          <w:szCs w:val="24"/>
        </w:rPr>
      </w:pPr>
      <w:r w:rsidRPr="00FF4692">
        <w:rPr>
          <w:rFonts w:ascii="Times New Roman" w:eastAsia="Calibri" w:hAnsi="Times New Roman" w:cs="Times New Roman"/>
          <w:b/>
          <w:color w:val="92D050"/>
          <w:sz w:val="24"/>
          <w:szCs w:val="28"/>
          <w:lang w:eastAsia="sr-Latn-RS"/>
        </w:rPr>
        <w:t>Activity is being successfully implemented.</w:t>
      </w:r>
    </w:p>
    <w:p w14:paraId="77F9F59F"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Pr>
          <w:rFonts w:ascii="Times New Roman" w:eastAsia="Noto Sans CJK SC" w:hAnsi="Times New Roman" w:cs="Times New Roman"/>
          <w:kern w:val="2"/>
          <w:sz w:val="24"/>
          <w:szCs w:val="24"/>
          <w:lang w:val="sr-Latn-RS" w:eastAsia="zh-CN" w:bidi="hi-IN"/>
        </w:rPr>
        <w:t xml:space="preserve">No new information. </w:t>
      </w:r>
    </w:p>
    <w:p w14:paraId="4B50C77A"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2.3.1.3. Monitor the implementation of the amended criminal offense "abuse of position of a responsible person</w:t>
      </w:r>
      <w:r w:rsidRPr="00FA4DD2">
        <w:rPr>
          <w:rFonts w:ascii="Times New Roman" w:eastAsia="Calibri" w:hAnsi="Times New Roman" w:cs="Times New Roman"/>
          <w:b/>
          <w:sz w:val="24"/>
          <w:szCs w:val="24"/>
          <w:lang w:val="sr-Latn-RS"/>
        </w:rPr>
        <w:t>“that contains the mechanism of "legal subsidiarity“,</w:t>
      </w:r>
      <w:r w:rsidRPr="00FA4DD2">
        <w:rPr>
          <w:rFonts w:ascii="Times New Roman" w:eastAsia="Calibri" w:hAnsi="Times New Roman" w:cs="Times New Roman"/>
          <w:b/>
          <w:sz w:val="24"/>
          <w:szCs w:val="24"/>
        </w:rPr>
        <w:t xml:space="preserve"> </w:t>
      </w:r>
      <w:r w:rsidRPr="00FA4DD2">
        <w:rPr>
          <w:rFonts w:ascii="Times New Roman" w:eastAsia="Calibri" w:hAnsi="Times New Roman" w:cs="Times New Roman"/>
          <w:b/>
          <w:sz w:val="24"/>
          <w:szCs w:val="24"/>
          <w:lang w:val="sr-Latn-RS"/>
        </w:rPr>
        <w:t>valid from 1 March 2018.</w:t>
      </w:r>
      <w:r w:rsidRPr="00FA4DD2">
        <w:rPr>
          <w:rFonts w:ascii="Times New Roman" w:eastAsia="Calibri" w:hAnsi="Times New Roman" w:cs="Times New Roman"/>
          <w:b/>
          <w:sz w:val="24"/>
          <w:szCs w:val="24"/>
          <w:lang w:val="sr-Cyrl-RS"/>
        </w:rPr>
        <w:t xml:space="preserve"> </w:t>
      </w:r>
      <w:r w:rsidRPr="00FA4DD2">
        <w:rPr>
          <w:rFonts w:ascii="Times New Roman" w:eastAsia="Calibri" w:hAnsi="Times New Roman" w:cs="Times New Roman"/>
          <w:b/>
          <w:sz w:val="24"/>
          <w:szCs w:val="24"/>
          <w:lang w:val="sr-Latn-RS"/>
        </w:rPr>
        <w:t xml:space="preserve">Monitoring is related to </w:t>
      </w:r>
      <w:r w:rsidRPr="00FA4DD2">
        <w:rPr>
          <w:rFonts w:ascii="Times New Roman" w:eastAsia="Calibri" w:hAnsi="Times New Roman" w:cs="Times New Roman"/>
          <w:b/>
          <w:sz w:val="24"/>
          <w:szCs w:val="24"/>
          <w:lang w:val="sr-Cyrl-RS"/>
        </w:rPr>
        <w:t>criminal events</w:t>
      </w:r>
      <w:r w:rsidRPr="00FA4DD2">
        <w:rPr>
          <w:rFonts w:ascii="Times New Roman" w:eastAsia="Calibri" w:hAnsi="Times New Roman" w:cs="Times New Roman"/>
          <w:b/>
          <w:sz w:val="24"/>
          <w:szCs w:val="24"/>
          <w:lang w:val="sr-Latn-RS"/>
        </w:rPr>
        <w:t xml:space="preserve"> occured </w:t>
      </w:r>
      <w:r w:rsidRPr="00FA4DD2">
        <w:rPr>
          <w:rFonts w:ascii="Times New Roman" w:eastAsia="Calibri" w:hAnsi="Times New Roman" w:cs="Times New Roman"/>
          <w:b/>
          <w:sz w:val="24"/>
          <w:szCs w:val="24"/>
          <w:lang w:val="sr-Cyrl-RS"/>
        </w:rPr>
        <w:t xml:space="preserve"> after March 1, 2018.</w:t>
      </w:r>
    </w:p>
    <w:p w14:paraId="750170C1"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534F895C"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2D5561F8"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BB0D8C">
        <w:rPr>
          <w:rFonts w:ascii="Times New Roman" w:eastAsia="Noto Sans CJK SC" w:hAnsi="Times New Roman" w:cs="Times New Roman"/>
          <w:kern w:val="2"/>
          <w:sz w:val="24"/>
          <w:szCs w:val="24"/>
          <w:lang w:val="sr-Latn-RS" w:eastAsia="zh-CN" w:bidi="hi-IN"/>
        </w:rPr>
        <w:t xml:space="preserve">The report for 2021 was prepared in June 2022 and published on the official website of the Ministry of Justice: </w:t>
      </w:r>
    </w:p>
    <w:p w14:paraId="3F9C2EE0"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hyperlink r:id="rId35" w:history="1">
        <w:r w:rsidRPr="00EE1289">
          <w:rPr>
            <w:rStyle w:val="Hyperlink"/>
            <w:rFonts w:ascii="Times New Roman" w:eastAsia="Noto Sans CJK SC" w:hAnsi="Times New Roman" w:cs="Times New Roman"/>
            <w:kern w:val="2"/>
            <w:sz w:val="24"/>
            <w:szCs w:val="24"/>
            <w:lang w:val="sr-Latn-RS" w:eastAsia="zh-CN" w:bidi="hi-IN"/>
          </w:rPr>
          <w:t>https://www.mpravde.gov.rs/tekst/33769/statistika-koruptivnih-krivicnih-dela-.php</w:t>
        </w:r>
      </w:hyperlink>
    </w:p>
    <w:p w14:paraId="65BF21A9" w14:textId="77777777" w:rsidR="00623DEE" w:rsidRPr="00BB0D8C" w:rsidRDefault="00623DEE" w:rsidP="00623DEE">
      <w:pPr>
        <w:spacing w:after="160"/>
        <w:jc w:val="both"/>
        <w:rPr>
          <w:rFonts w:ascii="Times New Roman" w:eastAsia="Noto Sans CJK SC" w:hAnsi="Times New Roman" w:cs="Times New Roman"/>
          <w:kern w:val="2"/>
          <w:sz w:val="24"/>
          <w:szCs w:val="24"/>
          <w:lang w:val="sr-Latn-RS" w:eastAsia="zh-CN" w:bidi="hi-IN"/>
        </w:rPr>
      </w:pPr>
      <w:r w:rsidRPr="00BB0D8C">
        <w:rPr>
          <w:rFonts w:ascii="Times New Roman" w:eastAsia="Noto Sans CJK SC" w:hAnsi="Times New Roman" w:cs="Times New Roman"/>
          <w:kern w:val="2"/>
          <w:sz w:val="24"/>
          <w:szCs w:val="24"/>
          <w:lang w:val="sr-Latn-RS" w:eastAsia="zh-CN" w:bidi="hi-IN"/>
        </w:rPr>
        <w:t>Special Departments for the Suppression of Corruption and the Prosecution Office for Organized Crime submit to the Republic Public Prosecution Office quarterly reports on proceedings in cases for criminal act Abuse of position of responsible person under Article 227 of CC. Based on aforementioned reports, the Republic Public Prosecution Office monitors the activities in cases related to criminal events occured  after March 1, 2018.</w:t>
      </w:r>
    </w:p>
    <w:p w14:paraId="707B4BE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2.3.2.1. Conduct analysis of compatibility of Republic of Serbia normative framework with FATF recommendations for conducting financial investigations parallel with criminal investigations. Develop planning document in the field of fight against financial crime, based on analysis findings.</w:t>
      </w:r>
    </w:p>
    <w:p w14:paraId="451AB76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(link with AP for Chapter 24, activity 6.2.5.4.)</w:t>
      </w:r>
    </w:p>
    <w:p w14:paraId="2CFABAF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For analysis:IV quarter of 2020</w:t>
      </w:r>
    </w:p>
    <w:p w14:paraId="29E379B0" w14:textId="77777777" w:rsidR="00623DEE" w:rsidRPr="0024466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For planni</w:t>
      </w:r>
      <w:r>
        <w:rPr>
          <w:rFonts w:ascii="Times New Roman" w:eastAsia="Calibri" w:hAnsi="Times New Roman" w:cs="Times New Roman"/>
          <w:b/>
          <w:sz w:val="24"/>
          <w:szCs w:val="24"/>
        </w:rPr>
        <w:t>ng document: IV quarter of 2021</w:t>
      </w:r>
    </w:p>
    <w:p w14:paraId="16C01441" w14:textId="77777777" w:rsidR="00623DEE" w:rsidRPr="002D6588" w:rsidRDefault="00623DEE" w:rsidP="00623DEE">
      <w:pPr>
        <w:spacing w:after="160"/>
        <w:jc w:val="both"/>
        <w:rPr>
          <w:rFonts w:ascii="Times New Roman" w:eastAsia="Calibri" w:hAnsi="Times New Roman" w:cs="Times New Roman"/>
          <w:b/>
          <w:color w:val="FFFF00"/>
          <w:sz w:val="24"/>
          <w:szCs w:val="24"/>
          <w:lang w:val="sr-Cyrl-RS"/>
        </w:rPr>
      </w:pPr>
      <w:r w:rsidRPr="002D6588">
        <w:rPr>
          <w:rFonts w:ascii="Times New Roman" w:eastAsia="Calibri" w:hAnsi="Times New Roman" w:cs="Times New Roman"/>
          <w:b/>
          <w:color w:val="FFFF00"/>
          <w:sz w:val="24"/>
          <w:szCs w:val="28"/>
          <w:highlight w:val="lightGray"/>
          <w:lang w:eastAsia="sr-Latn-RS"/>
        </w:rPr>
        <w:lastRenderedPageBreak/>
        <w:t>Activity is partially implemented.</w:t>
      </w:r>
    </w:p>
    <w:p w14:paraId="61D5C7BF" w14:textId="77777777" w:rsidR="00623DEE" w:rsidRDefault="00623DEE" w:rsidP="00623DEE">
      <w:pPr>
        <w:spacing w:after="160"/>
        <w:jc w:val="both"/>
        <w:rPr>
          <w:rFonts w:ascii="Times New Roman" w:hAnsi="Times New Roman"/>
          <w:sz w:val="24"/>
          <w:lang w:val="sr-Latn-RS"/>
        </w:rPr>
      </w:pPr>
      <w:r w:rsidRPr="00BB0D8C">
        <w:rPr>
          <w:rFonts w:ascii="Times New Roman" w:hAnsi="Times New Roman"/>
          <w:sz w:val="24"/>
          <w:lang w:val="sr-Latn-RS"/>
        </w:rPr>
        <w:t xml:space="preserve">The formation of a multi-departmental working group that will analyze the legal framework in the field of property restitution and harmonization with the acquis communautaire in this area has been postponed to the third quarter of 2022. We note that the analysis of the harmonization of Serbian legislation with the acquis communautaire in the field of confiscation of property has been finalized, by experts hired by the Council of Europe through the project of the Embassy of the Kingdom of Sweden. The analysis will serve as a starting point for the work of the aforementioned multi-departmental working group. The legislation of the Republic of Serbia has been harmonized with 40 FATF recommendations to the extent possible. </w:t>
      </w:r>
    </w:p>
    <w:p w14:paraId="615CC4D3"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2.3.2.2. Strengthening the capacity of the Unit for financial investigation of the Ministry of Interior RS, based on the results of the analysis performed.</w:t>
      </w:r>
    </w:p>
    <w:p w14:paraId="3EF7B5B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Conduct trainings for Ministry of Interior Unit for financial investigation employees.</w:t>
      </w:r>
    </w:p>
    <w:p w14:paraId="4002BF8A"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(link with Chapter 24, activity 6.2.5.3.)</w:t>
      </w:r>
    </w:p>
    <w:p w14:paraId="447AE25B"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Commencing from II quarter of 2016, onwards</w:t>
      </w:r>
    </w:p>
    <w:p w14:paraId="394A9301" w14:textId="77777777" w:rsidR="00623DEE" w:rsidRDefault="00623DEE" w:rsidP="00623DEE">
      <w:pPr>
        <w:spacing w:after="0"/>
        <w:jc w:val="both"/>
        <w:rPr>
          <w:rFonts w:ascii="Times New Roman" w:eastAsia="Calibri" w:hAnsi="Times New Roman" w:cs="Times New Roman"/>
          <w:b/>
          <w:color w:val="92D050"/>
          <w:sz w:val="24"/>
          <w:szCs w:val="28"/>
          <w:lang w:eastAsia="sr-Latn-RS"/>
        </w:rPr>
      </w:pPr>
      <w:r w:rsidRPr="00B113F6">
        <w:rPr>
          <w:rFonts w:ascii="Times New Roman" w:eastAsia="Calibri" w:hAnsi="Times New Roman" w:cs="Times New Roman"/>
          <w:b/>
          <w:color w:val="92D050"/>
          <w:sz w:val="24"/>
          <w:szCs w:val="28"/>
          <w:lang w:eastAsia="sr-Latn-RS"/>
        </w:rPr>
        <w:t>Activity is being successfully implemented.</w:t>
      </w:r>
    </w:p>
    <w:p w14:paraId="7CF64DF3" w14:textId="77777777" w:rsidR="00623DEE" w:rsidRPr="00B113F6" w:rsidRDefault="00623DEE" w:rsidP="00623DEE">
      <w:pPr>
        <w:spacing w:after="0"/>
        <w:jc w:val="both"/>
        <w:rPr>
          <w:rFonts w:ascii="Times New Roman" w:eastAsia="Calibri" w:hAnsi="Times New Roman" w:cs="Times New Roman"/>
          <w:b/>
          <w:color w:val="92D050"/>
          <w:sz w:val="24"/>
          <w:szCs w:val="28"/>
          <w:lang w:eastAsia="sr-Latn-RS"/>
        </w:rPr>
      </w:pPr>
    </w:p>
    <w:p w14:paraId="10195326" w14:textId="77777777" w:rsidR="00623DEE" w:rsidRPr="00BB0D8C" w:rsidRDefault="00623DEE" w:rsidP="00623DEE">
      <w:pPr>
        <w:spacing w:after="160"/>
        <w:jc w:val="both"/>
        <w:rPr>
          <w:rFonts w:ascii="Times New Roman" w:eastAsia="Calibri" w:hAnsi="Times New Roman" w:cs="Times New Roman"/>
          <w:sz w:val="24"/>
          <w:szCs w:val="24"/>
        </w:rPr>
      </w:pPr>
      <w:r w:rsidRPr="00BB0D8C">
        <w:rPr>
          <w:rFonts w:ascii="Times New Roman" w:eastAsia="Calibri" w:hAnsi="Times New Roman" w:cs="Times New Roman"/>
          <w:sz w:val="24"/>
          <w:szCs w:val="24"/>
        </w:rPr>
        <w:t>There are no realized admissions for a definite and indefinite period in the Financial Investigation Unit of the RS Ministry of the Interior, as well as no announced internal and public competitions for filling vacancies.</w:t>
      </w:r>
    </w:p>
    <w:p w14:paraId="369793A0" w14:textId="77777777" w:rsidR="00623DEE" w:rsidRPr="00BB0D8C" w:rsidRDefault="00623DEE" w:rsidP="00623DEE">
      <w:pPr>
        <w:spacing w:after="160"/>
        <w:jc w:val="both"/>
        <w:rPr>
          <w:rFonts w:ascii="Times New Roman" w:eastAsia="Calibri" w:hAnsi="Times New Roman" w:cs="Times New Roman"/>
          <w:sz w:val="24"/>
          <w:szCs w:val="24"/>
        </w:rPr>
      </w:pPr>
      <w:r w:rsidRPr="00BB0D8C">
        <w:rPr>
          <w:rFonts w:ascii="Times New Roman" w:eastAsia="Calibri" w:hAnsi="Times New Roman" w:cs="Times New Roman"/>
          <w:sz w:val="24"/>
          <w:szCs w:val="24"/>
        </w:rPr>
        <w:t>The number of systematized jobs compared to the previous reporting period is unchanged and amounts to 64, as well as the number of employees, which is 63.</w:t>
      </w:r>
    </w:p>
    <w:p w14:paraId="70072B27" w14:textId="77777777" w:rsidR="00623DEE" w:rsidRPr="00BB0D8C" w:rsidRDefault="00623DEE" w:rsidP="00623DEE">
      <w:pPr>
        <w:spacing w:after="160"/>
        <w:jc w:val="both"/>
        <w:rPr>
          <w:rFonts w:ascii="Times New Roman" w:eastAsia="Calibri" w:hAnsi="Times New Roman" w:cs="Times New Roman"/>
          <w:sz w:val="24"/>
          <w:szCs w:val="24"/>
        </w:rPr>
      </w:pPr>
      <w:r w:rsidRPr="00BB0D8C">
        <w:rPr>
          <w:rFonts w:ascii="Times New Roman" w:eastAsia="Calibri" w:hAnsi="Times New Roman" w:cs="Times New Roman"/>
          <w:sz w:val="24"/>
          <w:szCs w:val="24"/>
        </w:rPr>
        <w:t>During the reporting period, the police officers of the Financial Investigation Unit attended the following seminars:</w:t>
      </w:r>
    </w:p>
    <w:p w14:paraId="5E0F62B0" w14:textId="77777777" w:rsidR="00623DEE" w:rsidRPr="00BB0D8C" w:rsidRDefault="00623DEE" w:rsidP="00623DEE">
      <w:pPr>
        <w:spacing w:after="160"/>
        <w:jc w:val="both"/>
        <w:rPr>
          <w:rFonts w:ascii="Times New Roman" w:eastAsia="Calibri" w:hAnsi="Times New Roman" w:cs="Times New Roman"/>
          <w:sz w:val="24"/>
          <w:szCs w:val="24"/>
        </w:rPr>
      </w:pPr>
      <w:r w:rsidRPr="00BB0D8C">
        <w:rPr>
          <w:rFonts w:ascii="Times New Roman" w:eastAsia="Calibri" w:hAnsi="Times New Roman" w:cs="Times New Roman"/>
          <w:sz w:val="24"/>
          <w:szCs w:val="24"/>
        </w:rPr>
        <w:t>-</w:t>
      </w:r>
      <w:r w:rsidRPr="00BB0D8C">
        <w:rPr>
          <w:rFonts w:ascii="Times New Roman" w:eastAsia="Calibri" w:hAnsi="Times New Roman" w:cs="Times New Roman"/>
          <w:sz w:val="24"/>
          <w:szCs w:val="24"/>
        </w:rPr>
        <w:tab/>
        <w:t>OSCE Mission to Serbia holds three seminars on "Cryptocurrencies"</w:t>
      </w:r>
      <w:r>
        <w:rPr>
          <w:rFonts w:ascii="Times New Roman" w:eastAsia="Calibri" w:hAnsi="Times New Roman" w:cs="Times New Roman"/>
          <w:sz w:val="24"/>
          <w:szCs w:val="24"/>
        </w:rPr>
        <w:t>.</w:t>
      </w:r>
    </w:p>
    <w:p w14:paraId="0F49ECF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2.3.2.3. Conduct professional training of employees focusing on a mechanism of information exchange at the international level in accordance with the Framework Decision 2006/960/PUP for the purpose of effective seizure, confiscation and asset management.</w:t>
      </w:r>
    </w:p>
    <w:p w14:paraId="22141F83"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2021, onwards</w:t>
      </w:r>
    </w:p>
    <w:p w14:paraId="7909BA61"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05401A9F" w14:textId="77777777" w:rsidR="00623DEE" w:rsidRPr="00BB0D8C" w:rsidRDefault="00623DEE" w:rsidP="00623DEE">
      <w:pPr>
        <w:jc w:val="both"/>
        <w:rPr>
          <w:rFonts w:ascii="Times New Roman" w:hAnsi="Times New Roman" w:cs="Times New Roman"/>
          <w:color w:val="000000" w:themeColor="text1"/>
          <w:sz w:val="24"/>
          <w:szCs w:val="24"/>
          <w:lang w:val="en-GB"/>
        </w:rPr>
      </w:pPr>
      <w:r w:rsidRPr="00BB0D8C">
        <w:rPr>
          <w:rFonts w:ascii="Times New Roman" w:hAnsi="Times New Roman" w:cs="Times New Roman"/>
          <w:color w:val="000000" w:themeColor="text1"/>
          <w:sz w:val="24"/>
          <w:szCs w:val="24"/>
          <w:lang w:val="en-GB"/>
        </w:rPr>
        <w:t>Organized by the Embassy of the United States of America and the organization OPDAT realized:</w:t>
      </w:r>
    </w:p>
    <w:p w14:paraId="0749F126" w14:textId="77777777" w:rsidR="00623DEE" w:rsidRDefault="00623DEE" w:rsidP="00623DEE">
      <w:pPr>
        <w:jc w:val="both"/>
        <w:rPr>
          <w:rFonts w:ascii="Times New Roman" w:hAnsi="Times New Roman" w:cs="Times New Roman"/>
          <w:color w:val="000000" w:themeColor="text1"/>
          <w:sz w:val="24"/>
          <w:szCs w:val="24"/>
          <w:lang w:val="en-GB"/>
        </w:rPr>
      </w:pPr>
      <w:r w:rsidRPr="00BB0D8C">
        <w:rPr>
          <w:rFonts w:ascii="Times New Roman" w:hAnsi="Times New Roman" w:cs="Times New Roman"/>
          <w:color w:val="000000" w:themeColor="text1"/>
          <w:sz w:val="24"/>
          <w:szCs w:val="24"/>
          <w:lang w:val="en-GB"/>
        </w:rPr>
        <w:t>-</w:t>
      </w:r>
      <w:r w:rsidRPr="00BB0D8C">
        <w:rPr>
          <w:rFonts w:ascii="Times New Roman" w:hAnsi="Times New Roman" w:cs="Times New Roman"/>
          <w:color w:val="000000" w:themeColor="text1"/>
          <w:sz w:val="24"/>
          <w:szCs w:val="24"/>
          <w:lang w:val="en-GB"/>
        </w:rPr>
        <w:tab/>
        <w:t>Meeting of the Working Group for the preparation of training programs on "Anti-money laundering"</w:t>
      </w:r>
    </w:p>
    <w:p w14:paraId="3AB4F8CD" w14:textId="77777777" w:rsidR="00623DEE" w:rsidRDefault="00623DEE" w:rsidP="00623DEE">
      <w:pPr>
        <w:jc w:val="both"/>
        <w:rPr>
          <w:rFonts w:ascii="Times New Roman" w:hAnsi="Times New Roman" w:cs="Times New Roman"/>
          <w:sz w:val="24"/>
          <w:szCs w:val="24"/>
        </w:rPr>
      </w:pPr>
      <w:r w:rsidRPr="00BB0D8C">
        <w:rPr>
          <w:rFonts w:ascii="Times New Roman" w:hAnsi="Times New Roman" w:cs="Times New Roman"/>
          <w:sz w:val="24"/>
          <w:szCs w:val="24"/>
        </w:rPr>
        <w:lastRenderedPageBreak/>
        <w:t>In the second quarter of 2022, one online seminar was held on the topic ‘’Confiscation of proceeds of crime’’ in cooperation with the AIRE Center and the RAI Secretariat, for 40 participants, from the ranks of judges, prosecutors and beneficiaries of Judicial Academies from the region.</w:t>
      </w:r>
    </w:p>
    <w:p w14:paraId="4BB99A94" w14:textId="77777777" w:rsidR="00623DEE" w:rsidRPr="00FA4DD2" w:rsidRDefault="00623DEE" w:rsidP="00623DEE">
      <w:pPr>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2.3.2.4. Continuous training of police, prosecutors and judges for conducting financial investigations, monitoring cash flows, proactive approach and special investigative techniques </w:t>
      </w:r>
    </w:p>
    <w:p w14:paraId="2A6BEBE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(link with Chapter 24 activity 6.2.5.2.)</w:t>
      </w:r>
    </w:p>
    <w:p w14:paraId="094578A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Continuously</w:t>
      </w:r>
    </w:p>
    <w:p w14:paraId="49324495"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287DDE86" w14:textId="77777777" w:rsidR="00623DEE" w:rsidRPr="005B204F" w:rsidRDefault="00623DEE" w:rsidP="00623DEE">
      <w:pPr>
        <w:spacing w:after="160"/>
        <w:jc w:val="both"/>
        <w:rPr>
          <w:rFonts w:ascii="Times New Roman" w:eastAsia="Noto Sans CJK SC" w:hAnsi="Times New Roman" w:cs="Times New Roman"/>
          <w:kern w:val="2"/>
          <w:sz w:val="24"/>
          <w:szCs w:val="24"/>
          <w:lang w:val="sr-Latn-RS" w:eastAsia="zh-CN" w:bidi="hi-IN"/>
        </w:rPr>
      </w:pPr>
      <w:r>
        <w:rPr>
          <w:rFonts w:ascii="Times New Roman" w:eastAsia="Noto Sans CJK SC" w:hAnsi="Times New Roman" w:cs="Times New Roman"/>
          <w:kern w:val="2"/>
          <w:sz w:val="24"/>
          <w:szCs w:val="24"/>
          <w:lang w:val="sr-Latn-RS" w:eastAsia="zh-CN" w:bidi="hi-IN"/>
        </w:rPr>
        <w:t>The situation has not changed.</w:t>
      </w:r>
    </w:p>
    <w:p w14:paraId="7FCE7EB6"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 2.3.2.5. </w:t>
      </w:r>
      <w:r w:rsidRPr="00FA4DD2">
        <w:rPr>
          <w:rFonts w:ascii="Times New Roman" w:eastAsia="Calibri" w:hAnsi="Times New Roman" w:cs="Times New Roman"/>
          <w:b/>
          <w:sz w:val="24"/>
          <w:szCs w:val="24"/>
          <w:lang w:val="sr-Cyrl-RS"/>
        </w:rPr>
        <w:t>Provide mutual database connectivity for criminal investigation and a safe system of electronic information exchange between public prosecutor's offices, the police, the Customs Department, Tax Administration, AntiCorruption Agency and other relevant bodies that have databases of importance to combating corruption.</w:t>
      </w:r>
    </w:p>
    <w:p w14:paraId="2FE009A0"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 quarter of 2022</w:t>
      </w:r>
    </w:p>
    <w:p w14:paraId="40DDFC31" w14:textId="77777777" w:rsidR="00623DEE" w:rsidRDefault="00623DEE" w:rsidP="00623DEE">
      <w:pPr>
        <w:spacing w:after="160"/>
        <w:jc w:val="both"/>
        <w:rPr>
          <w:rFonts w:ascii="Times New Roman" w:eastAsia="Calibri" w:hAnsi="Times New Roman" w:cs="Times New Roman"/>
          <w:b/>
          <w:color w:val="FFFF00"/>
          <w:sz w:val="24"/>
          <w:szCs w:val="24"/>
        </w:rPr>
      </w:pPr>
      <w:r w:rsidRPr="00FF4692">
        <w:rPr>
          <w:rFonts w:ascii="Times New Roman" w:eastAsia="Calibri" w:hAnsi="Times New Roman" w:cs="Times New Roman"/>
          <w:b/>
          <w:color w:val="FFFF00"/>
          <w:sz w:val="24"/>
          <w:szCs w:val="24"/>
          <w:highlight w:val="lightGray"/>
        </w:rPr>
        <w:t>Аctivity is partially implemented.</w:t>
      </w:r>
    </w:p>
    <w:p w14:paraId="1F20BF11" w14:textId="77777777" w:rsidR="00623DEE" w:rsidRPr="002C5C77" w:rsidRDefault="00623DEE" w:rsidP="00623DEE">
      <w:pPr>
        <w:spacing w:after="160"/>
        <w:jc w:val="both"/>
        <w:rPr>
          <w:rFonts w:ascii="Times New Roman" w:eastAsia="Calibri" w:hAnsi="Times New Roman" w:cs="Times New Roman"/>
          <w:color w:val="000000" w:themeColor="text1"/>
          <w:sz w:val="24"/>
          <w:szCs w:val="24"/>
        </w:rPr>
      </w:pPr>
      <w:r w:rsidRPr="002C5C77">
        <w:rPr>
          <w:rFonts w:ascii="Times New Roman" w:eastAsia="Calibri" w:hAnsi="Times New Roman" w:cs="Times New Roman"/>
          <w:color w:val="000000" w:themeColor="text1"/>
          <w:sz w:val="24"/>
          <w:szCs w:val="24"/>
        </w:rPr>
        <w:t>Representative of the Republic Public Prosecution Office, member of the Intergovernmental and state authorities Working Group for Legal and Organizational Issues related to the implementation of the NCIS participated in the workshop on implementation of NCIS in November 2021.</w:t>
      </w:r>
    </w:p>
    <w:p w14:paraId="464EABCB" w14:textId="77777777" w:rsidR="00623DEE" w:rsidRPr="00BB0D8C" w:rsidRDefault="00623DEE" w:rsidP="00623DEE">
      <w:pPr>
        <w:spacing w:after="160"/>
        <w:jc w:val="both"/>
        <w:rPr>
          <w:rFonts w:ascii="Times New Roman" w:eastAsia="Calibri" w:hAnsi="Times New Roman" w:cs="Times New Roman"/>
          <w:color w:val="000000" w:themeColor="text1"/>
          <w:sz w:val="24"/>
          <w:szCs w:val="24"/>
        </w:rPr>
      </w:pPr>
      <w:r w:rsidRPr="00BB0D8C">
        <w:rPr>
          <w:rFonts w:ascii="Times New Roman" w:eastAsia="Calibri" w:hAnsi="Times New Roman" w:cs="Times New Roman"/>
          <w:color w:val="000000" w:themeColor="text1"/>
          <w:sz w:val="24"/>
          <w:szCs w:val="24"/>
        </w:rPr>
        <w:t>Furthermore, the Republic Public Prosecution Office defined the type and scope of data that will be shared with other state authorities that will have access to the NCIS. Also, Graphic User Interface of the Intelligence System was defined in line with the users` needs.</w:t>
      </w:r>
    </w:p>
    <w:p w14:paraId="53216290" w14:textId="77777777" w:rsidR="00623DEE" w:rsidRDefault="00623DEE" w:rsidP="00623DEE">
      <w:pPr>
        <w:spacing w:after="160"/>
        <w:jc w:val="both"/>
        <w:rPr>
          <w:rFonts w:ascii="Times New Roman" w:eastAsia="Calibri" w:hAnsi="Times New Roman" w:cs="Times New Roman"/>
          <w:color w:val="000000" w:themeColor="text1"/>
          <w:sz w:val="24"/>
          <w:szCs w:val="24"/>
        </w:rPr>
      </w:pPr>
      <w:r w:rsidRPr="00BB0D8C">
        <w:rPr>
          <w:rFonts w:ascii="Times New Roman" w:eastAsia="Calibri" w:hAnsi="Times New Roman" w:cs="Times New Roman"/>
          <w:color w:val="000000" w:themeColor="text1"/>
          <w:sz w:val="24"/>
          <w:szCs w:val="24"/>
        </w:rPr>
        <w:t xml:space="preserve">During May 2022 a threeday workshop was held in Šabac where members of the group dealing with IT/technical issues and the group dealing with legal issues jointly </w:t>
      </w:r>
      <w:r>
        <w:rPr>
          <w:rFonts w:ascii="Times New Roman" w:eastAsia="Calibri" w:hAnsi="Times New Roman" w:cs="Times New Roman"/>
          <w:color w:val="000000" w:themeColor="text1"/>
          <w:sz w:val="24"/>
          <w:szCs w:val="24"/>
        </w:rPr>
        <w:t>worked on the Draft Law on NCIS.</w:t>
      </w:r>
    </w:p>
    <w:p w14:paraId="42CF03A8" w14:textId="77777777" w:rsidR="00623DEE" w:rsidRPr="00FA4DD2" w:rsidRDefault="00623DEE" w:rsidP="00623DEE">
      <w:pPr>
        <w:spacing w:after="160"/>
        <w:jc w:val="both"/>
        <w:rPr>
          <w:rFonts w:ascii="Times New Roman" w:eastAsia="Calibri" w:hAnsi="Times New Roman" w:cs="Times New Roman"/>
          <w:b/>
          <w:sz w:val="24"/>
          <w:szCs w:val="24"/>
          <w:lang w:val="sr-Latn-RS"/>
        </w:rPr>
      </w:pPr>
      <w:r w:rsidRPr="00FA4DD2">
        <w:rPr>
          <w:rFonts w:ascii="Times New Roman" w:eastAsia="Calibri" w:hAnsi="Times New Roman" w:cs="Times New Roman"/>
          <w:b/>
          <w:sz w:val="24"/>
          <w:szCs w:val="24"/>
        </w:rPr>
        <w:t xml:space="preserve">2.3.2.6. </w:t>
      </w:r>
      <w:r w:rsidRPr="00FA4DD2">
        <w:rPr>
          <w:rFonts w:ascii="Times New Roman" w:eastAsia="Calibri" w:hAnsi="Times New Roman" w:cs="Times New Roman"/>
          <w:b/>
          <w:sz w:val="24"/>
          <w:szCs w:val="24"/>
          <w:lang w:val="sr-Cyrl-RS"/>
        </w:rPr>
        <w:t>Adopt the by-law from the Article 16, Paragraph 4, of the the Law on  Organisation and Competence of State Authorities in Suppression of Organised Crime, Terrorism and Corruption, which will regulate the Timeframes, the manner of conduct and the manner of official communication between the police and the public prosecutor's office, in organized crime cases and corruption</w:t>
      </w:r>
      <w:r w:rsidRPr="00FA4DD2">
        <w:rPr>
          <w:rFonts w:ascii="Times New Roman" w:eastAsia="Calibri" w:hAnsi="Times New Roman" w:cs="Times New Roman"/>
          <w:b/>
          <w:sz w:val="24"/>
          <w:szCs w:val="24"/>
          <w:lang w:val="sr-Latn-RS"/>
        </w:rPr>
        <w:t>.</w:t>
      </w:r>
    </w:p>
    <w:p w14:paraId="1ACC199A" w14:textId="77777777" w:rsidR="00623DEE" w:rsidRPr="00FA4DD2" w:rsidRDefault="00623DEE" w:rsidP="00623DEE">
      <w:pPr>
        <w:spacing w:after="160"/>
        <w:jc w:val="both"/>
        <w:rPr>
          <w:rFonts w:ascii="Times New Roman" w:eastAsia="Calibri" w:hAnsi="Times New Roman" w:cs="Times New Roman"/>
          <w:b/>
          <w:sz w:val="24"/>
          <w:szCs w:val="24"/>
          <w:lang w:val="sr-Latn-RS"/>
        </w:rPr>
      </w:pPr>
      <w:r w:rsidRPr="00FA4DD2">
        <w:rPr>
          <w:rFonts w:ascii="Times New Roman" w:eastAsia="Calibri" w:hAnsi="Times New Roman" w:cs="Times New Roman"/>
          <w:b/>
          <w:sz w:val="24"/>
          <w:szCs w:val="24"/>
          <w:lang w:val="sr-Latn-RS"/>
        </w:rPr>
        <w:t>(link with AP for CH 24 activity 6.2.2.1.)</w:t>
      </w:r>
    </w:p>
    <w:p w14:paraId="22FEED0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lang w:val="sr-Latn-RS"/>
        </w:rPr>
        <w:t xml:space="preserve">Timeframe: </w:t>
      </w:r>
      <w:r w:rsidRPr="00FA4DD2">
        <w:rPr>
          <w:rFonts w:ascii="Times New Roman" w:eastAsia="Calibri" w:hAnsi="Times New Roman" w:cs="Times New Roman"/>
          <w:b/>
          <w:sz w:val="24"/>
          <w:szCs w:val="24"/>
        </w:rPr>
        <w:t>IVquarter of 2021</w:t>
      </w:r>
    </w:p>
    <w:p w14:paraId="28D91033" w14:textId="77777777" w:rsidR="00623DEE" w:rsidRPr="005B204F" w:rsidRDefault="00623DEE" w:rsidP="00623DEE">
      <w:pPr>
        <w:spacing w:after="160"/>
        <w:jc w:val="both"/>
        <w:rPr>
          <w:rFonts w:ascii="Times New Roman" w:eastAsia="Calibri" w:hAnsi="Times New Roman" w:cs="Times New Roman"/>
          <w:b/>
          <w:color w:val="FFFF00"/>
          <w:sz w:val="24"/>
          <w:szCs w:val="24"/>
        </w:rPr>
      </w:pPr>
      <w:r w:rsidRPr="005B204F">
        <w:rPr>
          <w:rFonts w:ascii="Times New Roman" w:eastAsia="Calibri" w:hAnsi="Times New Roman" w:cs="Times New Roman"/>
          <w:b/>
          <w:color w:val="FFFF00"/>
          <w:sz w:val="24"/>
          <w:szCs w:val="24"/>
          <w:highlight w:val="lightGray"/>
        </w:rPr>
        <w:t>Аctivity is partially implemented.</w:t>
      </w:r>
    </w:p>
    <w:p w14:paraId="2A4F2D66" w14:textId="77777777" w:rsidR="00623DEE" w:rsidRDefault="00623DEE" w:rsidP="00623DEE">
      <w:pPr>
        <w:spacing w:after="160"/>
        <w:jc w:val="both"/>
        <w:rPr>
          <w:rFonts w:ascii="Times New Roman" w:eastAsia="Calibri" w:hAnsi="Times New Roman" w:cs="Times New Roman"/>
          <w:sz w:val="24"/>
          <w:szCs w:val="24"/>
        </w:rPr>
      </w:pPr>
      <w:r w:rsidRPr="00BB0D8C">
        <w:rPr>
          <w:rFonts w:ascii="Times New Roman" w:eastAsia="Calibri" w:hAnsi="Times New Roman" w:cs="Times New Roman"/>
          <w:sz w:val="24"/>
          <w:szCs w:val="24"/>
        </w:rPr>
        <w:lastRenderedPageBreak/>
        <w:t>Representatives of the Ministry of Justice and the Republic Public Prosecutor's Office are working on the finalization of the by-law and its adoption is expected in the third quarter of 2022.</w:t>
      </w:r>
    </w:p>
    <w:p w14:paraId="3A8D76B9" w14:textId="77777777" w:rsidR="00623DEE" w:rsidRPr="00FA4DD2" w:rsidRDefault="00623DEE" w:rsidP="00623DEE">
      <w:pPr>
        <w:spacing w:after="160"/>
        <w:jc w:val="both"/>
        <w:rPr>
          <w:rFonts w:ascii="Times New Roman" w:eastAsia="Calibri" w:hAnsi="Times New Roman" w:cs="Times New Roman"/>
          <w:b/>
          <w:sz w:val="24"/>
          <w:szCs w:val="24"/>
          <w:lang w:val="sr-Latn-RS"/>
        </w:rPr>
      </w:pPr>
      <w:r w:rsidRPr="00FA4DD2">
        <w:rPr>
          <w:rFonts w:ascii="Times New Roman" w:eastAsia="Calibri" w:hAnsi="Times New Roman" w:cs="Times New Roman"/>
          <w:b/>
          <w:sz w:val="24"/>
          <w:szCs w:val="24"/>
        </w:rPr>
        <w:t xml:space="preserve">2.3.2.7.  </w:t>
      </w:r>
      <w:r w:rsidRPr="00FA4DD2">
        <w:rPr>
          <w:rFonts w:ascii="Times New Roman" w:eastAsia="Calibri" w:hAnsi="Times New Roman" w:cs="Times New Roman"/>
          <w:b/>
          <w:sz w:val="24"/>
          <w:szCs w:val="24"/>
          <w:lang w:val="sr-Cyrl-RS"/>
        </w:rPr>
        <w:t>Strength</w:t>
      </w:r>
      <w:r w:rsidRPr="00FA4DD2">
        <w:rPr>
          <w:rFonts w:ascii="Times New Roman" w:eastAsia="Calibri" w:hAnsi="Times New Roman" w:cs="Times New Roman"/>
          <w:b/>
          <w:sz w:val="24"/>
          <w:szCs w:val="24"/>
          <w:lang w:val="sr-Latn-RS"/>
        </w:rPr>
        <w:t>tening</w:t>
      </w:r>
      <w:r w:rsidRPr="00FA4DD2">
        <w:rPr>
          <w:rFonts w:ascii="Times New Roman" w:eastAsia="Calibri" w:hAnsi="Times New Roman" w:cs="Times New Roman"/>
          <w:b/>
          <w:sz w:val="24"/>
          <w:szCs w:val="24"/>
          <w:lang w:val="sr-Cyrl-RS"/>
        </w:rPr>
        <w:t xml:space="preserve"> the capacity of the Prosecutors’ Office for Organized Crime and the Special Departments of Higher Public Prosecutor’s Offices for Suppression</w:t>
      </w:r>
      <w:r w:rsidRPr="00FA4DD2">
        <w:rPr>
          <w:rFonts w:ascii="Times New Roman" w:eastAsia="Calibri" w:hAnsi="Times New Roman" w:cs="Times New Roman"/>
          <w:b/>
          <w:sz w:val="24"/>
          <w:szCs w:val="24"/>
          <w:lang w:val="sr-Latn-RS"/>
        </w:rPr>
        <w:t xml:space="preserve"> </w:t>
      </w:r>
      <w:r w:rsidRPr="00FA4DD2">
        <w:rPr>
          <w:rFonts w:ascii="Times New Roman" w:eastAsia="Calibri" w:hAnsi="Times New Roman" w:cs="Times New Roman"/>
          <w:b/>
          <w:sz w:val="24"/>
          <w:szCs w:val="24"/>
          <w:lang w:val="sr-Cyrl-RS"/>
        </w:rPr>
        <w:t>of Corruption, through training</w:t>
      </w:r>
      <w:r w:rsidRPr="00FA4DD2">
        <w:rPr>
          <w:rFonts w:ascii="Times New Roman" w:eastAsia="Calibri" w:hAnsi="Times New Roman" w:cs="Times New Roman"/>
          <w:b/>
          <w:sz w:val="24"/>
          <w:szCs w:val="24"/>
          <w:lang w:val="sr-Latn-RS"/>
        </w:rPr>
        <w:t xml:space="preserve"> courses</w:t>
      </w:r>
      <w:r w:rsidRPr="00FA4DD2">
        <w:rPr>
          <w:rFonts w:ascii="Times New Roman" w:eastAsia="Calibri" w:hAnsi="Times New Roman" w:cs="Times New Roman"/>
          <w:b/>
          <w:sz w:val="24"/>
          <w:szCs w:val="24"/>
          <w:lang w:val="sr-Cyrl-RS"/>
        </w:rPr>
        <w:t xml:space="preserve"> on implementation of the new mechanism prescribed by the Law on  Organisation and Competence of State Authorities in Suppression of Organised Crime, Terrorism and Corruption </w:t>
      </w:r>
      <w:r w:rsidRPr="00FA4DD2">
        <w:rPr>
          <w:rFonts w:ascii="Times New Roman" w:eastAsia="Calibri" w:hAnsi="Times New Roman" w:cs="Times New Roman"/>
          <w:b/>
          <w:sz w:val="24"/>
          <w:szCs w:val="24"/>
          <w:lang w:val="sr-Latn-RS"/>
        </w:rPr>
        <w:t>(</w:t>
      </w:r>
      <w:r w:rsidRPr="00FA4DD2">
        <w:rPr>
          <w:rFonts w:ascii="Times New Roman" w:eastAsia="Calibri" w:hAnsi="Times New Roman" w:cs="Times New Roman"/>
          <w:b/>
          <w:sz w:val="24"/>
          <w:szCs w:val="24"/>
          <w:lang w:val="sr-Cyrl-RS"/>
        </w:rPr>
        <w:t xml:space="preserve">liaison officers, </w:t>
      </w:r>
      <w:r w:rsidRPr="00FA4DD2">
        <w:rPr>
          <w:rFonts w:ascii="Times New Roman" w:eastAsia="Calibri" w:hAnsi="Times New Roman" w:cs="Times New Roman"/>
          <w:b/>
          <w:sz w:val="24"/>
          <w:szCs w:val="24"/>
          <w:lang w:val="sr-Latn-RS"/>
        </w:rPr>
        <w:t>task forces</w:t>
      </w:r>
      <w:r w:rsidRPr="00FA4DD2">
        <w:rPr>
          <w:rFonts w:ascii="Times New Roman" w:eastAsia="Calibri" w:hAnsi="Times New Roman" w:cs="Times New Roman"/>
          <w:b/>
          <w:sz w:val="24"/>
          <w:szCs w:val="24"/>
          <w:lang w:val="sr-Cyrl-RS"/>
        </w:rPr>
        <w:t>, financial forensic service</w:t>
      </w:r>
      <w:r w:rsidRPr="00FA4DD2">
        <w:rPr>
          <w:rFonts w:ascii="Times New Roman" w:eastAsia="Calibri" w:hAnsi="Times New Roman" w:cs="Times New Roman"/>
          <w:b/>
          <w:sz w:val="24"/>
          <w:szCs w:val="24"/>
          <w:lang w:val="sr-Latn-RS"/>
        </w:rPr>
        <w:t>).</w:t>
      </w:r>
    </w:p>
    <w:p w14:paraId="60107AC9" w14:textId="77777777" w:rsidR="00623DEE" w:rsidRPr="00FA4DD2" w:rsidRDefault="00623DEE" w:rsidP="00623DEE">
      <w:pPr>
        <w:spacing w:after="160"/>
        <w:jc w:val="both"/>
        <w:rPr>
          <w:rFonts w:ascii="Times New Roman" w:eastAsia="Calibri" w:hAnsi="Times New Roman" w:cs="Times New Roman"/>
          <w:b/>
          <w:sz w:val="24"/>
          <w:szCs w:val="24"/>
          <w:lang w:val="sr-Latn-RS"/>
        </w:rPr>
      </w:pPr>
      <w:r w:rsidRPr="00FA4DD2">
        <w:rPr>
          <w:rFonts w:ascii="Times New Roman" w:eastAsia="Calibri" w:hAnsi="Times New Roman" w:cs="Times New Roman"/>
          <w:b/>
          <w:sz w:val="24"/>
          <w:szCs w:val="24"/>
          <w:lang w:val="sr-Latn-RS"/>
        </w:rPr>
        <w:t>(link with AP for CH 24 activity 6.2.2.3.)</w:t>
      </w:r>
    </w:p>
    <w:p w14:paraId="73435A3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79E8F114"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78758B44" w14:textId="77777777" w:rsidR="00623DEE" w:rsidRPr="00922F6A" w:rsidRDefault="00623DEE" w:rsidP="00623DEE">
      <w:pPr>
        <w:ind w:firstLine="708"/>
        <w:jc w:val="both"/>
        <w:rPr>
          <w:rFonts w:ascii="Times New Roman" w:hAnsi="Times New Roman" w:cs="Times New Roman"/>
          <w:sz w:val="24"/>
          <w:szCs w:val="24"/>
        </w:rPr>
      </w:pPr>
      <w:r w:rsidRPr="00922F6A">
        <w:rPr>
          <w:rFonts w:ascii="Times New Roman" w:hAnsi="Times New Roman" w:cs="Times New Roman"/>
          <w:sz w:val="24"/>
          <w:szCs w:val="24"/>
        </w:rPr>
        <w:t xml:space="preserve">Representatives of the Prosecutor's Office for Organized Crime (POOC) participated in a number of educational activities such as: </w:t>
      </w:r>
    </w:p>
    <w:p w14:paraId="506CAB69"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Presenter at the round table on the topic: "Misuse of European Union funds";</w:t>
      </w:r>
    </w:p>
    <w:p w14:paraId="73F8B0C9"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Regional Kick-Off Conference and Coordination Meeting of Regional Actors - Task Force on Combating Smuggling of Migrants and Trafficking Coordinators</w:t>
      </w:r>
    </w:p>
    <w:p w14:paraId="26A30076"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Training in the use of antivirus protection;</w:t>
      </w:r>
    </w:p>
    <w:p w14:paraId="56558901"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Webinar: "Offshore Investment Mapping and Analysis";</w:t>
      </w:r>
    </w:p>
    <w:p w14:paraId="2A75D8E9"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Symposium on organized crime, drug trafficking and money laundering;</w:t>
      </w:r>
    </w:p>
    <w:p w14:paraId="060F2B8E"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Online workshops on combating smuggling and trafficking in human beings;</w:t>
      </w:r>
    </w:p>
    <w:p w14:paraId="0F068FF3"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Forum of Law Enforcement Bodies in the Fight against Terrorism;</w:t>
      </w:r>
    </w:p>
    <w:p w14:paraId="09CD1AF2"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Workshops "Implementation of the National Criminal Intelligence System (NCIS)";</w:t>
      </w:r>
    </w:p>
    <w:p w14:paraId="1C8F7C33"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As a lecturer at the training for deputy public prosecutors and assistant prosecutors on the topic: "Writing indicting acts"</w:t>
      </w:r>
    </w:p>
    <w:p w14:paraId="479C728A"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Counseling in the field of criminal law</w:t>
      </w:r>
    </w:p>
    <w:p w14:paraId="57E2F2F2"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 xml:space="preserve">Seminar: "Evidence from social media - how to collect, analyze and present it in court"                        </w:t>
      </w:r>
    </w:p>
    <w:p w14:paraId="388F0D73"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Presenter at the round table on the topic: "Misuse of European Union funds";</w:t>
      </w:r>
    </w:p>
    <w:p w14:paraId="6303BEF4"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Presenters on the topic: "Assessment of the risk of money laundering and terrorist financing and the financing of the proliferation of weapons of mass destruction, Risk assessment in the digital property sector - harmonization of internal acts, state risk assessment and the actions of taxpayers";</w:t>
      </w:r>
    </w:p>
    <w:p w14:paraId="21C1901A"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Presenters in the panel "Seizure of assets derived from criminal acts - examples of good practice and the importance of regional cooperation";</w:t>
      </w:r>
    </w:p>
    <w:p w14:paraId="19C1F9C8"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Participant in preparatory training for certified fraud investigators (CFE);</w:t>
      </w:r>
    </w:p>
    <w:p w14:paraId="41983A4F"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Participant in the seminar: "Evidence from social media - how to collect, analyze and present it in court";</w:t>
      </w:r>
    </w:p>
    <w:p w14:paraId="0801BB93"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Webinar participant: "Analysis of the drug market in the EU: cocaine";</w:t>
      </w:r>
    </w:p>
    <w:p w14:paraId="4585A5D5"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Participants in the joint training of Task forces - simulation exercises and</w:t>
      </w:r>
    </w:p>
    <w:p w14:paraId="3337B565" w14:textId="77777777" w:rsidR="00623DEE" w:rsidRPr="00922F6A" w:rsidRDefault="00623DEE" w:rsidP="00623DEE">
      <w:pPr>
        <w:pStyle w:val="ListParagraph"/>
        <w:numPr>
          <w:ilvl w:val="0"/>
          <w:numId w:val="19"/>
        </w:numPr>
        <w:jc w:val="both"/>
        <w:rPr>
          <w:rFonts w:ascii="Times New Roman" w:hAnsi="Times New Roman"/>
          <w:sz w:val="24"/>
          <w:szCs w:val="24"/>
        </w:rPr>
      </w:pPr>
      <w:r w:rsidRPr="00922F6A">
        <w:rPr>
          <w:rFonts w:ascii="Times New Roman" w:hAnsi="Times New Roman"/>
          <w:sz w:val="24"/>
          <w:szCs w:val="24"/>
        </w:rPr>
        <w:t>Participants of the round table on the project "Building forensic accounting capacities in Serbia".</w:t>
      </w:r>
    </w:p>
    <w:p w14:paraId="7B36B56F" w14:textId="77777777" w:rsidR="00623DEE" w:rsidRPr="00922F6A" w:rsidRDefault="00623DEE" w:rsidP="00623DEE">
      <w:pPr>
        <w:ind w:firstLine="708"/>
        <w:jc w:val="both"/>
        <w:rPr>
          <w:rFonts w:ascii="Times New Roman" w:hAnsi="Times New Roman" w:cs="Times New Roman"/>
          <w:sz w:val="24"/>
          <w:szCs w:val="24"/>
        </w:rPr>
      </w:pPr>
      <w:r w:rsidRPr="00922F6A">
        <w:rPr>
          <w:rFonts w:ascii="Times New Roman" w:hAnsi="Times New Roman" w:cs="Times New Roman"/>
          <w:sz w:val="24"/>
          <w:szCs w:val="24"/>
        </w:rPr>
        <w:lastRenderedPageBreak/>
        <w:t>The webinars that the POOC financial forensic expert participated in were presented in activity 2.3.2.10.</w:t>
      </w:r>
    </w:p>
    <w:p w14:paraId="7CDB6A0B" w14:textId="77777777" w:rsidR="00623DEE" w:rsidRPr="00FE11EB" w:rsidRDefault="00623DEE" w:rsidP="00623DEE">
      <w:pPr>
        <w:ind w:firstLine="708"/>
        <w:jc w:val="both"/>
        <w:rPr>
          <w:rFonts w:ascii="Times New Roman" w:hAnsi="Times New Roman" w:cs="Times New Roman"/>
          <w:sz w:val="24"/>
          <w:szCs w:val="24"/>
        </w:rPr>
      </w:pPr>
      <w:r w:rsidRPr="00922F6A">
        <w:rPr>
          <w:rFonts w:ascii="Times New Roman" w:hAnsi="Times New Roman" w:cs="Times New Roman"/>
          <w:sz w:val="24"/>
          <w:szCs w:val="24"/>
        </w:rPr>
        <w:t>Pursuant to the new Law on the Organization and Jurisdiction of Government Authorities in Suppression of Organized Crime, Terrorism and Corruption it was envisaged that the Prosecutor for Organized Crime is the coordinator of the work of Special Departments of the Higher Public Prosecutor's Offices for combating corruption. Given the limitations due to the Covid-19 pandemic, the Prosecutor for Organized Crime and the Deputy Prosecutor, assigned by the Annual Working Plan to coordinate the work of special anti-corruption departments was in phone/email communication with th</w:t>
      </w:r>
      <w:r>
        <w:rPr>
          <w:rFonts w:ascii="Times New Roman" w:hAnsi="Times New Roman" w:cs="Times New Roman"/>
          <w:sz w:val="24"/>
          <w:szCs w:val="24"/>
        </w:rPr>
        <w:t>e heads of special departments.</w:t>
      </w:r>
    </w:p>
    <w:p w14:paraId="0880189E" w14:textId="77777777" w:rsidR="00623DEE" w:rsidRPr="00922F6A" w:rsidRDefault="00623DEE" w:rsidP="00623DEE">
      <w:pPr>
        <w:jc w:val="both"/>
        <w:rPr>
          <w:rFonts w:ascii="Times New Roman" w:hAnsi="Times New Roman" w:cs="Times New Roman"/>
          <w:sz w:val="24"/>
          <w:szCs w:val="24"/>
        </w:rPr>
      </w:pPr>
      <w:r>
        <w:rPr>
          <w:rFonts w:ascii="Times New Roman" w:hAnsi="Times New Roman" w:cs="Times New Roman"/>
          <w:sz w:val="24"/>
          <w:szCs w:val="24"/>
        </w:rPr>
        <w:t>JA:</w:t>
      </w:r>
      <w:r w:rsidRPr="00922F6A">
        <w:t xml:space="preserve"> </w:t>
      </w:r>
      <w:r w:rsidRPr="00922F6A">
        <w:rPr>
          <w:rFonts w:ascii="Times New Roman" w:hAnsi="Times New Roman" w:cs="Times New Roman"/>
          <w:sz w:val="24"/>
          <w:szCs w:val="24"/>
        </w:rPr>
        <w:t>During the reporting period, 1 three-day workshop was conducted in Vršac on the subject: ‘’Proactive investigation of corruption cases, financial fraud and economic crime cases: Fraud on added tax value (Module 3),’’ with the support of the United States Department of Justice (OPDAT) and OSCE, for a total of 21 participants.</w:t>
      </w:r>
    </w:p>
    <w:p w14:paraId="353D192D" w14:textId="77777777" w:rsidR="00623DEE" w:rsidRPr="00922F6A" w:rsidRDefault="00623DEE" w:rsidP="00623DEE">
      <w:pPr>
        <w:jc w:val="both"/>
        <w:rPr>
          <w:rFonts w:ascii="Times New Roman" w:hAnsi="Times New Roman" w:cs="Times New Roman"/>
          <w:sz w:val="24"/>
          <w:szCs w:val="24"/>
        </w:rPr>
      </w:pPr>
      <w:r w:rsidRPr="00922F6A">
        <w:rPr>
          <w:rFonts w:ascii="Times New Roman" w:hAnsi="Times New Roman" w:cs="Times New Roman"/>
          <w:sz w:val="24"/>
          <w:szCs w:val="24"/>
        </w:rPr>
        <w:t xml:space="preserve">In June 2022, Judicial Academy, with the support of the Council of Europe and the Swedish International Development Cooperation Agency, held a one-day seminar on the topic: “Prevention of money laundering and financing of terrorism in Serbia”, in Belgrade, for a total of 25 participants. </w:t>
      </w:r>
    </w:p>
    <w:p w14:paraId="03FB9A89" w14:textId="77777777" w:rsidR="00623DEE" w:rsidRPr="00922F6A" w:rsidRDefault="00623DEE" w:rsidP="00623DEE">
      <w:pPr>
        <w:jc w:val="both"/>
        <w:rPr>
          <w:rFonts w:ascii="Times New Roman" w:hAnsi="Times New Roman" w:cs="Times New Roman"/>
          <w:sz w:val="24"/>
          <w:szCs w:val="24"/>
        </w:rPr>
      </w:pPr>
      <w:r w:rsidRPr="00922F6A">
        <w:rPr>
          <w:rFonts w:ascii="Times New Roman" w:hAnsi="Times New Roman" w:cs="Times New Roman"/>
          <w:sz w:val="24"/>
          <w:szCs w:val="24"/>
        </w:rPr>
        <w:t xml:space="preserve"> During the reporting period, 13 two-day seminars of the international certification program in the field of fraud research and money laundering prevention (CFE and CAMS programs) were held. The seminars were attended by 188 participants from the ranks of basic and senior public prosecutors and their deputies, judicial and prosecutorial assistants and associates, police officers.</w:t>
      </w:r>
    </w:p>
    <w:p w14:paraId="66641C4F" w14:textId="77777777" w:rsidR="00623DEE" w:rsidRDefault="00623DEE" w:rsidP="00623DEE">
      <w:pPr>
        <w:jc w:val="both"/>
        <w:rPr>
          <w:rFonts w:ascii="Times New Roman" w:hAnsi="Times New Roman" w:cs="Times New Roman"/>
          <w:sz w:val="24"/>
          <w:szCs w:val="24"/>
        </w:rPr>
      </w:pPr>
      <w:r w:rsidRPr="00922F6A">
        <w:rPr>
          <w:rFonts w:ascii="Times New Roman" w:hAnsi="Times New Roman" w:cs="Times New Roman"/>
          <w:sz w:val="24"/>
          <w:szCs w:val="24"/>
        </w:rPr>
        <w:t>In the II quarter of 2022, Judicial Academy in cooperation with the German Corporation for International Cooperation (GIZ), organized four one-day round tables on the topic: “Misuse of European Union funds”, for a total of 98 participants (judges, prosecutors, police officers, officials of the Ministry of Finance.)</w:t>
      </w:r>
    </w:p>
    <w:p w14:paraId="299EF8CA" w14:textId="77777777" w:rsidR="00623DEE" w:rsidRPr="00FA4DD2" w:rsidRDefault="00623DEE" w:rsidP="00623DEE">
      <w:pPr>
        <w:jc w:val="both"/>
        <w:rPr>
          <w:rFonts w:ascii="Times New Roman" w:eastAsia="Calibri" w:hAnsi="Times New Roman" w:cs="Times New Roman"/>
          <w:b/>
          <w:sz w:val="24"/>
          <w:szCs w:val="24"/>
          <w:lang w:val="sr-Latn-RS"/>
        </w:rPr>
      </w:pPr>
      <w:r w:rsidRPr="00FA4DD2">
        <w:rPr>
          <w:rFonts w:ascii="Times New Roman" w:eastAsia="Calibri" w:hAnsi="Times New Roman" w:cs="Times New Roman"/>
          <w:b/>
          <w:sz w:val="24"/>
          <w:szCs w:val="24"/>
        </w:rPr>
        <w:t xml:space="preserve">2.3.2.8 </w:t>
      </w:r>
      <w:r w:rsidRPr="00FA4DD2">
        <w:rPr>
          <w:rFonts w:ascii="Times New Roman" w:eastAsia="Calibri" w:hAnsi="Times New Roman" w:cs="Times New Roman"/>
          <w:b/>
          <w:sz w:val="24"/>
          <w:szCs w:val="24"/>
          <w:lang w:val="sr-Cyrl-RS"/>
        </w:rPr>
        <w:t>Sig</w:t>
      </w:r>
      <w:r w:rsidRPr="00FA4DD2">
        <w:rPr>
          <w:rFonts w:ascii="Times New Roman" w:eastAsia="Calibri" w:hAnsi="Times New Roman" w:cs="Times New Roman"/>
          <w:b/>
          <w:sz w:val="24"/>
          <w:szCs w:val="24"/>
          <w:lang w:val="sr-Latn-RS"/>
        </w:rPr>
        <w:t>ning</w:t>
      </w:r>
      <w:r w:rsidRPr="00FA4DD2">
        <w:rPr>
          <w:rFonts w:ascii="Times New Roman" w:eastAsia="Calibri" w:hAnsi="Times New Roman" w:cs="Times New Roman"/>
          <w:b/>
          <w:sz w:val="24"/>
          <w:szCs w:val="24"/>
          <w:lang w:val="sr-Cyrl-RS"/>
        </w:rPr>
        <w:t xml:space="preserve"> the Memorandum on </w:t>
      </w:r>
      <w:r w:rsidRPr="00FA4DD2">
        <w:rPr>
          <w:rFonts w:ascii="Times New Roman" w:eastAsia="Calibri" w:hAnsi="Times New Roman" w:cs="Times New Roman"/>
          <w:b/>
          <w:sz w:val="24"/>
          <w:szCs w:val="24"/>
          <w:lang w:val="sr-Latn-RS"/>
        </w:rPr>
        <w:t>cooperation</w:t>
      </w:r>
      <w:r w:rsidRPr="00FA4DD2">
        <w:rPr>
          <w:rFonts w:ascii="Times New Roman" w:eastAsia="Calibri" w:hAnsi="Times New Roman" w:cs="Times New Roman"/>
          <w:b/>
          <w:sz w:val="24"/>
          <w:szCs w:val="24"/>
          <w:lang w:val="sr-Cyrl-RS"/>
        </w:rPr>
        <w:t xml:space="preserve"> </w:t>
      </w:r>
      <w:r w:rsidRPr="00FA4DD2">
        <w:rPr>
          <w:rFonts w:ascii="Times New Roman" w:eastAsia="Calibri" w:hAnsi="Times New Roman" w:cs="Times New Roman"/>
          <w:b/>
          <w:sz w:val="24"/>
          <w:szCs w:val="24"/>
          <w:lang w:val="sr-Latn-RS"/>
        </w:rPr>
        <w:t xml:space="preserve">between authorities responsible for implementation of the Law on </w:t>
      </w:r>
      <w:r w:rsidRPr="00FA4DD2">
        <w:rPr>
          <w:rFonts w:ascii="Times New Roman" w:eastAsia="Calibri" w:hAnsi="Times New Roman" w:cs="Times New Roman"/>
          <w:b/>
          <w:sz w:val="24"/>
          <w:szCs w:val="24"/>
          <w:lang w:val="sr-Cyrl-RS"/>
        </w:rPr>
        <w:t xml:space="preserve"> Organisation and </w:t>
      </w:r>
      <w:r w:rsidRPr="00FA4DD2">
        <w:rPr>
          <w:rFonts w:ascii="Times New Roman" w:eastAsia="Calibri" w:hAnsi="Times New Roman" w:cs="Times New Roman"/>
          <w:b/>
          <w:sz w:val="24"/>
          <w:szCs w:val="24"/>
          <w:lang w:val="sr-Latn-RS"/>
        </w:rPr>
        <w:t>Competence</w:t>
      </w:r>
      <w:r w:rsidRPr="00FA4DD2">
        <w:rPr>
          <w:rFonts w:ascii="Times New Roman" w:eastAsia="Calibri" w:hAnsi="Times New Roman" w:cs="Times New Roman"/>
          <w:b/>
          <w:sz w:val="24"/>
          <w:szCs w:val="24"/>
          <w:lang w:val="sr-Cyrl-RS"/>
        </w:rPr>
        <w:t xml:space="preserve"> of </w:t>
      </w:r>
      <w:r w:rsidRPr="00FA4DD2">
        <w:rPr>
          <w:rFonts w:ascii="Times New Roman" w:eastAsia="Calibri" w:hAnsi="Times New Roman" w:cs="Times New Roman"/>
          <w:b/>
          <w:sz w:val="24"/>
          <w:szCs w:val="24"/>
          <w:lang w:val="sr-Latn-RS"/>
        </w:rPr>
        <w:t>State</w:t>
      </w:r>
      <w:r w:rsidRPr="00FA4DD2">
        <w:rPr>
          <w:rFonts w:ascii="Times New Roman" w:eastAsia="Calibri" w:hAnsi="Times New Roman" w:cs="Times New Roman"/>
          <w:b/>
          <w:sz w:val="24"/>
          <w:szCs w:val="24"/>
          <w:lang w:val="sr-Cyrl-RS"/>
        </w:rPr>
        <w:t xml:space="preserve"> Authorities </w:t>
      </w:r>
      <w:r w:rsidRPr="00FA4DD2">
        <w:rPr>
          <w:rFonts w:ascii="Times New Roman" w:eastAsia="Calibri" w:hAnsi="Times New Roman" w:cs="Times New Roman"/>
          <w:b/>
          <w:sz w:val="24"/>
          <w:szCs w:val="24"/>
          <w:lang w:val="sr-Latn-RS"/>
        </w:rPr>
        <w:t>in</w:t>
      </w:r>
      <w:r w:rsidRPr="00FA4DD2">
        <w:rPr>
          <w:rFonts w:ascii="Times New Roman" w:eastAsia="Calibri" w:hAnsi="Times New Roman" w:cs="Times New Roman"/>
          <w:b/>
          <w:sz w:val="24"/>
          <w:szCs w:val="24"/>
          <w:lang w:val="sr-Cyrl-RS"/>
        </w:rPr>
        <w:t xml:space="preserve"> Suppression of Organised Crime, Terrorism and Corruption</w:t>
      </w:r>
      <w:r w:rsidRPr="00FA4DD2">
        <w:rPr>
          <w:rFonts w:ascii="Times New Roman" w:eastAsia="Calibri" w:hAnsi="Times New Roman" w:cs="Times New Roman"/>
          <w:b/>
          <w:sz w:val="24"/>
          <w:szCs w:val="24"/>
          <w:lang w:val="sr-Latn-RS"/>
        </w:rPr>
        <w:t>.</w:t>
      </w:r>
    </w:p>
    <w:p w14:paraId="52BB1B0C"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lang w:val="sr-Latn-RS"/>
        </w:rPr>
        <w:t>Timeframe:</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I quarter of 2021</w:t>
      </w:r>
    </w:p>
    <w:p w14:paraId="6F098801" w14:textId="77777777" w:rsidR="00623DEE" w:rsidRPr="005B204F" w:rsidRDefault="00623DEE" w:rsidP="00623DEE">
      <w:pPr>
        <w:spacing w:after="160"/>
        <w:jc w:val="both"/>
        <w:rPr>
          <w:rFonts w:ascii="Times New Roman" w:eastAsia="Calibri" w:hAnsi="Times New Roman" w:cs="Times New Roman"/>
          <w:b/>
          <w:color w:val="92D050"/>
          <w:sz w:val="24"/>
          <w:szCs w:val="24"/>
        </w:rPr>
      </w:pPr>
      <w:r w:rsidRPr="005B204F">
        <w:rPr>
          <w:rFonts w:ascii="Times New Roman" w:eastAsia="Calibri" w:hAnsi="Times New Roman" w:cs="Times New Roman"/>
          <w:b/>
          <w:color w:val="92D050"/>
          <w:sz w:val="24"/>
          <w:szCs w:val="28"/>
          <w:lang w:eastAsia="sr-Latn-RS"/>
        </w:rPr>
        <w:t>Activity is fully implemented.</w:t>
      </w:r>
    </w:p>
    <w:p w14:paraId="5BB376BD" w14:textId="77777777" w:rsidR="00623DEE" w:rsidRPr="00922F6A" w:rsidRDefault="00623DEE" w:rsidP="00623DEE">
      <w:pPr>
        <w:spacing w:after="160"/>
        <w:jc w:val="both"/>
        <w:rPr>
          <w:rFonts w:ascii="Times New Roman" w:eastAsia="Times New Roman" w:hAnsi="Times New Roman" w:cs="Times New Roman"/>
          <w:sz w:val="24"/>
          <w:szCs w:val="24"/>
        </w:rPr>
      </w:pPr>
      <w:r w:rsidRPr="00922F6A">
        <w:rPr>
          <w:rFonts w:ascii="Times New Roman" w:eastAsia="Times New Roman" w:hAnsi="Times New Roman" w:cs="Times New Roman"/>
          <w:sz w:val="24"/>
          <w:szCs w:val="24"/>
        </w:rPr>
        <w:t>An Agreement on Cooperation was signed with the Tax Administration - Tax Police and the Republic Pension and Disability Insurance Fund.</w:t>
      </w:r>
    </w:p>
    <w:p w14:paraId="0EDF0B8D" w14:textId="77777777" w:rsidR="00623DEE" w:rsidRDefault="00623DEE" w:rsidP="00623DEE">
      <w:pPr>
        <w:spacing w:after="160"/>
        <w:jc w:val="both"/>
        <w:rPr>
          <w:rFonts w:ascii="Times New Roman" w:eastAsia="Times New Roman" w:hAnsi="Times New Roman" w:cs="Times New Roman"/>
          <w:sz w:val="24"/>
          <w:szCs w:val="24"/>
        </w:rPr>
      </w:pPr>
      <w:r w:rsidRPr="00922F6A">
        <w:rPr>
          <w:rFonts w:ascii="Times New Roman" w:eastAsia="Times New Roman" w:hAnsi="Times New Roman" w:cs="Times New Roman"/>
          <w:sz w:val="24"/>
          <w:szCs w:val="24"/>
        </w:rPr>
        <w:t>The final version of the agreement with the Customs Administration has been harmonized and their signing is in progress.</w:t>
      </w:r>
    </w:p>
    <w:p w14:paraId="1DCAE05D" w14:textId="77777777" w:rsidR="00623DEE" w:rsidRPr="00FA4DD2" w:rsidRDefault="00623DEE" w:rsidP="00623DEE">
      <w:pPr>
        <w:spacing w:after="160"/>
        <w:jc w:val="both"/>
        <w:rPr>
          <w:rFonts w:ascii="Times New Roman" w:eastAsia="Calibri" w:hAnsi="Times New Roman" w:cs="Times New Roman"/>
          <w:b/>
          <w:sz w:val="24"/>
          <w:szCs w:val="24"/>
          <w:lang w:val="sr-Latn-RS"/>
        </w:rPr>
      </w:pPr>
      <w:r w:rsidRPr="00FA4DD2">
        <w:rPr>
          <w:rFonts w:ascii="Times New Roman" w:eastAsia="Calibri" w:hAnsi="Times New Roman" w:cs="Times New Roman"/>
          <w:b/>
          <w:sz w:val="24"/>
          <w:szCs w:val="24"/>
        </w:rPr>
        <w:lastRenderedPageBreak/>
        <w:t xml:space="preserve">2.3.2.9 </w:t>
      </w:r>
      <w:r w:rsidRPr="00FA4DD2">
        <w:rPr>
          <w:rFonts w:ascii="Times New Roman" w:eastAsia="Calibri" w:hAnsi="Times New Roman" w:cs="Times New Roman"/>
          <w:b/>
          <w:sz w:val="24"/>
          <w:szCs w:val="24"/>
          <w:lang w:val="sr-Cyrl-RS"/>
        </w:rPr>
        <w:t>Develop</w:t>
      </w:r>
      <w:r w:rsidRPr="00FA4DD2">
        <w:rPr>
          <w:rFonts w:ascii="Times New Roman" w:eastAsia="Calibri" w:hAnsi="Times New Roman" w:cs="Times New Roman"/>
          <w:b/>
          <w:sz w:val="24"/>
          <w:szCs w:val="24"/>
          <w:lang w:val="sr-Latn-RS"/>
        </w:rPr>
        <w:t>ing</w:t>
      </w:r>
      <w:r w:rsidRPr="00FA4DD2">
        <w:rPr>
          <w:rFonts w:ascii="Times New Roman" w:eastAsia="Calibri" w:hAnsi="Times New Roman" w:cs="Times New Roman"/>
          <w:b/>
          <w:sz w:val="24"/>
          <w:szCs w:val="24"/>
          <w:lang w:val="sr-Cyrl-RS"/>
        </w:rPr>
        <w:t xml:space="preserve"> the Methodology of the establishment </w:t>
      </w:r>
      <w:r w:rsidRPr="00FA4DD2">
        <w:rPr>
          <w:rFonts w:ascii="Times New Roman" w:eastAsia="Calibri" w:hAnsi="Times New Roman" w:cs="Times New Roman"/>
          <w:b/>
          <w:sz w:val="24"/>
          <w:szCs w:val="24"/>
          <w:lang w:val="sr-Latn-RS"/>
        </w:rPr>
        <w:t xml:space="preserve">and </w:t>
      </w:r>
      <w:r w:rsidRPr="00FA4DD2">
        <w:rPr>
          <w:rFonts w:ascii="Times New Roman" w:eastAsia="Calibri" w:hAnsi="Times New Roman" w:cs="Times New Roman"/>
          <w:b/>
          <w:sz w:val="24"/>
          <w:szCs w:val="24"/>
          <w:lang w:val="sr-Cyrl-RS"/>
        </w:rPr>
        <w:t>performance of the task forces</w:t>
      </w:r>
      <w:r w:rsidRPr="00FA4DD2">
        <w:rPr>
          <w:rFonts w:ascii="Times New Roman" w:eastAsia="Calibri" w:hAnsi="Times New Roman" w:cs="Times New Roman"/>
          <w:b/>
          <w:sz w:val="24"/>
          <w:szCs w:val="24"/>
          <w:lang w:val="sr-Latn-RS"/>
        </w:rPr>
        <w:t>.</w:t>
      </w:r>
    </w:p>
    <w:p w14:paraId="0B0E15D9" w14:textId="77777777" w:rsidR="00623DEE" w:rsidRPr="00FA4DD2" w:rsidRDefault="00623DEE" w:rsidP="00623DEE">
      <w:pPr>
        <w:spacing w:after="160"/>
        <w:jc w:val="both"/>
        <w:rPr>
          <w:rFonts w:ascii="Times New Roman" w:eastAsia="Calibri" w:hAnsi="Times New Roman" w:cs="Times New Roman"/>
          <w:b/>
          <w:sz w:val="24"/>
          <w:szCs w:val="24"/>
          <w:lang w:val="sr-Latn-RS"/>
        </w:rPr>
      </w:pPr>
      <w:r w:rsidRPr="00FA4DD2">
        <w:rPr>
          <w:rFonts w:ascii="Times New Roman" w:eastAsia="Calibri" w:hAnsi="Times New Roman" w:cs="Times New Roman"/>
          <w:b/>
          <w:sz w:val="24"/>
          <w:szCs w:val="24"/>
          <w:lang w:val="sr-Latn-RS"/>
        </w:rPr>
        <w:t>(link with AP for CH 24 activity 6.2.2.5.)</w:t>
      </w:r>
    </w:p>
    <w:p w14:paraId="3668D2F1"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lang w:val="sr-Latn-RS"/>
        </w:rPr>
        <w:t xml:space="preserve">Timeframe: </w:t>
      </w:r>
      <w:r w:rsidRPr="00FA4DD2">
        <w:rPr>
          <w:rFonts w:ascii="Times New Roman" w:eastAsia="Calibri" w:hAnsi="Times New Roman" w:cs="Times New Roman"/>
          <w:b/>
          <w:sz w:val="24"/>
          <w:szCs w:val="24"/>
        </w:rPr>
        <w:t>I quarter of 2021</w:t>
      </w:r>
    </w:p>
    <w:p w14:paraId="6E71285C" w14:textId="77777777" w:rsidR="00623DEE" w:rsidRPr="002C5C77" w:rsidRDefault="00623DEE" w:rsidP="00623DEE">
      <w:pPr>
        <w:spacing w:after="160"/>
        <w:jc w:val="both"/>
        <w:rPr>
          <w:rFonts w:ascii="Times New Roman" w:eastAsia="Calibri" w:hAnsi="Times New Roman" w:cs="Times New Roman"/>
          <w:b/>
          <w:color w:val="92D050"/>
          <w:sz w:val="24"/>
          <w:szCs w:val="24"/>
        </w:rPr>
      </w:pPr>
      <w:r w:rsidRPr="002C5C77">
        <w:rPr>
          <w:rFonts w:ascii="Times New Roman" w:eastAsia="Calibri" w:hAnsi="Times New Roman" w:cs="Times New Roman"/>
          <w:b/>
          <w:color w:val="92D050"/>
          <w:sz w:val="24"/>
          <w:szCs w:val="28"/>
          <w:lang w:eastAsia="sr-Latn-RS"/>
        </w:rPr>
        <w:t>Activity is successfully implemented.</w:t>
      </w:r>
    </w:p>
    <w:p w14:paraId="06265633" w14:textId="77777777" w:rsidR="00623DEE" w:rsidRDefault="00623DEE" w:rsidP="00623DEE">
      <w:pPr>
        <w:spacing w:after="160"/>
        <w:jc w:val="both"/>
        <w:rPr>
          <w:rFonts w:ascii="Times New Roman" w:eastAsia="Times New Roman" w:hAnsi="Times New Roman" w:cs="Times New Roman"/>
          <w:sz w:val="24"/>
          <w:szCs w:val="24"/>
        </w:rPr>
      </w:pPr>
      <w:r w:rsidRPr="00922F6A">
        <w:rPr>
          <w:rFonts w:ascii="Times New Roman" w:eastAsia="Times New Roman" w:hAnsi="Times New Roman" w:cs="Times New Roman"/>
          <w:sz w:val="24"/>
          <w:szCs w:val="24"/>
        </w:rPr>
        <w:t>The methodology on work and formation of working groups was adopted on November 9, 2021. The document was printed and forwarded to the competent state prosecutor's offices.</w:t>
      </w:r>
    </w:p>
    <w:p w14:paraId="07C590E9" w14:textId="77777777" w:rsidR="00623DEE" w:rsidRPr="00FA4DD2" w:rsidRDefault="00623DEE" w:rsidP="00623DEE">
      <w:pPr>
        <w:spacing w:after="160"/>
        <w:jc w:val="both"/>
        <w:rPr>
          <w:rFonts w:ascii="Times New Roman" w:eastAsia="Calibri" w:hAnsi="Times New Roman" w:cs="Times New Roman"/>
          <w:b/>
          <w:sz w:val="24"/>
          <w:szCs w:val="24"/>
          <w:lang w:val="sr-Latn-RS"/>
        </w:rPr>
      </w:pPr>
      <w:r w:rsidRPr="00FA4DD2">
        <w:rPr>
          <w:rFonts w:ascii="Times New Roman" w:eastAsia="Calibri" w:hAnsi="Times New Roman" w:cs="Times New Roman"/>
          <w:b/>
          <w:sz w:val="24"/>
          <w:szCs w:val="24"/>
        </w:rPr>
        <w:t xml:space="preserve">2.3.2.10. </w:t>
      </w:r>
      <w:r w:rsidRPr="00FA4DD2">
        <w:rPr>
          <w:rFonts w:ascii="Times New Roman" w:eastAsia="Calibri" w:hAnsi="Times New Roman" w:cs="Times New Roman"/>
          <w:b/>
          <w:sz w:val="24"/>
          <w:szCs w:val="24"/>
          <w:lang w:val="sr-Cyrl-RS"/>
        </w:rPr>
        <w:t>Strength</w:t>
      </w:r>
      <w:r w:rsidRPr="00FA4DD2">
        <w:rPr>
          <w:rFonts w:ascii="Times New Roman" w:eastAsia="Calibri" w:hAnsi="Times New Roman" w:cs="Times New Roman"/>
          <w:b/>
          <w:sz w:val="24"/>
          <w:szCs w:val="24"/>
          <w:lang w:val="sr-Latn-RS"/>
        </w:rPr>
        <w:t>ening</w:t>
      </w:r>
      <w:r w:rsidRPr="00FA4DD2">
        <w:rPr>
          <w:rFonts w:ascii="Times New Roman" w:eastAsia="Calibri" w:hAnsi="Times New Roman" w:cs="Times New Roman"/>
          <w:b/>
          <w:sz w:val="24"/>
          <w:szCs w:val="24"/>
          <w:lang w:val="sr-Cyrl-RS"/>
        </w:rPr>
        <w:t xml:space="preserve"> the capacity of the Financial Forensics Service in the Prosecutors’ Office for Organized Crime and other bodies</w:t>
      </w:r>
      <w:r w:rsidRPr="00FA4DD2">
        <w:rPr>
          <w:rFonts w:ascii="Times New Roman" w:eastAsia="Calibri" w:hAnsi="Times New Roman" w:cs="Times New Roman"/>
          <w:b/>
          <w:sz w:val="24"/>
          <w:szCs w:val="24"/>
          <w:lang w:val="sr-Latn-RS"/>
        </w:rPr>
        <w:t>.</w:t>
      </w:r>
    </w:p>
    <w:p w14:paraId="4154FED4" w14:textId="77777777" w:rsidR="00623DEE" w:rsidRPr="00FA4DD2" w:rsidRDefault="00623DEE" w:rsidP="00623DEE">
      <w:pPr>
        <w:spacing w:after="160"/>
        <w:jc w:val="both"/>
        <w:rPr>
          <w:rFonts w:ascii="Times New Roman" w:eastAsia="Calibri" w:hAnsi="Times New Roman" w:cs="Times New Roman"/>
          <w:b/>
          <w:sz w:val="24"/>
          <w:szCs w:val="24"/>
          <w:lang w:val="sr-Latn-RS"/>
        </w:rPr>
      </w:pPr>
      <w:r w:rsidRPr="00FA4DD2">
        <w:rPr>
          <w:rFonts w:ascii="Times New Roman" w:eastAsia="Calibri" w:hAnsi="Times New Roman" w:cs="Times New Roman"/>
          <w:b/>
          <w:sz w:val="24"/>
          <w:szCs w:val="24"/>
          <w:lang w:val="sr-Latn-RS"/>
        </w:rPr>
        <w:t>(link with AP for CH 24 activity 6.2.2.6.)</w:t>
      </w:r>
    </w:p>
    <w:p w14:paraId="74C0F01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IV quarter of 2020, onwards</w:t>
      </w:r>
    </w:p>
    <w:p w14:paraId="28C7A3D5" w14:textId="77777777" w:rsidR="00623DEE" w:rsidRDefault="00623DEE" w:rsidP="00623DEE">
      <w:pPr>
        <w:spacing w:after="0"/>
        <w:rPr>
          <w:rFonts w:ascii="Times New Roman" w:eastAsia="Calibri" w:hAnsi="Times New Roman" w:cs="Times New Roman"/>
          <w:b/>
          <w:color w:val="92D050"/>
          <w:sz w:val="24"/>
          <w:szCs w:val="28"/>
          <w:lang w:val="sr-Cyrl-RS" w:eastAsia="sr-Latn-RS"/>
        </w:rPr>
      </w:pPr>
      <w:r w:rsidRPr="00FA4DD2">
        <w:rPr>
          <w:rFonts w:ascii="Times New Roman" w:eastAsia="Calibri" w:hAnsi="Times New Roman" w:cs="Times New Roman"/>
          <w:b/>
          <w:color w:val="92D050"/>
          <w:sz w:val="24"/>
          <w:szCs w:val="28"/>
          <w:lang w:eastAsia="sr-Latn-RS"/>
        </w:rPr>
        <w:t xml:space="preserve">Activity is fully implemented. </w:t>
      </w:r>
    </w:p>
    <w:p w14:paraId="0DE4F76D" w14:textId="77777777" w:rsidR="00623DEE" w:rsidRPr="005B204F" w:rsidRDefault="00623DEE" w:rsidP="00623DEE">
      <w:pPr>
        <w:spacing w:after="0"/>
        <w:rPr>
          <w:rFonts w:ascii="Times New Roman" w:eastAsia="Calibri" w:hAnsi="Times New Roman" w:cs="Times New Roman"/>
          <w:b/>
          <w:color w:val="92D050"/>
          <w:sz w:val="24"/>
          <w:szCs w:val="28"/>
          <w:lang w:val="sr-Cyrl-RS" w:eastAsia="sr-Latn-RS"/>
        </w:rPr>
      </w:pPr>
    </w:p>
    <w:p w14:paraId="23F4CA4B" w14:textId="77777777" w:rsidR="00623DEE" w:rsidRPr="00922F6A" w:rsidRDefault="00623DEE" w:rsidP="00623DEE">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POOC: </w:t>
      </w:r>
      <w:r w:rsidRPr="00922F6A">
        <w:rPr>
          <w:rFonts w:ascii="Times New Roman" w:hAnsi="Times New Roman" w:cs="Times New Roman"/>
          <w:color w:val="000000"/>
          <w:sz w:val="24"/>
          <w:szCs w:val="24"/>
        </w:rPr>
        <w:t>The Financial Forensics Service has been operating in the Prosecutor's Office for Organized Crime since May 1, 2022, when the second vacant position of financial forensic scientist was filled.</w:t>
      </w:r>
    </w:p>
    <w:p w14:paraId="010173D8" w14:textId="77777777" w:rsidR="00623DEE" w:rsidRPr="00922F6A" w:rsidRDefault="00623DEE" w:rsidP="00623DEE">
      <w:pPr>
        <w:ind w:firstLine="708"/>
        <w:jc w:val="both"/>
        <w:rPr>
          <w:rFonts w:ascii="Times New Roman" w:hAnsi="Times New Roman" w:cs="Times New Roman"/>
          <w:color w:val="000000"/>
          <w:sz w:val="24"/>
          <w:szCs w:val="24"/>
        </w:rPr>
      </w:pPr>
      <w:r w:rsidRPr="00922F6A">
        <w:rPr>
          <w:rFonts w:ascii="Times New Roman" w:hAnsi="Times New Roman" w:cs="Times New Roman"/>
          <w:color w:val="000000"/>
          <w:sz w:val="24"/>
          <w:szCs w:val="24"/>
        </w:rPr>
        <w:t>In the reporting period, financial forensic scientists participated, as lecturers or participants, in the following educational activities:</w:t>
      </w:r>
    </w:p>
    <w:p w14:paraId="2FC5DBB8" w14:textId="77777777" w:rsidR="00623DEE" w:rsidRPr="00922F6A" w:rsidRDefault="00623DEE" w:rsidP="00623DEE">
      <w:pPr>
        <w:ind w:firstLine="708"/>
        <w:jc w:val="both"/>
        <w:rPr>
          <w:rFonts w:ascii="Times New Roman" w:hAnsi="Times New Roman" w:cs="Times New Roman"/>
          <w:color w:val="000000"/>
          <w:sz w:val="24"/>
          <w:szCs w:val="24"/>
        </w:rPr>
      </w:pPr>
      <w:r w:rsidRPr="00922F6A">
        <w:rPr>
          <w:rFonts w:ascii="Times New Roman" w:hAnsi="Times New Roman" w:cs="Times New Roman"/>
          <w:color w:val="000000"/>
          <w:sz w:val="24"/>
          <w:szCs w:val="24"/>
        </w:rPr>
        <w:t>•</w:t>
      </w:r>
      <w:r w:rsidRPr="00922F6A">
        <w:rPr>
          <w:rFonts w:ascii="Times New Roman" w:hAnsi="Times New Roman" w:cs="Times New Roman"/>
          <w:color w:val="000000"/>
          <w:sz w:val="24"/>
          <w:szCs w:val="24"/>
        </w:rPr>
        <w:tab/>
        <w:t>Webinar: Presentation of reports on illegal financial flows in the region;</w:t>
      </w:r>
    </w:p>
    <w:p w14:paraId="548AE8CD" w14:textId="77777777" w:rsidR="00623DEE" w:rsidRPr="00922F6A" w:rsidRDefault="00623DEE" w:rsidP="00623DEE">
      <w:pPr>
        <w:ind w:firstLine="708"/>
        <w:jc w:val="both"/>
        <w:rPr>
          <w:rFonts w:ascii="Times New Roman" w:hAnsi="Times New Roman" w:cs="Times New Roman"/>
          <w:color w:val="000000"/>
          <w:sz w:val="24"/>
          <w:szCs w:val="24"/>
        </w:rPr>
      </w:pPr>
      <w:r w:rsidRPr="00922F6A">
        <w:rPr>
          <w:rFonts w:ascii="Times New Roman" w:hAnsi="Times New Roman" w:cs="Times New Roman"/>
          <w:color w:val="000000"/>
          <w:sz w:val="24"/>
          <w:szCs w:val="24"/>
        </w:rPr>
        <w:t>•</w:t>
      </w:r>
      <w:r w:rsidRPr="00922F6A">
        <w:rPr>
          <w:rFonts w:ascii="Times New Roman" w:hAnsi="Times New Roman" w:cs="Times New Roman"/>
          <w:color w:val="000000"/>
          <w:sz w:val="24"/>
          <w:szCs w:val="24"/>
        </w:rPr>
        <w:tab/>
        <w:t>On-line seminar on investigations of misuse of virtual assets for the purpose of money laundering;</w:t>
      </w:r>
    </w:p>
    <w:p w14:paraId="7011E656" w14:textId="77777777" w:rsidR="00623DEE" w:rsidRPr="00922F6A" w:rsidRDefault="00623DEE" w:rsidP="00623DEE">
      <w:pPr>
        <w:ind w:firstLine="708"/>
        <w:jc w:val="both"/>
        <w:rPr>
          <w:rFonts w:ascii="Times New Roman" w:hAnsi="Times New Roman" w:cs="Times New Roman"/>
          <w:color w:val="000000"/>
          <w:sz w:val="24"/>
          <w:szCs w:val="24"/>
        </w:rPr>
      </w:pPr>
      <w:r w:rsidRPr="00922F6A">
        <w:rPr>
          <w:rFonts w:ascii="Times New Roman" w:hAnsi="Times New Roman" w:cs="Times New Roman"/>
          <w:color w:val="000000"/>
          <w:sz w:val="24"/>
          <w:szCs w:val="24"/>
        </w:rPr>
        <w:t>•</w:t>
      </w:r>
      <w:r w:rsidRPr="00922F6A">
        <w:rPr>
          <w:rFonts w:ascii="Times New Roman" w:hAnsi="Times New Roman" w:cs="Times New Roman"/>
          <w:color w:val="000000"/>
          <w:sz w:val="24"/>
          <w:szCs w:val="24"/>
        </w:rPr>
        <w:tab/>
        <w:t>As a trainer in training on proactive investigation of fraud related to value added tax (VAT);</w:t>
      </w:r>
    </w:p>
    <w:p w14:paraId="79BE5BF0" w14:textId="77777777" w:rsidR="00623DEE" w:rsidRPr="00922F6A" w:rsidRDefault="00623DEE" w:rsidP="00623DEE">
      <w:pPr>
        <w:ind w:firstLine="708"/>
        <w:jc w:val="both"/>
        <w:rPr>
          <w:rFonts w:ascii="Times New Roman" w:hAnsi="Times New Roman" w:cs="Times New Roman"/>
          <w:color w:val="000000"/>
          <w:sz w:val="24"/>
          <w:szCs w:val="24"/>
        </w:rPr>
      </w:pPr>
      <w:r w:rsidRPr="00922F6A">
        <w:rPr>
          <w:rFonts w:ascii="Times New Roman" w:hAnsi="Times New Roman" w:cs="Times New Roman"/>
          <w:color w:val="000000"/>
          <w:sz w:val="24"/>
          <w:szCs w:val="24"/>
        </w:rPr>
        <w:t>•</w:t>
      </w:r>
      <w:r w:rsidRPr="00922F6A">
        <w:rPr>
          <w:rFonts w:ascii="Times New Roman" w:hAnsi="Times New Roman" w:cs="Times New Roman"/>
          <w:color w:val="000000"/>
          <w:sz w:val="24"/>
          <w:szCs w:val="24"/>
        </w:rPr>
        <w:tab/>
        <w:t>As a lecturer at the training for judges and assistant judges of the Special Anti-Corruption Departments of the Higher Courts in the field of public procurement "Effective public procurement in the service of economic growth";</w:t>
      </w:r>
    </w:p>
    <w:p w14:paraId="16D9F935" w14:textId="77777777" w:rsidR="00623DEE" w:rsidRPr="00922F6A" w:rsidRDefault="00623DEE" w:rsidP="00623DEE">
      <w:pPr>
        <w:ind w:firstLine="708"/>
        <w:jc w:val="both"/>
        <w:rPr>
          <w:rFonts w:ascii="Times New Roman" w:hAnsi="Times New Roman" w:cs="Times New Roman"/>
          <w:color w:val="000000"/>
          <w:sz w:val="24"/>
          <w:szCs w:val="24"/>
        </w:rPr>
      </w:pPr>
      <w:r w:rsidRPr="00922F6A">
        <w:rPr>
          <w:rFonts w:ascii="Times New Roman" w:hAnsi="Times New Roman" w:cs="Times New Roman"/>
          <w:color w:val="000000"/>
          <w:sz w:val="24"/>
          <w:szCs w:val="24"/>
        </w:rPr>
        <w:t>•</w:t>
      </w:r>
      <w:r w:rsidRPr="00922F6A">
        <w:rPr>
          <w:rFonts w:ascii="Times New Roman" w:hAnsi="Times New Roman" w:cs="Times New Roman"/>
          <w:color w:val="000000"/>
          <w:sz w:val="24"/>
          <w:szCs w:val="24"/>
        </w:rPr>
        <w:tab/>
        <w:t>As a lecturer on the topic of Risk Assessment of Money Laundering, Terrorist Financing and Proliferation: State Risk Assessment and Conduct of Obligors - Harmonization of Internal Acts</w:t>
      </w:r>
    </w:p>
    <w:p w14:paraId="433A12D6" w14:textId="77777777" w:rsidR="00623DEE" w:rsidRPr="00922F6A" w:rsidRDefault="00623DEE" w:rsidP="00623DEE">
      <w:pPr>
        <w:ind w:firstLine="708"/>
        <w:jc w:val="both"/>
        <w:rPr>
          <w:rFonts w:ascii="Times New Roman" w:hAnsi="Times New Roman" w:cs="Times New Roman"/>
          <w:color w:val="000000"/>
          <w:sz w:val="24"/>
          <w:szCs w:val="24"/>
        </w:rPr>
      </w:pPr>
      <w:r w:rsidRPr="00922F6A">
        <w:rPr>
          <w:rFonts w:ascii="Times New Roman" w:hAnsi="Times New Roman" w:cs="Times New Roman"/>
          <w:color w:val="000000"/>
          <w:sz w:val="24"/>
          <w:szCs w:val="24"/>
        </w:rPr>
        <w:t>•</w:t>
      </w:r>
      <w:r w:rsidRPr="00922F6A">
        <w:rPr>
          <w:rFonts w:ascii="Times New Roman" w:hAnsi="Times New Roman" w:cs="Times New Roman"/>
          <w:color w:val="000000"/>
          <w:sz w:val="24"/>
          <w:szCs w:val="24"/>
        </w:rPr>
        <w:tab/>
        <w:t>Training of trainers and preparation of training on money laundering</w:t>
      </w:r>
    </w:p>
    <w:p w14:paraId="25F17881" w14:textId="77777777" w:rsidR="00623DEE" w:rsidRDefault="00623DEE" w:rsidP="00623DEE">
      <w:pPr>
        <w:ind w:firstLine="708"/>
        <w:jc w:val="both"/>
        <w:rPr>
          <w:rFonts w:ascii="Times New Roman" w:hAnsi="Times New Roman" w:cs="Times New Roman"/>
          <w:color w:val="000000"/>
          <w:sz w:val="24"/>
          <w:szCs w:val="24"/>
        </w:rPr>
      </w:pPr>
      <w:r w:rsidRPr="00922F6A">
        <w:rPr>
          <w:rFonts w:ascii="Times New Roman" w:hAnsi="Times New Roman" w:cs="Times New Roman"/>
          <w:color w:val="000000"/>
          <w:sz w:val="24"/>
          <w:szCs w:val="24"/>
        </w:rPr>
        <w:t>•</w:t>
      </w:r>
      <w:r w:rsidRPr="00922F6A">
        <w:rPr>
          <w:rFonts w:ascii="Times New Roman" w:hAnsi="Times New Roman" w:cs="Times New Roman"/>
          <w:color w:val="000000"/>
          <w:sz w:val="24"/>
          <w:szCs w:val="24"/>
        </w:rPr>
        <w:tab/>
        <w:t>Workshop NRA Toolkit: New tools for specific risks</w:t>
      </w:r>
    </w:p>
    <w:p w14:paraId="3BA8C1C2" w14:textId="77777777" w:rsidR="00623DEE" w:rsidRPr="00922F6A" w:rsidRDefault="00623DEE" w:rsidP="00623DEE">
      <w:pPr>
        <w:ind w:firstLine="708"/>
        <w:jc w:val="both"/>
        <w:rPr>
          <w:rFonts w:ascii="Times New Roman" w:hAnsi="Times New Roman" w:cs="Times New Roman"/>
          <w:color w:val="000000"/>
          <w:sz w:val="24"/>
          <w:szCs w:val="24"/>
        </w:rPr>
      </w:pPr>
      <w:r w:rsidRPr="005B204F">
        <w:rPr>
          <w:rFonts w:ascii="Times New Roman" w:hAnsi="Times New Roman" w:cs="Times New Roman"/>
          <w:color w:val="000000"/>
          <w:sz w:val="24"/>
          <w:szCs w:val="24"/>
        </w:rPr>
        <w:t xml:space="preserve">RPPO: </w:t>
      </w:r>
      <w:r w:rsidRPr="00922F6A">
        <w:rPr>
          <w:rFonts w:ascii="Times New Roman" w:hAnsi="Times New Roman" w:cs="Times New Roman"/>
          <w:color w:val="000000"/>
          <w:sz w:val="24"/>
          <w:szCs w:val="24"/>
        </w:rPr>
        <w:t xml:space="preserve">In accordance with the Rulebooks on Internal Organization and Job Classification two financial forensic experts are employed in the Prosecution Office for Organized Crime, which means both systematized positions in the Prosecution Office for </w:t>
      </w:r>
      <w:r w:rsidRPr="00922F6A">
        <w:rPr>
          <w:rFonts w:ascii="Times New Roman" w:hAnsi="Times New Roman" w:cs="Times New Roman"/>
          <w:color w:val="000000"/>
          <w:sz w:val="24"/>
          <w:szCs w:val="24"/>
        </w:rPr>
        <w:lastRenderedPageBreak/>
        <w:t>Organized Crime are filled. Positions of financial forensic experts in the Special Departments for the Suppression of Corruption in the Higher Public Prosecution Office in Belgrade, Nis, Kraljevo</w:t>
      </w:r>
      <w:r>
        <w:rPr>
          <w:rFonts w:ascii="Times New Roman" w:hAnsi="Times New Roman" w:cs="Times New Roman"/>
          <w:color w:val="000000"/>
          <w:sz w:val="24"/>
          <w:szCs w:val="24"/>
        </w:rPr>
        <w:t xml:space="preserve"> and Novi Sad are still vacant.</w:t>
      </w:r>
    </w:p>
    <w:p w14:paraId="541E0199" w14:textId="77777777" w:rsidR="00623DEE" w:rsidRPr="00922F6A" w:rsidRDefault="00623DEE" w:rsidP="00623DEE">
      <w:pPr>
        <w:ind w:firstLine="708"/>
        <w:jc w:val="both"/>
        <w:rPr>
          <w:rFonts w:ascii="Times New Roman" w:hAnsi="Times New Roman" w:cs="Times New Roman"/>
          <w:color w:val="000000"/>
          <w:sz w:val="24"/>
          <w:szCs w:val="24"/>
        </w:rPr>
      </w:pPr>
      <w:r w:rsidRPr="00922F6A">
        <w:rPr>
          <w:rFonts w:ascii="Times New Roman" w:hAnsi="Times New Roman" w:cs="Times New Roman"/>
          <w:color w:val="000000"/>
          <w:sz w:val="24"/>
          <w:szCs w:val="24"/>
        </w:rPr>
        <w:t>On March 31, 2022 a Memorandum of Cooperation was signed between the Faculty of Economics and the Republic Public Prosecutor's Office, which more closely regulates joint activities</w:t>
      </w:r>
      <w:r>
        <w:rPr>
          <w:rFonts w:ascii="Times New Roman" w:hAnsi="Times New Roman" w:cs="Times New Roman"/>
          <w:color w:val="000000"/>
          <w:sz w:val="24"/>
          <w:szCs w:val="24"/>
        </w:rPr>
        <w:t xml:space="preserve"> and modalities of cooperation.</w:t>
      </w:r>
    </w:p>
    <w:p w14:paraId="1E30276C" w14:textId="77777777" w:rsidR="00623DEE" w:rsidRDefault="00623DEE" w:rsidP="00623DEE">
      <w:pPr>
        <w:ind w:firstLine="708"/>
        <w:jc w:val="both"/>
        <w:rPr>
          <w:rFonts w:ascii="Times New Roman" w:hAnsi="Times New Roman" w:cs="Times New Roman"/>
          <w:color w:val="000000"/>
          <w:sz w:val="24"/>
          <w:szCs w:val="24"/>
        </w:rPr>
      </w:pPr>
      <w:r w:rsidRPr="00922F6A">
        <w:rPr>
          <w:rFonts w:ascii="Times New Roman" w:hAnsi="Times New Roman" w:cs="Times New Roman"/>
          <w:color w:val="000000"/>
          <w:sz w:val="24"/>
          <w:szCs w:val="24"/>
        </w:rPr>
        <w:t>It is planned to organized a round table on the project "Strengthening of forensic-accounting capacities in Serbia" on July 1, 22 at the Faculty of Economics of the University of Belgrade. The topic of the round table will be discussion on the curriculum of the academic study program in financial accounting.</w:t>
      </w:r>
    </w:p>
    <w:p w14:paraId="38650FBC" w14:textId="77777777" w:rsidR="00623DEE" w:rsidRPr="00FA4DD2" w:rsidRDefault="00623DEE" w:rsidP="00623DEE">
      <w:pPr>
        <w:ind w:firstLine="708"/>
        <w:jc w:val="both"/>
        <w:rPr>
          <w:rFonts w:ascii="Times New Roman" w:eastAsia="Calibri" w:hAnsi="Times New Roman" w:cs="Times New Roman"/>
          <w:b/>
          <w:sz w:val="24"/>
          <w:szCs w:val="24"/>
          <w:lang w:val="sr-Latn-RS"/>
        </w:rPr>
      </w:pPr>
      <w:r w:rsidRPr="00922F6A">
        <w:rPr>
          <w:rFonts w:ascii="Times New Roman" w:hAnsi="Times New Roman" w:cs="Times New Roman"/>
          <w:color w:val="000000"/>
          <w:sz w:val="24"/>
          <w:szCs w:val="24"/>
        </w:rPr>
        <w:t xml:space="preserve"> </w:t>
      </w:r>
      <w:r w:rsidRPr="00FA4DD2">
        <w:rPr>
          <w:rFonts w:ascii="Times New Roman" w:eastAsia="Calibri" w:hAnsi="Times New Roman" w:cs="Times New Roman"/>
          <w:b/>
          <w:sz w:val="24"/>
          <w:szCs w:val="24"/>
        </w:rPr>
        <w:t>2.3.2.11. A</w:t>
      </w:r>
      <w:r w:rsidRPr="00FA4DD2">
        <w:rPr>
          <w:rFonts w:ascii="Times New Roman" w:eastAsia="Calibri" w:hAnsi="Times New Roman" w:cs="Times New Roman"/>
          <w:b/>
          <w:sz w:val="24"/>
          <w:szCs w:val="24"/>
          <w:lang w:val="sr-Cyrl-RS"/>
        </w:rPr>
        <w:t>dopt the new Rulebook on sistematization of workplaces in the POOC</w:t>
      </w:r>
      <w:r w:rsidRPr="00FA4DD2">
        <w:rPr>
          <w:rFonts w:ascii="Times New Roman" w:eastAsia="Calibri" w:hAnsi="Times New Roman" w:cs="Times New Roman"/>
          <w:b/>
          <w:sz w:val="24"/>
          <w:szCs w:val="24"/>
          <w:lang w:val="sr-Latn-RS"/>
        </w:rPr>
        <w:t xml:space="preserve"> and in </w:t>
      </w:r>
      <w:r w:rsidRPr="00FA4DD2">
        <w:rPr>
          <w:rFonts w:ascii="Times New Roman" w:eastAsia="Calibri" w:hAnsi="Times New Roman" w:cs="Times New Roman"/>
          <w:b/>
          <w:sz w:val="24"/>
          <w:szCs w:val="24"/>
          <w:lang w:val="sr-Cyrl-RS"/>
        </w:rPr>
        <w:t>Special Departments of Higher Public Prosecutor’s Offices for Suppression of Corruption</w:t>
      </w:r>
      <w:r w:rsidRPr="00FA4DD2">
        <w:rPr>
          <w:rFonts w:ascii="Times New Roman" w:eastAsia="Calibri" w:hAnsi="Times New Roman" w:cs="Times New Roman"/>
          <w:b/>
          <w:sz w:val="24"/>
          <w:szCs w:val="24"/>
          <w:lang w:val="sr-Latn-RS"/>
        </w:rPr>
        <w:t>,</w:t>
      </w:r>
      <w:r w:rsidRPr="00FA4DD2">
        <w:rPr>
          <w:rFonts w:ascii="Times New Roman" w:eastAsia="Calibri" w:hAnsi="Times New Roman" w:cs="Times New Roman"/>
          <w:b/>
          <w:sz w:val="24"/>
          <w:szCs w:val="24"/>
          <w:lang w:val="sr-Cyrl-RS"/>
        </w:rPr>
        <w:t xml:space="preserve"> </w:t>
      </w:r>
      <w:r w:rsidRPr="00FA4DD2">
        <w:rPr>
          <w:rFonts w:ascii="Times New Roman" w:eastAsia="Calibri" w:hAnsi="Times New Roman" w:cs="Times New Roman"/>
          <w:b/>
          <w:sz w:val="24"/>
          <w:szCs w:val="24"/>
          <w:lang w:val="sr-Latn-RS"/>
        </w:rPr>
        <w:t xml:space="preserve">in accordance with </w:t>
      </w:r>
      <w:r w:rsidRPr="00FA4DD2">
        <w:rPr>
          <w:rFonts w:ascii="Times New Roman" w:eastAsia="Calibri" w:hAnsi="Times New Roman" w:cs="Times New Roman"/>
          <w:b/>
          <w:sz w:val="24"/>
          <w:szCs w:val="24"/>
        </w:rPr>
        <w:t>c</w:t>
      </w:r>
      <w:r w:rsidRPr="00FA4DD2">
        <w:rPr>
          <w:rFonts w:ascii="Times New Roman" w:eastAsia="Calibri" w:hAnsi="Times New Roman" w:cs="Times New Roman"/>
          <w:b/>
          <w:sz w:val="24"/>
          <w:szCs w:val="24"/>
          <w:lang w:val="sr-Cyrl-RS"/>
        </w:rPr>
        <w:t>onduct</w:t>
      </w:r>
      <w:r w:rsidRPr="00FA4DD2">
        <w:rPr>
          <w:rFonts w:ascii="Times New Roman" w:eastAsia="Calibri" w:hAnsi="Times New Roman" w:cs="Times New Roman"/>
          <w:b/>
          <w:sz w:val="24"/>
          <w:szCs w:val="24"/>
        </w:rPr>
        <w:t>ed</w:t>
      </w:r>
      <w:r w:rsidRPr="00FA4DD2">
        <w:rPr>
          <w:rFonts w:ascii="Times New Roman" w:eastAsia="Calibri" w:hAnsi="Times New Roman" w:cs="Times New Roman"/>
          <w:b/>
          <w:sz w:val="24"/>
          <w:szCs w:val="24"/>
          <w:lang w:val="sr-Cyrl-RS"/>
        </w:rPr>
        <w:t xml:space="preserve">  </w:t>
      </w:r>
      <w:r w:rsidRPr="00FA4DD2">
        <w:rPr>
          <w:rFonts w:ascii="Times New Roman" w:eastAsia="Calibri" w:hAnsi="Times New Roman" w:cs="Times New Roman"/>
          <w:b/>
          <w:sz w:val="24"/>
          <w:szCs w:val="24"/>
          <w:lang w:val="sr-Latn-RS"/>
        </w:rPr>
        <w:t xml:space="preserve">needs </w:t>
      </w:r>
      <w:r w:rsidRPr="00FA4DD2">
        <w:rPr>
          <w:rFonts w:ascii="Times New Roman" w:eastAsia="Calibri" w:hAnsi="Times New Roman" w:cs="Times New Roman"/>
          <w:b/>
          <w:sz w:val="24"/>
          <w:szCs w:val="24"/>
          <w:lang w:val="sr-Cyrl-RS"/>
        </w:rPr>
        <w:t xml:space="preserve">assesment of the HR capacities </w:t>
      </w:r>
      <w:r w:rsidRPr="00FA4DD2">
        <w:rPr>
          <w:rFonts w:ascii="Times New Roman" w:eastAsia="Calibri" w:hAnsi="Times New Roman" w:cs="Times New Roman"/>
          <w:b/>
          <w:sz w:val="24"/>
          <w:szCs w:val="24"/>
          <w:lang w:val="sr-Latn-RS"/>
        </w:rPr>
        <w:t xml:space="preserve">in </w:t>
      </w:r>
      <w:r w:rsidRPr="00FA4DD2">
        <w:rPr>
          <w:rFonts w:ascii="Times New Roman" w:eastAsia="Calibri" w:hAnsi="Times New Roman" w:cs="Times New Roman"/>
          <w:b/>
          <w:sz w:val="24"/>
          <w:szCs w:val="24"/>
          <w:lang w:val="sr-Cyrl-RS"/>
        </w:rPr>
        <w:t>the Prosecutors’ Office for Organized Crime</w:t>
      </w:r>
      <w:r w:rsidRPr="00FA4DD2">
        <w:rPr>
          <w:rFonts w:ascii="Times New Roman" w:eastAsia="Calibri" w:hAnsi="Times New Roman" w:cs="Times New Roman"/>
          <w:b/>
          <w:sz w:val="24"/>
          <w:szCs w:val="24"/>
          <w:lang w:val="sr-Latn-RS"/>
        </w:rPr>
        <w:t xml:space="preserve"> and </w:t>
      </w:r>
      <w:r w:rsidRPr="00FA4DD2">
        <w:rPr>
          <w:rFonts w:ascii="Times New Roman" w:eastAsia="Calibri" w:hAnsi="Times New Roman" w:cs="Times New Roman"/>
          <w:b/>
          <w:sz w:val="24"/>
          <w:szCs w:val="24"/>
          <w:lang w:val="sr-Cyrl-RS"/>
        </w:rPr>
        <w:t xml:space="preserve"> Special Departments of Higher Public Prosecutor’s Offices for Suppression of Corruption</w:t>
      </w:r>
    </w:p>
    <w:p w14:paraId="18196D4D" w14:textId="77777777" w:rsidR="00623DEE" w:rsidRPr="00FA4DD2" w:rsidRDefault="00623DEE" w:rsidP="00623DEE">
      <w:pPr>
        <w:spacing w:after="160"/>
        <w:jc w:val="both"/>
        <w:rPr>
          <w:rFonts w:ascii="Times New Roman" w:eastAsia="Calibri" w:hAnsi="Times New Roman" w:cs="Times New Roman"/>
          <w:b/>
          <w:sz w:val="24"/>
          <w:szCs w:val="24"/>
          <w:lang w:val="sr-Latn-RS"/>
        </w:rPr>
      </w:pPr>
      <w:r w:rsidRPr="00FA4DD2">
        <w:rPr>
          <w:rFonts w:ascii="Times New Roman" w:eastAsia="Calibri" w:hAnsi="Times New Roman" w:cs="Times New Roman"/>
          <w:b/>
          <w:sz w:val="24"/>
          <w:szCs w:val="24"/>
          <w:lang w:val="sr-Latn-RS"/>
        </w:rPr>
        <w:t>(link with AP for CH 24 activity 6.2.2.7.)</w:t>
      </w:r>
    </w:p>
    <w:p w14:paraId="2282D9D3"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lang w:val="sr-Latn-RS"/>
        </w:rPr>
        <w:t>Timeframe :</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IV quarter of 2020</w:t>
      </w:r>
    </w:p>
    <w:p w14:paraId="10EB25A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FFFF00"/>
          <w:sz w:val="24"/>
          <w:szCs w:val="28"/>
          <w:highlight w:val="lightGray"/>
          <w:lang w:eastAsia="sr-Latn-RS"/>
        </w:rPr>
        <w:t>Activity is partially implemented.</w:t>
      </w:r>
    </w:p>
    <w:p w14:paraId="280F7140" w14:textId="77777777" w:rsidR="00623DEE" w:rsidRPr="00922F6A" w:rsidRDefault="00623DEE" w:rsidP="00623DEE">
      <w:pPr>
        <w:spacing w:after="160"/>
        <w:jc w:val="both"/>
        <w:rPr>
          <w:rFonts w:ascii="Times New Roman" w:eastAsia="Times New Roman" w:hAnsi="Times New Roman" w:cs="Times New Roman"/>
          <w:sz w:val="24"/>
          <w:szCs w:val="24"/>
        </w:rPr>
      </w:pPr>
      <w:r w:rsidRPr="00922F6A">
        <w:rPr>
          <w:rFonts w:ascii="Times New Roman" w:eastAsia="Times New Roman" w:hAnsi="Times New Roman" w:cs="Times New Roman"/>
          <w:sz w:val="24"/>
          <w:szCs w:val="24"/>
        </w:rPr>
        <w:t>Amendments to the rulebook on the systematization of workplaces in the Prosecutors’ Office for Organized Crime and the Higher Public Prosecutor's Office in Belgrade were made during 2021. In the second quarter of 2022, the Ministry of Finance approved the proposed amendments and additions to the Rulebook on the systematization of the Higher Public Prosecutor's Office in Niš and the Higher Public Prosecutor's Office in Kraljevo. Adoption of the aforementioned regulations is in progress.</w:t>
      </w:r>
    </w:p>
    <w:p w14:paraId="73785CF8" w14:textId="77777777" w:rsidR="00623DEE" w:rsidRDefault="00623DEE" w:rsidP="00623DEE">
      <w:pPr>
        <w:spacing w:after="160"/>
        <w:jc w:val="both"/>
        <w:rPr>
          <w:rFonts w:ascii="Times New Roman" w:eastAsia="Times New Roman" w:hAnsi="Times New Roman" w:cs="Times New Roman"/>
          <w:sz w:val="24"/>
          <w:szCs w:val="24"/>
        </w:rPr>
      </w:pPr>
      <w:r w:rsidRPr="00922F6A">
        <w:rPr>
          <w:rFonts w:ascii="Times New Roman" w:eastAsia="Times New Roman" w:hAnsi="Times New Roman" w:cs="Times New Roman"/>
          <w:sz w:val="24"/>
          <w:szCs w:val="24"/>
        </w:rPr>
        <w:t>The Higher public prosecutor's offices in Kraljevo and Niš have submitted to the Ministry of Justice for approval the draft personnel plan for the year 2022, after which they will proceed with the amendments to the Rulebook on internal organization and systematization.</w:t>
      </w:r>
    </w:p>
    <w:p w14:paraId="6B938330" w14:textId="77777777" w:rsidR="00623DEE" w:rsidRPr="00FA4DD2" w:rsidRDefault="00623DEE" w:rsidP="00623DEE">
      <w:pPr>
        <w:spacing w:after="160"/>
        <w:jc w:val="both"/>
        <w:rPr>
          <w:rFonts w:ascii="Times New Roman" w:eastAsia="Calibri" w:hAnsi="Times New Roman" w:cs="Times New Roman"/>
          <w:b/>
          <w:sz w:val="24"/>
          <w:szCs w:val="24"/>
          <w:lang w:val="sr-Cyrl-RS"/>
        </w:rPr>
      </w:pPr>
      <w:r w:rsidRPr="00FA4DD2">
        <w:rPr>
          <w:rFonts w:ascii="Times New Roman" w:eastAsia="Calibri" w:hAnsi="Times New Roman" w:cs="Times New Roman"/>
          <w:b/>
          <w:sz w:val="24"/>
          <w:szCs w:val="24"/>
        </w:rPr>
        <w:t xml:space="preserve">2.3.2.12. </w:t>
      </w:r>
      <w:r w:rsidRPr="00FA4DD2">
        <w:rPr>
          <w:rFonts w:ascii="Times New Roman" w:eastAsia="Calibri" w:hAnsi="Times New Roman" w:cs="Times New Roman"/>
          <w:b/>
          <w:sz w:val="24"/>
          <w:szCs w:val="24"/>
          <w:lang w:val="sr-Cyrl-RS"/>
        </w:rPr>
        <w:t>Filling vacancies</w:t>
      </w:r>
      <w:r w:rsidRPr="00FA4DD2">
        <w:rPr>
          <w:rFonts w:ascii="Times New Roman" w:eastAsia="Calibri" w:hAnsi="Times New Roman" w:cs="Times New Roman"/>
          <w:b/>
          <w:sz w:val="24"/>
          <w:szCs w:val="24"/>
          <w:lang w:val="sr-Latn-RS"/>
        </w:rPr>
        <w:t xml:space="preserve"> </w:t>
      </w:r>
      <w:r w:rsidRPr="00FA4DD2">
        <w:rPr>
          <w:rFonts w:ascii="Times New Roman" w:eastAsia="Calibri" w:hAnsi="Times New Roman" w:cs="Times New Roman"/>
          <w:b/>
          <w:sz w:val="24"/>
          <w:szCs w:val="24"/>
          <w:lang w:val="sr-Cyrl-RS"/>
        </w:rPr>
        <w:t>in accordance with the Rulebook on sistematization of the workplaces in the Prosecutors’ Office for Organized Crime</w:t>
      </w:r>
      <w:r w:rsidRPr="00FA4DD2">
        <w:rPr>
          <w:rFonts w:ascii="Times New Roman" w:eastAsia="Calibri" w:hAnsi="Times New Roman" w:cs="Times New Roman"/>
          <w:b/>
          <w:sz w:val="24"/>
          <w:szCs w:val="24"/>
          <w:lang w:val="sr-Latn-RS"/>
        </w:rPr>
        <w:t xml:space="preserve"> and in Special Departments of Higher Public Prosecutor’s Offices for Suppression of Corruption.</w:t>
      </w:r>
    </w:p>
    <w:p w14:paraId="151CB443" w14:textId="77777777" w:rsidR="00623DEE" w:rsidRPr="00FA4DD2" w:rsidRDefault="00623DEE" w:rsidP="00623DEE">
      <w:pPr>
        <w:spacing w:after="160"/>
        <w:jc w:val="both"/>
        <w:rPr>
          <w:rFonts w:ascii="Times New Roman" w:eastAsia="Calibri" w:hAnsi="Times New Roman" w:cs="Times New Roman"/>
          <w:b/>
          <w:sz w:val="24"/>
          <w:szCs w:val="24"/>
          <w:lang w:val="sr-Cyrl-RS"/>
        </w:rPr>
      </w:pPr>
      <w:r w:rsidRPr="00FA4DD2">
        <w:rPr>
          <w:rFonts w:ascii="Times New Roman" w:eastAsia="Calibri" w:hAnsi="Times New Roman" w:cs="Times New Roman"/>
          <w:b/>
          <w:sz w:val="24"/>
          <w:szCs w:val="24"/>
          <w:lang w:val="sr-Cyrl-RS"/>
        </w:rPr>
        <w:t>(link with AP for CH 24 activity 6.2.2.8.)</w:t>
      </w:r>
    </w:p>
    <w:p w14:paraId="093C3081" w14:textId="77777777" w:rsidR="00623DEE" w:rsidRDefault="00623DEE" w:rsidP="00623DEE">
      <w:pPr>
        <w:spacing w:after="160"/>
        <w:jc w:val="both"/>
        <w:rPr>
          <w:rFonts w:ascii="Times New Roman" w:eastAsia="Calibri" w:hAnsi="Times New Roman" w:cs="Times New Roman"/>
          <w:b/>
          <w:sz w:val="24"/>
          <w:szCs w:val="24"/>
        </w:rPr>
      </w:pPr>
      <w:r>
        <w:rPr>
          <w:rFonts w:ascii="Times New Roman" w:eastAsia="Calibri" w:hAnsi="Times New Roman" w:cs="Times New Roman"/>
          <w:b/>
          <w:sz w:val="24"/>
          <w:szCs w:val="24"/>
        </w:rPr>
        <w:t>Timeframe</w:t>
      </w:r>
      <w:r w:rsidRPr="00FA4DD2">
        <w:rPr>
          <w:rFonts w:ascii="Times New Roman" w:eastAsia="Calibri" w:hAnsi="Times New Roman" w:cs="Times New Roman"/>
          <w:b/>
          <w:sz w:val="24"/>
          <w:szCs w:val="24"/>
        </w:rPr>
        <w:t>:</w:t>
      </w:r>
      <w:r w:rsidRPr="00FA4DD2">
        <w:rPr>
          <w:rFonts w:ascii="Times New Roman" w:eastAsia="Times New Roman" w:hAnsi="Times New Roman" w:cs="Times New Roman"/>
          <w:sz w:val="24"/>
          <w:szCs w:val="24"/>
        </w:rPr>
        <w:t xml:space="preserve"> </w:t>
      </w:r>
      <w:r w:rsidRPr="00FA4DD2">
        <w:rPr>
          <w:rFonts w:ascii="Times New Roman" w:eastAsia="Calibri" w:hAnsi="Times New Roman" w:cs="Times New Roman"/>
          <w:b/>
          <w:sz w:val="24"/>
          <w:szCs w:val="24"/>
        </w:rPr>
        <w:t>IV quarter of 2021</w:t>
      </w:r>
    </w:p>
    <w:p w14:paraId="651D873F" w14:textId="77777777" w:rsidR="00623DEE" w:rsidRPr="00810BC8" w:rsidRDefault="00623DEE" w:rsidP="00623DEE">
      <w:pPr>
        <w:spacing w:after="160"/>
        <w:jc w:val="both"/>
        <w:rPr>
          <w:rFonts w:ascii="Times New Roman" w:eastAsia="Calibri" w:hAnsi="Times New Roman" w:cs="Times New Roman"/>
          <w:b/>
          <w:color w:val="FFFF00"/>
          <w:sz w:val="24"/>
          <w:szCs w:val="24"/>
        </w:rPr>
      </w:pPr>
      <w:r w:rsidRPr="002C5C77">
        <w:rPr>
          <w:rFonts w:ascii="Times New Roman" w:eastAsia="Calibri" w:hAnsi="Times New Roman" w:cs="Times New Roman"/>
          <w:b/>
          <w:color w:val="FFFF00"/>
          <w:sz w:val="24"/>
          <w:szCs w:val="24"/>
          <w:highlight w:val="lightGray"/>
        </w:rPr>
        <w:t>Activity is partially implemented.</w:t>
      </w:r>
    </w:p>
    <w:p w14:paraId="38DA798B" w14:textId="77777777" w:rsidR="00623DEE" w:rsidRPr="00922F6A" w:rsidRDefault="00623DEE" w:rsidP="00623DEE">
      <w:pPr>
        <w:ind w:firstLine="708"/>
        <w:jc w:val="both"/>
        <w:rPr>
          <w:rFonts w:ascii="Times New Roman" w:hAnsi="Times New Roman" w:cs="Times New Roman"/>
          <w:sz w:val="24"/>
          <w:szCs w:val="24"/>
        </w:rPr>
      </w:pPr>
      <w:r>
        <w:rPr>
          <w:rFonts w:ascii="Times New Roman" w:hAnsi="Times New Roman" w:cs="Times New Roman"/>
          <w:sz w:val="24"/>
          <w:szCs w:val="24"/>
        </w:rPr>
        <w:t xml:space="preserve">POOC: </w:t>
      </w:r>
      <w:r w:rsidRPr="00922F6A">
        <w:rPr>
          <w:rFonts w:ascii="Times New Roman" w:hAnsi="Times New Roman" w:cs="Times New Roman"/>
          <w:sz w:val="24"/>
          <w:szCs w:val="24"/>
        </w:rPr>
        <w:t>In the reporting period, there was an increase in administrative capacity in the Prosecutor's Office for Organized Crime - one financial forensic expert started working, while preparatory activities are being undertaken to fill the remaining free vacancies.</w:t>
      </w:r>
    </w:p>
    <w:p w14:paraId="3075946D" w14:textId="77777777" w:rsidR="00623DEE" w:rsidRDefault="00623DEE" w:rsidP="00623DEE">
      <w:pPr>
        <w:ind w:firstLine="708"/>
        <w:jc w:val="both"/>
        <w:rPr>
          <w:rFonts w:ascii="Times New Roman" w:hAnsi="Times New Roman" w:cs="Times New Roman"/>
          <w:sz w:val="24"/>
          <w:szCs w:val="24"/>
        </w:rPr>
      </w:pPr>
      <w:r w:rsidRPr="00922F6A">
        <w:rPr>
          <w:rFonts w:ascii="Times New Roman" w:hAnsi="Times New Roman" w:cs="Times New Roman"/>
          <w:sz w:val="24"/>
          <w:szCs w:val="24"/>
        </w:rPr>
        <w:lastRenderedPageBreak/>
        <w:t>In this regard, it should be borne in mind that the current accommodation capacity of POOC is not sufficient to fill all planned jobs. This will be fully realized only after the construction of a new building that will house the Prosecutor's Office for Organized Crime in accordance with activity 6.2.2.14 of the Action Plan for Chapter 24.</w:t>
      </w:r>
    </w:p>
    <w:p w14:paraId="29CBE5A7" w14:textId="77777777" w:rsidR="00623DEE" w:rsidRDefault="00623DEE" w:rsidP="00623DEE">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RPPO: </w:t>
      </w:r>
      <w:r w:rsidRPr="00922F6A">
        <w:rPr>
          <w:rFonts w:ascii="Times New Roman" w:eastAsia="Calibri" w:hAnsi="Times New Roman" w:cs="Times New Roman"/>
          <w:sz w:val="24"/>
          <w:szCs w:val="24"/>
        </w:rPr>
        <w:t>Activities on filling vacancies in the Special Departments for the Suppression of Corruption continued. Five deputy public prosecutors, as well as three associates and two administrative employees, were seconded to the Special Department for Suppression of Corruption in Novi Sad. Another deputy public prosecutor was seconded to the Special Department for Suppression of Corruption in Belgrade.</w:t>
      </w:r>
    </w:p>
    <w:p w14:paraId="0E35F929" w14:textId="77777777" w:rsidR="00623DEE" w:rsidRDefault="00623DEE" w:rsidP="00623DEE">
      <w:pPr>
        <w:ind w:firstLine="708"/>
        <w:jc w:val="both"/>
        <w:rPr>
          <w:rFonts w:ascii="Times New Roman" w:eastAsia="Calibri" w:hAnsi="Times New Roman" w:cs="Times New Roman"/>
          <w:sz w:val="24"/>
          <w:szCs w:val="24"/>
        </w:rPr>
      </w:pPr>
      <w:r w:rsidRPr="00922F6A">
        <w:rPr>
          <w:rFonts w:ascii="Times New Roman" w:eastAsia="Calibri" w:hAnsi="Times New Roman" w:cs="Times New Roman"/>
          <w:sz w:val="24"/>
          <w:szCs w:val="24"/>
        </w:rPr>
        <w:t xml:space="preserve">In 2022 5 deputy public prosecustors were </w:t>
      </w:r>
      <w:r>
        <w:rPr>
          <w:rFonts w:ascii="Times New Roman" w:eastAsia="Calibri" w:hAnsi="Times New Roman" w:cs="Times New Roman"/>
          <w:sz w:val="24"/>
          <w:szCs w:val="24"/>
        </w:rPr>
        <w:t xml:space="preserve">sent to </w:t>
      </w:r>
      <w:r w:rsidRPr="00922F6A">
        <w:rPr>
          <w:rFonts w:ascii="Times New Roman" w:eastAsia="Calibri" w:hAnsi="Times New Roman" w:cs="Times New Roman"/>
          <w:sz w:val="24"/>
          <w:szCs w:val="24"/>
        </w:rPr>
        <w:t>Prosecutor's Office for Organized Crime</w:t>
      </w:r>
      <w:r>
        <w:rPr>
          <w:rFonts w:ascii="Times New Roman" w:eastAsia="Calibri" w:hAnsi="Times New Roman" w:cs="Times New Roman"/>
          <w:sz w:val="24"/>
          <w:szCs w:val="24"/>
        </w:rPr>
        <w:t xml:space="preserve">. </w:t>
      </w:r>
      <w:r w:rsidRPr="00922F6A">
        <w:rPr>
          <w:rFonts w:ascii="Times New Roman" w:eastAsia="Calibri" w:hAnsi="Times New Roman" w:cs="Times New Roman"/>
          <w:sz w:val="24"/>
          <w:szCs w:val="24"/>
        </w:rPr>
        <w:t>The number of seconded deputy public prosecutors in the Prosecutor's Office for Organized Crime is 10</w:t>
      </w:r>
      <w:r>
        <w:rPr>
          <w:rFonts w:ascii="Times New Roman" w:eastAsia="Calibri" w:hAnsi="Times New Roman" w:cs="Times New Roman"/>
          <w:sz w:val="24"/>
          <w:szCs w:val="24"/>
        </w:rPr>
        <w:t>.</w:t>
      </w:r>
    </w:p>
    <w:p w14:paraId="47A443EE" w14:textId="77777777" w:rsidR="00623DEE" w:rsidRPr="00922F6A" w:rsidRDefault="00623DEE" w:rsidP="00623DEE">
      <w:pPr>
        <w:ind w:firstLine="708"/>
        <w:jc w:val="both"/>
        <w:rPr>
          <w:rFonts w:ascii="Times New Roman" w:eastAsia="Calibri" w:hAnsi="Times New Roman" w:cs="Times New Roman"/>
          <w:sz w:val="24"/>
          <w:szCs w:val="24"/>
        </w:rPr>
      </w:pPr>
      <w:r w:rsidRPr="00FA4DD2">
        <w:rPr>
          <w:rFonts w:ascii="Times New Roman" w:eastAsia="Calibri" w:hAnsi="Times New Roman" w:cs="Times New Roman"/>
          <w:b/>
          <w:sz w:val="24"/>
          <w:szCs w:val="24"/>
        </w:rPr>
        <w:t xml:space="preserve"> 2.3.2.13. </w:t>
      </w:r>
      <w:r w:rsidRPr="00FA4DD2">
        <w:rPr>
          <w:rFonts w:ascii="Times New Roman" w:eastAsia="Calibri" w:hAnsi="Times New Roman" w:cs="Times New Roman"/>
          <w:b/>
          <w:sz w:val="24"/>
          <w:szCs w:val="24"/>
          <w:lang w:val="sr-Latn-RS"/>
        </w:rPr>
        <w:t>Conduct needs analysis of techical capacities in the Prosecutors’ Office for Organized Crime and Special Departments of Higher Public Prosecutor’s Offices for Suppression of Corruption</w:t>
      </w:r>
    </w:p>
    <w:p w14:paraId="03CED77C" w14:textId="77777777" w:rsidR="00623DEE" w:rsidRPr="00FA4DD2" w:rsidRDefault="00623DEE" w:rsidP="00623DEE">
      <w:pPr>
        <w:spacing w:after="160"/>
        <w:jc w:val="both"/>
        <w:rPr>
          <w:rFonts w:ascii="Times New Roman" w:eastAsia="Calibri" w:hAnsi="Times New Roman" w:cs="Times New Roman"/>
          <w:b/>
          <w:sz w:val="24"/>
          <w:szCs w:val="24"/>
          <w:lang w:val="sr-Latn-RS"/>
        </w:rPr>
      </w:pPr>
      <w:r w:rsidRPr="00FA4DD2">
        <w:rPr>
          <w:rFonts w:ascii="Times New Roman" w:eastAsia="Calibri" w:hAnsi="Times New Roman" w:cs="Times New Roman"/>
          <w:b/>
          <w:sz w:val="24"/>
          <w:szCs w:val="24"/>
          <w:lang w:val="sr-Latn-RS"/>
        </w:rPr>
        <w:t xml:space="preserve"> (link with AP for CH 24 activity 6.2.2.9.)</w:t>
      </w:r>
    </w:p>
    <w:p w14:paraId="312D513E"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lang w:val="sr-Latn-RS"/>
        </w:rPr>
        <w:t xml:space="preserve">Timeframe: </w:t>
      </w:r>
      <w:r w:rsidRPr="00FA4DD2">
        <w:rPr>
          <w:rFonts w:ascii="Times New Roman" w:eastAsia="Calibri" w:hAnsi="Times New Roman" w:cs="Times New Roman"/>
          <w:b/>
          <w:sz w:val="24"/>
          <w:szCs w:val="24"/>
        </w:rPr>
        <w:t>IV quarter of 2020</w:t>
      </w:r>
    </w:p>
    <w:p w14:paraId="32927CE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Pr>
          <w:rFonts w:ascii="Times New Roman" w:eastAsia="Calibri" w:hAnsi="Times New Roman" w:cs="Times New Roman"/>
          <w:b/>
          <w:color w:val="92D050"/>
          <w:sz w:val="24"/>
          <w:szCs w:val="28"/>
          <w:lang w:eastAsia="sr-Latn-RS"/>
        </w:rPr>
        <w:t>ctivity</w:t>
      </w:r>
      <w:r w:rsidRPr="00FA4DD2">
        <w:rPr>
          <w:rFonts w:ascii="Times New Roman" w:eastAsia="Calibri" w:hAnsi="Times New Roman" w:cs="Times New Roman"/>
          <w:b/>
          <w:color w:val="92D050"/>
          <w:sz w:val="24"/>
          <w:szCs w:val="28"/>
          <w:lang w:eastAsia="sr-Latn-RS"/>
        </w:rPr>
        <w:t xml:space="preserve"> is being successfully implemented.</w:t>
      </w:r>
    </w:p>
    <w:p w14:paraId="38CEB1C4" w14:textId="77777777" w:rsidR="00623DEE" w:rsidRDefault="00623DEE" w:rsidP="00623DEE">
      <w:pPr>
        <w:spacing w:after="1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 </w:t>
      </w:r>
      <w:r w:rsidRPr="002C5C77">
        <w:rPr>
          <w:rFonts w:ascii="Times New Roman" w:eastAsia="Calibri" w:hAnsi="Times New Roman" w:cs="Times New Roman"/>
          <w:sz w:val="24"/>
          <w:szCs w:val="24"/>
        </w:rPr>
        <w:t>analysis has been done. Based on the analysis, the technical specification of the equipment was written and the public procurement JN 26/2021 was announced.</w:t>
      </w:r>
    </w:p>
    <w:p w14:paraId="6C866BBD" w14:textId="77777777" w:rsidR="00623DEE" w:rsidRPr="00FA4DD2" w:rsidRDefault="00623DEE" w:rsidP="00623DEE">
      <w:pPr>
        <w:spacing w:after="160"/>
        <w:jc w:val="both"/>
        <w:rPr>
          <w:rFonts w:ascii="Times New Roman" w:eastAsia="Calibri" w:hAnsi="Times New Roman" w:cs="Times New Roman"/>
          <w:b/>
          <w:sz w:val="24"/>
          <w:szCs w:val="24"/>
          <w:lang w:val="sr-Latn-RS"/>
        </w:rPr>
      </w:pPr>
      <w:r w:rsidRPr="00FA4DD2">
        <w:rPr>
          <w:rFonts w:ascii="Times New Roman" w:eastAsia="Calibri" w:hAnsi="Times New Roman" w:cs="Times New Roman"/>
          <w:b/>
          <w:sz w:val="24"/>
          <w:szCs w:val="24"/>
        </w:rPr>
        <w:t xml:space="preserve">2.3.2.14. </w:t>
      </w:r>
      <w:r w:rsidRPr="00FA4DD2">
        <w:rPr>
          <w:rFonts w:ascii="Times New Roman" w:eastAsia="Calibri" w:hAnsi="Times New Roman" w:cs="Times New Roman"/>
          <w:b/>
          <w:sz w:val="24"/>
          <w:szCs w:val="24"/>
          <w:lang w:val="sr-Latn-RS"/>
        </w:rPr>
        <w:t>Procurement of the techical equipment for the Prosecutors’ Office for Organized Crime and Special Departments of Higher Public Prosecutor’s Offices for Suppression of Corruption, in accordance with the results of the needs analysis.</w:t>
      </w:r>
    </w:p>
    <w:p w14:paraId="7BE0330F" w14:textId="77777777" w:rsidR="00623DEE" w:rsidRPr="00FA4DD2" w:rsidRDefault="00623DEE" w:rsidP="00623DEE">
      <w:pPr>
        <w:spacing w:after="160"/>
        <w:jc w:val="both"/>
        <w:rPr>
          <w:rFonts w:ascii="Times New Roman" w:eastAsia="Calibri" w:hAnsi="Times New Roman" w:cs="Times New Roman"/>
          <w:b/>
          <w:sz w:val="24"/>
          <w:szCs w:val="24"/>
          <w:lang w:val="sr-Latn-RS"/>
        </w:rPr>
      </w:pPr>
      <w:r w:rsidRPr="00FA4DD2">
        <w:rPr>
          <w:rFonts w:ascii="Times New Roman" w:eastAsia="Calibri" w:hAnsi="Times New Roman" w:cs="Times New Roman"/>
          <w:b/>
          <w:sz w:val="24"/>
          <w:szCs w:val="24"/>
          <w:lang w:val="sr-Latn-RS"/>
        </w:rPr>
        <w:t>(link with AP for CH 24 activity 6.2.2.10.)</w:t>
      </w:r>
    </w:p>
    <w:p w14:paraId="6313BAF6"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2021</w:t>
      </w:r>
    </w:p>
    <w:p w14:paraId="06F85A98" w14:textId="77777777" w:rsidR="00623DEE" w:rsidRPr="000F313D" w:rsidRDefault="00623DEE" w:rsidP="00623DEE">
      <w:pPr>
        <w:spacing w:after="160"/>
        <w:jc w:val="both"/>
        <w:rPr>
          <w:rFonts w:ascii="Times New Roman" w:eastAsia="Calibri" w:hAnsi="Times New Roman" w:cs="Times New Roman"/>
          <w:b/>
          <w:color w:val="92D050"/>
          <w:sz w:val="24"/>
          <w:szCs w:val="28"/>
          <w:lang w:eastAsia="sr-Latn-RS"/>
        </w:rPr>
      </w:pPr>
      <w:r w:rsidRPr="000F313D">
        <w:rPr>
          <w:rFonts w:ascii="Times New Roman" w:eastAsia="Calibri" w:hAnsi="Times New Roman" w:cs="Times New Roman"/>
          <w:b/>
          <w:color w:val="92D050"/>
          <w:sz w:val="24"/>
          <w:szCs w:val="28"/>
          <w:lang w:eastAsia="sr-Latn-RS"/>
        </w:rPr>
        <w:t>Activity is fully implemented.</w:t>
      </w:r>
    </w:p>
    <w:p w14:paraId="00B829ED" w14:textId="77777777" w:rsidR="00623DEE" w:rsidRDefault="00623DEE" w:rsidP="00623DEE">
      <w:pPr>
        <w:spacing w:after="160"/>
        <w:jc w:val="both"/>
        <w:rPr>
          <w:rFonts w:ascii="Times New Roman" w:eastAsia="Calibri" w:hAnsi="Times New Roman" w:cs="Times New Roman"/>
          <w:sz w:val="24"/>
          <w:szCs w:val="24"/>
        </w:rPr>
      </w:pPr>
      <w:r>
        <w:rPr>
          <w:rFonts w:ascii="Times New Roman" w:eastAsia="Calibri" w:hAnsi="Times New Roman" w:cs="Times New Roman"/>
          <w:sz w:val="24"/>
          <w:szCs w:val="24"/>
        </w:rPr>
        <w:t>After</w:t>
      </w:r>
      <w:r w:rsidRPr="00535B3F">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 xml:space="preserve">successfully </w:t>
      </w:r>
      <w:r w:rsidRPr="00535B3F">
        <w:rPr>
          <w:rFonts w:ascii="Times New Roman" w:eastAsia="Calibri" w:hAnsi="Times New Roman" w:cs="Times New Roman"/>
          <w:sz w:val="24"/>
          <w:szCs w:val="24"/>
        </w:rPr>
        <w:t>conducted public procurement procedure, the Ministry of Justice concluded a contract with the best selected bidder on the purchase and sale of technical equipment for the needs of special departments of public prosecutor'</w:t>
      </w:r>
      <w:r>
        <w:rPr>
          <w:rFonts w:ascii="Times New Roman" w:eastAsia="Calibri" w:hAnsi="Times New Roman" w:cs="Times New Roman"/>
          <w:sz w:val="24"/>
          <w:szCs w:val="24"/>
        </w:rPr>
        <w:t>s offices on September 21, 2021</w:t>
      </w:r>
      <w:r w:rsidRPr="00535B3F">
        <w:rPr>
          <w:rFonts w:ascii="Times New Roman" w:eastAsia="Calibri" w:hAnsi="Times New Roman" w:cs="Times New Roman"/>
          <w:sz w:val="24"/>
          <w:szCs w:val="24"/>
        </w:rPr>
        <w:t xml:space="preserve"> in the amount of 69,090,038.82 RSD with VAT. The co</w:t>
      </w:r>
      <w:r>
        <w:rPr>
          <w:rFonts w:ascii="Times New Roman" w:eastAsia="Calibri" w:hAnsi="Times New Roman" w:cs="Times New Roman"/>
          <w:sz w:val="24"/>
          <w:szCs w:val="24"/>
        </w:rPr>
        <w:t>ntract has been fully realized and t</w:t>
      </w:r>
      <w:r w:rsidRPr="00535B3F">
        <w:rPr>
          <w:rFonts w:ascii="Times New Roman" w:eastAsia="Calibri" w:hAnsi="Times New Roman" w:cs="Times New Roman"/>
          <w:sz w:val="24"/>
          <w:szCs w:val="24"/>
        </w:rPr>
        <w:t>he equipment was delivered to the authorities.</w:t>
      </w:r>
    </w:p>
    <w:p w14:paraId="342D1F1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2.3.3.1. Design and implement programs of mutual professional development of authorities participating in the process of privatization and authorities responsible for the prevention and prosecution of the cases of corruption.</w:t>
      </w:r>
    </w:p>
    <w:p w14:paraId="420FC0AE"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2021</w:t>
      </w:r>
    </w:p>
    <w:p w14:paraId="715F9F13"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lastRenderedPageBreak/>
        <w:t>А</w:t>
      </w:r>
      <w:r>
        <w:rPr>
          <w:rFonts w:ascii="Times New Roman" w:eastAsia="Calibri" w:hAnsi="Times New Roman" w:cs="Times New Roman"/>
          <w:b/>
          <w:color w:val="92D050"/>
          <w:sz w:val="24"/>
          <w:szCs w:val="28"/>
          <w:lang w:eastAsia="sr-Latn-RS"/>
        </w:rPr>
        <w:t>ctivity</w:t>
      </w:r>
      <w:r w:rsidRPr="00FA4DD2">
        <w:rPr>
          <w:rFonts w:ascii="Times New Roman" w:eastAsia="Calibri" w:hAnsi="Times New Roman" w:cs="Times New Roman"/>
          <w:b/>
          <w:color w:val="92D050"/>
          <w:sz w:val="24"/>
          <w:szCs w:val="28"/>
          <w:lang w:eastAsia="sr-Latn-RS"/>
        </w:rPr>
        <w:t xml:space="preserve"> is being successfully implemented.</w:t>
      </w:r>
    </w:p>
    <w:p w14:paraId="7C66858C" w14:textId="77777777" w:rsidR="00623DEE" w:rsidRDefault="00623DEE" w:rsidP="00623DEE">
      <w:pPr>
        <w:spacing w:after="160"/>
        <w:jc w:val="both"/>
        <w:rPr>
          <w:rFonts w:ascii="Times New Roman" w:eastAsia="Calibri" w:hAnsi="Times New Roman" w:cs="Times New Roman"/>
          <w:sz w:val="24"/>
          <w:szCs w:val="24"/>
        </w:rPr>
      </w:pPr>
      <w:r w:rsidRPr="000420F0">
        <w:rPr>
          <w:rFonts w:ascii="Times New Roman" w:eastAsia="Calibri" w:hAnsi="Times New Roman" w:cs="Times New Roman"/>
          <w:sz w:val="24"/>
          <w:szCs w:val="24"/>
        </w:rPr>
        <w:t>A training curriculum and case study with working material was done with the support of the GAI Project. It is an integral part of the basic training program, and in the 4th quarter, an analysis of further improvement of the project was done.</w:t>
      </w:r>
    </w:p>
    <w:p w14:paraId="041E509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2.3.3.2. Regular meetings of the Anti-Corruption Council with the Republic Public Prosecutor's Office and the Prosecutor's Office for Organized Crime, in order to improve the implementation of the recommendations listed in the Anti-Corruption Council reports.</w:t>
      </w:r>
    </w:p>
    <w:p w14:paraId="1A054BCD"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5839C6BF" w14:textId="77777777" w:rsidR="00623DEE" w:rsidRPr="00535B3F" w:rsidRDefault="00623DEE" w:rsidP="00623DEE">
      <w:pPr>
        <w:spacing w:after="160"/>
        <w:jc w:val="both"/>
        <w:rPr>
          <w:rFonts w:ascii="Times New Roman" w:eastAsia="Calibri" w:hAnsi="Times New Roman" w:cs="Times New Roman"/>
          <w:b/>
          <w:color w:val="92D050"/>
          <w:sz w:val="24"/>
          <w:szCs w:val="24"/>
        </w:rPr>
      </w:pPr>
      <w:r w:rsidRPr="00535B3F">
        <w:rPr>
          <w:rFonts w:ascii="Times New Roman" w:eastAsia="Calibri" w:hAnsi="Times New Roman" w:cs="Times New Roman"/>
          <w:b/>
          <w:color w:val="92D050"/>
          <w:sz w:val="24"/>
          <w:szCs w:val="28"/>
          <w:lang w:eastAsia="sr-Latn-RS"/>
        </w:rPr>
        <w:t>Activity is being successfully implemented.</w:t>
      </w:r>
    </w:p>
    <w:p w14:paraId="3B8A6DF8" w14:textId="77777777" w:rsidR="00623DEE" w:rsidRPr="00922F6A" w:rsidRDefault="00623DEE" w:rsidP="00623DEE">
      <w:pPr>
        <w:spacing w:after="160"/>
        <w:jc w:val="both"/>
        <w:rPr>
          <w:rFonts w:ascii="Times New Roman" w:eastAsia="Noto Sans CJK SC" w:hAnsi="Times New Roman" w:cs="Times New Roman"/>
          <w:kern w:val="2"/>
          <w:sz w:val="24"/>
          <w:szCs w:val="24"/>
          <w:lang w:val="sr-Latn-RS" w:eastAsia="zh-CN" w:bidi="hi-IN"/>
        </w:rPr>
      </w:pPr>
      <w:r w:rsidRPr="00922F6A">
        <w:rPr>
          <w:rFonts w:ascii="Times New Roman" w:eastAsia="Noto Sans CJK SC" w:hAnsi="Times New Roman" w:cs="Times New Roman"/>
          <w:kern w:val="2"/>
          <w:sz w:val="24"/>
          <w:szCs w:val="24"/>
          <w:lang w:val="sr-Latn-RS" w:eastAsia="zh-CN" w:bidi="hi-IN"/>
        </w:rPr>
        <w:t>On March 23, 2022, a meeting was held with the representatives of the Anti-Corruption Council. Council's reports were discussed and further cooperation in the fight</w:t>
      </w:r>
      <w:r>
        <w:rPr>
          <w:rFonts w:ascii="Times New Roman" w:eastAsia="Noto Sans CJK SC" w:hAnsi="Times New Roman" w:cs="Times New Roman"/>
          <w:kern w:val="2"/>
          <w:sz w:val="24"/>
          <w:szCs w:val="24"/>
          <w:lang w:val="sr-Latn-RS" w:eastAsia="zh-CN" w:bidi="hi-IN"/>
        </w:rPr>
        <w:t xml:space="preserve"> against corruption was agreed.</w:t>
      </w:r>
    </w:p>
    <w:p w14:paraId="48A9A21A"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922F6A">
        <w:rPr>
          <w:rFonts w:ascii="Times New Roman" w:eastAsia="Noto Sans CJK SC" w:hAnsi="Times New Roman" w:cs="Times New Roman"/>
          <w:kern w:val="2"/>
          <w:sz w:val="24"/>
          <w:szCs w:val="24"/>
          <w:lang w:val="sr-Latn-RS" w:eastAsia="zh-CN" w:bidi="hi-IN"/>
        </w:rPr>
        <w:t>The Council agreed with the Republic Public Prosecutor's Office to hold regular quarterly meetings in the coming period.</w:t>
      </w:r>
    </w:p>
    <w:p w14:paraId="2EBCA593"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2.3.4.1. Conduct an analysis of Feasibility studies for the establishment of the unified electronic register of criminal offenses related to corruption, conducted within IPA 2013 „Prevention and Fight Against Corruption“ project and USAI GAI Project. Act in accordance with analysis findings in terms of the most feasible solution.</w:t>
      </w:r>
    </w:p>
    <w:p w14:paraId="1628C1FC"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2021.</w:t>
      </w:r>
    </w:p>
    <w:p w14:paraId="34A6A243" w14:textId="77777777" w:rsidR="00623DEE" w:rsidRPr="000420F0" w:rsidRDefault="00623DEE" w:rsidP="00623DEE">
      <w:pPr>
        <w:spacing w:after="160"/>
        <w:jc w:val="both"/>
        <w:rPr>
          <w:rFonts w:ascii="Times New Roman" w:eastAsia="Calibri" w:hAnsi="Times New Roman" w:cs="Times New Roman"/>
          <w:b/>
          <w:color w:val="92D050"/>
          <w:sz w:val="24"/>
          <w:szCs w:val="24"/>
        </w:rPr>
      </w:pPr>
      <w:r w:rsidRPr="000420F0">
        <w:rPr>
          <w:rFonts w:ascii="Times New Roman" w:eastAsia="Calibri" w:hAnsi="Times New Roman" w:cs="Times New Roman"/>
          <w:b/>
          <w:color w:val="92D050"/>
          <w:sz w:val="24"/>
          <w:szCs w:val="24"/>
        </w:rPr>
        <w:t>Activity is fully implemented.</w:t>
      </w:r>
    </w:p>
    <w:p w14:paraId="77ABA347" w14:textId="77777777" w:rsidR="00623DEE" w:rsidRPr="000420F0" w:rsidRDefault="00623DEE" w:rsidP="00623DEE">
      <w:pPr>
        <w:spacing w:after="160"/>
        <w:jc w:val="both"/>
        <w:rPr>
          <w:rFonts w:ascii="Times New Roman" w:eastAsia="Calibri" w:hAnsi="Times New Roman" w:cs="Times New Roman"/>
          <w:sz w:val="24"/>
          <w:szCs w:val="24"/>
        </w:rPr>
      </w:pPr>
      <w:r w:rsidRPr="000420F0">
        <w:rPr>
          <w:rFonts w:ascii="Times New Roman" w:eastAsia="Calibri" w:hAnsi="Times New Roman" w:cs="Times New Roman"/>
          <w:sz w:val="24"/>
          <w:szCs w:val="24"/>
        </w:rPr>
        <w:t>The Analysis of Feasibility studies is conducted</w:t>
      </w:r>
      <w:r w:rsidRPr="00535B3F">
        <w:t xml:space="preserve"> </w:t>
      </w:r>
      <w:r>
        <w:rPr>
          <w:rFonts w:ascii="Times New Roman" w:eastAsia="Calibri" w:hAnsi="Times New Roman" w:cs="Times New Roman"/>
          <w:sz w:val="24"/>
          <w:szCs w:val="24"/>
        </w:rPr>
        <w:t>and based on that</w:t>
      </w:r>
      <w:r w:rsidRPr="00535B3F">
        <w:rPr>
          <w:rFonts w:ascii="Times New Roman" w:eastAsia="Calibri" w:hAnsi="Times New Roman" w:cs="Times New Roman"/>
          <w:sz w:val="24"/>
          <w:szCs w:val="24"/>
        </w:rPr>
        <w:t>, software</w:t>
      </w:r>
      <w:r>
        <w:rPr>
          <w:rFonts w:ascii="Times New Roman" w:eastAsia="Calibri" w:hAnsi="Times New Roman" w:cs="Times New Roman"/>
          <w:sz w:val="24"/>
          <w:szCs w:val="24"/>
        </w:rPr>
        <w:t xml:space="preserve"> that is being successfully used</w:t>
      </w:r>
      <w:r w:rsidRPr="00535B3F">
        <w:rPr>
          <w:rFonts w:ascii="Times New Roman" w:eastAsia="Calibri" w:hAnsi="Times New Roman" w:cs="Times New Roman"/>
          <w:sz w:val="24"/>
          <w:szCs w:val="24"/>
        </w:rPr>
        <w:t xml:space="preserve"> was developed</w:t>
      </w:r>
      <w:r w:rsidRPr="000420F0">
        <w:rPr>
          <w:rFonts w:ascii="Times New Roman" w:eastAsia="Calibri" w:hAnsi="Times New Roman" w:cs="Times New Roman"/>
          <w:sz w:val="24"/>
          <w:szCs w:val="24"/>
        </w:rPr>
        <w:t>.</w:t>
      </w:r>
    </w:p>
    <w:p w14:paraId="0EA3CAD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2.3.4.2. Amend the positive regulations in order to establish unique methodology for data collection, records keeping and statistical reporting on criminal offences of corruption.</w:t>
      </w:r>
    </w:p>
    <w:p w14:paraId="3CA8565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II quarter of 2022.</w:t>
      </w:r>
    </w:p>
    <w:p w14:paraId="21044994" w14:textId="77777777" w:rsidR="00623DEE" w:rsidRPr="000420F0" w:rsidRDefault="00623DEE" w:rsidP="00623DEE">
      <w:pPr>
        <w:spacing w:after="160"/>
        <w:jc w:val="both"/>
        <w:rPr>
          <w:rFonts w:ascii="Times New Roman" w:eastAsia="Calibri" w:hAnsi="Times New Roman" w:cs="Times New Roman"/>
          <w:b/>
          <w:color w:val="92D050"/>
          <w:sz w:val="24"/>
          <w:szCs w:val="24"/>
        </w:rPr>
      </w:pPr>
      <w:r w:rsidRPr="000420F0">
        <w:rPr>
          <w:rFonts w:ascii="Times New Roman" w:eastAsia="Calibri" w:hAnsi="Times New Roman" w:cs="Times New Roman"/>
          <w:b/>
          <w:color w:val="92D050"/>
          <w:sz w:val="24"/>
          <w:szCs w:val="24"/>
        </w:rPr>
        <w:t>Activity is fully implemented.</w:t>
      </w:r>
    </w:p>
    <w:p w14:paraId="3C8778AD" w14:textId="77777777" w:rsidR="00623DEE" w:rsidRPr="00922F6A" w:rsidRDefault="00623DEE" w:rsidP="00623DEE">
      <w:pPr>
        <w:spacing w:after="160"/>
        <w:jc w:val="both"/>
        <w:rPr>
          <w:rFonts w:ascii="Times New Roman" w:eastAsia="Calibri" w:hAnsi="Times New Roman" w:cs="Times New Roman"/>
          <w:sz w:val="24"/>
          <w:szCs w:val="24"/>
        </w:rPr>
      </w:pPr>
      <w:r w:rsidRPr="00922F6A">
        <w:rPr>
          <w:rFonts w:ascii="Times New Roman" w:eastAsia="Calibri" w:hAnsi="Times New Roman" w:cs="Times New Roman"/>
          <w:sz w:val="24"/>
          <w:szCs w:val="24"/>
        </w:rPr>
        <w:t>A unique methodology of data collection, recording and statistical reporting on corrupt criminal acts was established based on the functional analysis developed within the IPA 2013 "Prevention and fight against corruption" and USAID GAI projects. There was no need to change positive regulations in this area.</w:t>
      </w:r>
    </w:p>
    <w:p w14:paraId="342D4A6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2.3.4.3. Establish a model of unique records keeping (electronic register) for criminal offenses with an element of corruption, in accordance with the law governing the protection of personal data, which will be used in future for creating criminal policy. </w:t>
      </w:r>
    </w:p>
    <w:p w14:paraId="488B5AA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lastRenderedPageBreak/>
        <w:t>Timeframe: II quarter of 2022</w:t>
      </w:r>
    </w:p>
    <w:p w14:paraId="2521BCB2" w14:textId="77777777" w:rsidR="00623DEE" w:rsidRPr="00922F6A" w:rsidRDefault="00623DEE" w:rsidP="00623DEE">
      <w:pPr>
        <w:spacing w:after="160"/>
        <w:jc w:val="both"/>
        <w:rPr>
          <w:rFonts w:ascii="Times New Roman" w:eastAsia="Calibri" w:hAnsi="Times New Roman" w:cs="Times New Roman"/>
          <w:b/>
          <w:color w:val="FFFF00"/>
          <w:sz w:val="24"/>
          <w:szCs w:val="24"/>
        </w:rPr>
      </w:pPr>
      <w:r w:rsidRPr="00922F6A">
        <w:rPr>
          <w:rFonts w:ascii="Times New Roman" w:eastAsia="Calibri" w:hAnsi="Times New Roman" w:cs="Times New Roman"/>
          <w:b/>
          <w:color w:val="FFFF00"/>
          <w:sz w:val="24"/>
          <w:szCs w:val="24"/>
          <w:highlight w:val="lightGray"/>
        </w:rPr>
        <w:t>Activity is partially implemented.</w:t>
      </w:r>
    </w:p>
    <w:p w14:paraId="1A50AE17" w14:textId="77777777" w:rsidR="00623DEE" w:rsidRPr="00922F6A" w:rsidRDefault="00623DEE" w:rsidP="00623DEE">
      <w:pPr>
        <w:spacing w:after="160"/>
        <w:jc w:val="both"/>
        <w:rPr>
          <w:rFonts w:ascii="Times New Roman" w:eastAsia="Calibri" w:hAnsi="Times New Roman" w:cs="Times New Roman"/>
          <w:sz w:val="24"/>
          <w:szCs w:val="24"/>
        </w:rPr>
      </w:pPr>
      <w:r w:rsidRPr="00922F6A">
        <w:rPr>
          <w:rFonts w:ascii="Times New Roman" w:eastAsia="Calibri" w:hAnsi="Times New Roman" w:cs="Times New Roman"/>
          <w:sz w:val="24"/>
          <w:szCs w:val="24"/>
        </w:rPr>
        <w:t>An electronic register for criminal offenses with a element of corruption has been established, and data is collected in accordance with the provisions of the Law on Personal Data Protection.</w:t>
      </w:r>
    </w:p>
    <w:p w14:paraId="24336F64" w14:textId="77777777" w:rsidR="00623DEE" w:rsidRPr="00922F6A" w:rsidRDefault="00623DEE" w:rsidP="00623DEE">
      <w:pPr>
        <w:spacing w:after="160"/>
        <w:jc w:val="both"/>
        <w:rPr>
          <w:rFonts w:ascii="Times New Roman" w:eastAsia="Calibri" w:hAnsi="Times New Roman" w:cs="Times New Roman"/>
          <w:sz w:val="24"/>
          <w:szCs w:val="24"/>
        </w:rPr>
      </w:pPr>
      <w:r w:rsidRPr="00922F6A">
        <w:rPr>
          <w:rFonts w:ascii="Times New Roman" w:eastAsia="Calibri" w:hAnsi="Times New Roman" w:cs="Times New Roman"/>
          <w:sz w:val="24"/>
          <w:szCs w:val="24"/>
        </w:rPr>
        <w:t>As part of the USAID's Project for Responsible Government, in cooperation with the Ministry of Justice of the Republic of Serbia, the Republic Public Prosecution's Office and the Supreme Court of Cassation, a project was implemented to develop the Electronic Register of Corruption Cases (ERCC).</w:t>
      </w:r>
    </w:p>
    <w:p w14:paraId="64450A4B" w14:textId="77777777" w:rsidR="00623DEE" w:rsidRPr="00922F6A" w:rsidRDefault="00623DEE" w:rsidP="00623DEE">
      <w:pPr>
        <w:spacing w:after="160"/>
        <w:jc w:val="both"/>
        <w:rPr>
          <w:rFonts w:ascii="Times New Roman" w:eastAsia="Calibri" w:hAnsi="Times New Roman" w:cs="Times New Roman"/>
          <w:sz w:val="24"/>
          <w:szCs w:val="24"/>
        </w:rPr>
      </w:pPr>
      <w:r w:rsidRPr="00922F6A">
        <w:rPr>
          <w:rFonts w:ascii="Times New Roman" w:eastAsia="Calibri" w:hAnsi="Times New Roman" w:cs="Times New Roman"/>
          <w:sz w:val="24"/>
          <w:szCs w:val="24"/>
        </w:rPr>
        <w:t>ERCC is a reporting software tool that will provide regular and ad hoc reports with timely information on the status of corruption cases, reveal ``bottlenecks'' in the investigation and court proceedings for this type of case and enable the identification of strategies to increase the efficiency of the work of four special departments for the suppression of corruption in Higher courts and Higher public prosecutor’s offices. The register will communicate with the existing case management systems in courts and public prosecutor's offices (AVP, SAPO) by generating reports based on the data stored in these systems. Using the application will not require the introduction of new or changes to existing work processes in register offices.</w:t>
      </w:r>
    </w:p>
    <w:p w14:paraId="47A8DD93" w14:textId="77777777" w:rsidR="00623DEE" w:rsidRPr="00922F6A" w:rsidRDefault="00623DEE" w:rsidP="00623DEE">
      <w:pPr>
        <w:spacing w:after="160"/>
        <w:jc w:val="both"/>
        <w:rPr>
          <w:rFonts w:ascii="Times New Roman" w:eastAsia="Calibri" w:hAnsi="Times New Roman" w:cs="Times New Roman"/>
          <w:sz w:val="24"/>
          <w:szCs w:val="24"/>
        </w:rPr>
      </w:pPr>
      <w:r w:rsidRPr="00922F6A">
        <w:rPr>
          <w:rFonts w:ascii="Times New Roman" w:eastAsia="Calibri" w:hAnsi="Times New Roman" w:cs="Times New Roman"/>
          <w:sz w:val="24"/>
          <w:szCs w:val="24"/>
        </w:rPr>
        <w:t>For the purposes of developing the application, the Republic Public Prosecutor's Office created models of the necessary reports. Most of the reports were tested and confirmed, while a smaller number of reports could not be tested due to work on improving the SAPO program for case management in public prosecutor's offices. The work on the development of the new SAPO application is in the final phase and the introduction of additional functionalities of the program, which are also necessary for the operation of the Electronic Register of Corruption Cases, is in progress. After the introduction of these functionalities, the testing of the remaining reports within the ERCC will begin, and the reporting tool itself, due to its dependence on the SAPO program, will begin to be applied in four special anti-corruption departments in Higher public prosecutor's offices from January 1, 2023.</w:t>
      </w:r>
    </w:p>
    <w:p w14:paraId="344933A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2.3.5.1. Strengthen the capacity of the Directorate for Administration of Seized Assets through training courses, particularly in the part relating to the management of property seized from legal entities.</w:t>
      </w:r>
    </w:p>
    <w:p w14:paraId="77508DE6"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68609BC6"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5D44F86F"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Pr>
          <w:rFonts w:ascii="Times New Roman" w:eastAsia="Noto Sans CJK SC" w:hAnsi="Times New Roman" w:cs="Times New Roman"/>
          <w:kern w:val="2"/>
          <w:sz w:val="24"/>
          <w:szCs w:val="24"/>
          <w:lang w:val="sr-Latn-RS" w:eastAsia="zh-CN" w:bidi="hi-IN"/>
        </w:rPr>
        <w:t>The situation has not changed.</w:t>
      </w:r>
    </w:p>
    <w:p w14:paraId="39FB9DAE"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2.3.5.2. Advance international cooperation by signing contracts with the Directorates in the region and the EU.</w:t>
      </w:r>
    </w:p>
    <w:p w14:paraId="04DCF08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(link with Chapter 24, activity 6.2.6.6.)</w:t>
      </w:r>
    </w:p>
    <w:p w14:paraId="2B036BF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 Timeframe: Continuously</w:t>
      </w:r>
    </w:p>
    <w:p w14:paraId="3D51BA2C" w14:textId="77777777" w:rsidR="00623DEE" w:rsidRDefault="00623DEE" w:rsidP="00623DEE">
      <w:pPr>
        <w:spacing w:after="160"/>
        <w:jc w:val="both"/>
        <w:rPr>
          <w:rFonts w:ascii="Times New Roman" w:eastAsia="Calibri" w:hAnsi="Times New Roman" w:cs="Times New Roman"/>
          <w:b/>
          <w:color w:val="FFFF00"/>
          <w:sz w:val="24"/>
          <w:szCs w:val="28"/>
          <w:lang w:eastAsia="sr-Latn-RS"/>
        </w:rPr>
      </w:pPr>
      <w:r w:rsidRPr="00FA4DD2">
        <w:rPr>
          <w:rFonts w:ascii="Times New Roman" w:eastAsia="Calibri" w:hAnsi="Times New Roman" w:cs="Times New Roman"/>
          <w:b/>
          <w:color w:val="FFFF00"/>
          <w:sz w:val="24"/>
          <w:szCs w:val="28"/>
          <w:highlight w:val="lightGray"/>
          <w:lang w:eastAsia="sr-Latn-RS"/>
        </w:rPr>
        <w:lastRenderedPageBreak/>
        <w:t>Activity is partially implemented.</w:t>
      </w:r>
    </w:p>
    <w:p w14:paraId="036002DA"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922F6A">
        <w:rPr>
          <w:rFonts w:ascii="Times New Roman" w:eastAsia="Noto Sans CJK SC" w:hAnsi="Times New Roman" w:cs="Times New Roman"/>
          <w:kern w:val="2"/>
          <w:sz w:val="24"/>
          <w:szCs w:val="24"/>
          <w:lang w:val="sr-Latn-RS" w:eastAsia="zh-CN" w:bidi="hi-IN"/>
        </w:rPr>
        <w:t>This procedure is in progress. A draft agreement on the division of property with foreign countries has been prepared and will be submitted as a proposal for the basis for negotiations with stakeholders. After receiving positive answers from the offered parties, the Government of the Republic of Serbia adopted the Draft Agreement and the Basis for conducting negotiations for concluding property sharing agreements with the Kingdom of Spain, Montenegro, Bosnia and Herzegovina and Republika Srpska. The Kingdom of Spain has submitted a response to the draft agreement and the harmonization of the proposed texts of both sides is in progress.</w:t>
      </w:r>
    </w:p>
    <w:p w14:paraId="155A2902"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2.3.5.3. Strengthen capacity of Directorate for Administration of Seized Assets by recruiting new employees according to Rulebook on job classification.</w:t>
      </w:r>
    </w:p>
    <w:p w14:paraId="3EE3F3F7"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IV quarter of 2021</w:t>
      </w:r>
    </w:p>
    <w:p w14:paraId="4A131416" w14:textId="77777777" w:rsidR="00623DEE"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FFFF00"/>
          <w:sz w:val="24"/>
          <w:szCs w:val="28"/>
          <w:highlight w:val="lightGray"/>
          <w:lang w:eastAsia="sr-Latn-RS"/>
        </w:rPr>
        <w:t>Activity is partially implemented.</w:t>
      </w:r>
    </w:p>
    <w:p w14:paraId="58F66329" w14:textId="77777777" w:rsidR="00623DEE" w:rsidRPr="00732F3C" w:rsidRDefault="00623DEE" w:rsidP="00623DEE">
      <w:pPr>
        <w:spacing w:after="160"/>
        <w:jc w:val="both"/>
        <w:rPr>
          <w:rFonts w:ascii="Times New Roman" w:eastAsia="Calibri" w:hAnsi="Times New Roman" w:cs="Times New Roman"/>
          <w:sz w:val="24"/>
          <w:szCs w:val="24"/>
        </w:rPr>
      </w:pPr>
      <w:r w:rsidRPr="00732F3C">
        <w:rPr>
          <w:rFonts w:ascii="Times New Roman" w:eastAsia="Calibri" w:hAnsi="Times New Roman" w:cs="Times New Roman"/>
          <w:sz w:val="24"/>
          <w:szCs w:val="24"/>
        </w:rPr>
        <w:t>The Ministry of Justice is in the process of amending the Rulebook on systematization, which should provide the basis for the implementation of this activity.</w:t>
      </w:r>
    </w:p>
    <w:p w14:paraId="7F470D8F"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2.3.7.1. Adoption of new regulations and procedures aimed at introducing control and oversight mechanisms in line with the analysis of the current situation (normative, organisational and functional), identifying weaknesses and risks (level of data accessibility for the exact determination of availability in relation to time and content).</w:t>
      </w:r>
    </w:p>
    <w:p w14:paraId="63E015D7"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I quarter of 2021</w:t>
      </w:r>
    </w:p>
    <w:p w14:paraId="26B2D2B7" w14:textId="77777777" w:rsidR="00623DEE" w:rsidRPr="000420F0" w:rsidRDefault="00623DEE" w:rsidP="00623DEE">
      <w:pPr>
        <w:spacing w:after="160"/>
        <w:jc w:val="both"/>
        <w:rPr>
          <w:rFonts w:ascii="Times New Roman" w:eastAsia="Noto Sans CJK SC" w:hAnsi="Times New Roman" w:cs="Times New Roman"/>
          <w:b/>
          <w:color w:val="92D050"/>
          <w:kern w:val="2"/>
          <w:sz w:val="24"/>
          <w:szCs w:val="24"/>
          <w:lang w:val="sr-Latn-RS" w:eastAsia="zh-CN" w:bidi="hi-IN"/>
        </w:rPr>
      </w:pPr>
      <w:r w:rsidRPr="000420F0">
        <w:rPr>
          <w:rFonts w:ascii="Times New Roman" w:eastAsia="Noto Sans CJK SC" w:hAnsi="Times New Roman" w:cs="Times New Roman"/>
          <w:b/>
          <w:color w:val="92D050"/>
          <w:kern w:val="2"/>
          <w:sz w:val="24"/>
          <w:szCs w:val="24"/>
          <w:lang w:val="sr-Latn-RS" w:eastAsia="zh-CN" w:bidi="hi-IN"/>
        </w:rPr>
        <w:t>Activity is fully implemented.</w:t>
      </w:r>
    </w:p>
    <w:p w14:paraId="354A88C1" w14:textId="77777777" w:rsidR="00623DEE" w:rsidRPr="00D31A87" w:rsidRDefault="00623DEE" w:rsidP="00623DEE">
      <w:pPr>
        <w:spacing w:after="160"/>
        <w:jc w:val="both"/>
        <w:rPr>
          <w:rFonts w:ascii="Times New Roman" w:eastAsia="Noto Sans CJK SC" w:hAnsi="Times New Roman" w:cs="Times New Roman"/>
          <w:kern w:val="2"/>
          <w:sz w:val="24"/>
          <w:szCs w:val="24"/>
          <w:lang w:val="sr-Latn-RS" w:eastAsia="zh-CN" w:bidi="hi-IN"/>
        </w:rPr>
      </w:pPr>
      <w:r w:rsidRPr="00D31A87">
        <w:rPr>
          <w:rFonts w:ascii="Times New Roman" w:eastAsia="Noto Sans CJK SC" w:hAnsi="Times New Roman" w:cs="Times New Roman"/>
          <w:kern w:val="2"/>
          <w:sz w:val="24"/>
          <w:szCs w:val="24"/>
          <w:lang w:val="sr-Latn-RS" w:eastAsia="zh-CN" w:bidi="hi-IN"/>
        </w:rPr>
        <w:t>The Law on Confiscation of Criminal Property (Official Gazette of the RS, Nos. 32/13, 94/16 and 35/19) regulates the conditions, procedure and bodies responsible for detecting, confiscating and managing the property of natural and legal persons from a criminal offense. Article 2 prescribes the criminal offenses to which this law refers, among others to the so-called "Corrupt" crimes. In accordance with the mentioned law, an organizational unit in charge of financial investigation has been formed in the Ministry of the Interior as a specialized organizational unit of the Ministry of the Interior that detects property derived from criminal offenses and performs other tasks in accordance with this law. In accordance with this law, the Ministry of the Interior has established the Asset Recovery Office (AssetRecoveryOffice), which processes received and sent requests in the framework of international cooperation, for detecting and identifying property derived from crime, with the aim of temporary or permanent confiscation. The unit performs its duties ex officio or by decision of the public prosecutor o</w:t>
      </w:r>
      <w:r>
        <w:rPr>
          <w:rFonts w:ascii="Times New Roman" w:eastAsia="Noto Sans CJK SC" w:hAnsi="Times New Roman" w:cs="Times New Roman"/>
          <w:kern w:val="2"/>
          <w:sz w:val="24"/>
          <w:szCs w:val="24"/>
          <w:lang w:val="sr-Latn-RS" w:eastAsia="zh-CN" w:bidi="hi-IN"/>
        </w:rPr>
        <w:t>r the court.</w:t>
      </w:r>
    </w:p>
    <w:p w14:paraId="076D1887" w14:textId="77777777" w:rsidR="00623DEE" w:rsidRPr="00D31A87" w:rsidRDefault="00623DEE" w:rsidP="00623DEE">
      <w:pPr>
        <w:spacing w:after="160"/>
        <w:jc w:val="both"/>
        <w:rPr>
          <w:rFonts w:ascii="Times New Roman" w:eastAsia="Noto Sans CJK SC" w:hAnsi="Times New Roman" w:cs="Times New Roman"/>
          <w:kern w:val="2"/>
          <w:sz w:val="24"/>
          <w:szCs w:val="24"/>
          <w:lang w:val="sr-Latn-RS" w:eastAsia="zh-CN" w:bidi="hi-IN"/>
        </w:rPr>
      </w:pPr>
      <w:r w:rsidRPr="00D31A87">
        <w:rPr>
          <w:rFonts w:ascii="Times New Roman" w:eastAsia="Noto Sans CJK SC" w:hAnsi="Times New Roman" w:cs="Times New Roman"/>
          <w:kern w:val="2"/>
          <w:sz w:val="24"/>
          <w:szCs w:val="24"/>
          <w:lang w:val="sr-Latn-RS" w:eastAsia="zh-CN" w:bidi="hi-IN"/>
        </w:rPr>
        <w:t xml:space="preserve">The Department for the Fight against Corruption was formed on the basis of the Law on Organization and Competences of State Bodies in the Fight against Organized Crime, Terrorism and Corruption. The Department carries out its activities in coordination with four </w:t>
      </w:r>
      <w:r w:rsidRPr="00D31A87">
        <w:rPr>
          <w:rFonts w:ascii="Times New Roman" w:eastAsia="Noto Sans CJK SC" w:hAnsi="Times New Roman" w:cs="Times New Roman"/>
          <w:kern w:val="2"/>
          <w:sz w:val="24"/>
          <w:szCs w:val="24"/>
          <w:lang w:val="sr-Latn-RS" w:eastAsia="zh-CN" w:bidi="hi-IN"/>
        </w:rPr>
        <w:lastRenderedPageBreak/>
        <w:t>special departments for the suppression of corruption within the Higher Public Prosecutor's Offices in Belgrade, Novi Sad, Nis and Kraljevo.</w:t>
      </w:r>
    </w:p>
    <w:p w14:paraId="7F52A04C" w14:textId="77777777" w:rsidR="00623DEE" w:rsidRPr="00D31A87" w:rsidRDefault="00623DEE" w:rsidP="00623DEE">
      <w:pPr>
        <w:spacing w:after="160"/>
        <w:jc w:val="both"/>
        <w:rPr>
          <w:rFonts w:ascii="Times New Roman" w:eastAsia="Noto Sans CJK SC" w:hAnsi="Times New Roman" w:cs="Times New Roman"/>
          <w:kern w:val="2"/>
          <w:sz w:val="24"/>
          <w:szCs w:val="24"/>
          <w:lang w:val="sr-Latn-RS" w:eastAsia="zh-CN" w:bidi="hi-IN"/>
        </w:rPr>
      </w:pPr>
      <w:r w:rsidRPr="00D31A87">
        <w:rPr>
          <w:rFonts w:ascii="Times New Roman" w:eastAsia="Noto Sans CJK SC" w:hAnsi="Times New Roman" w:cs="Times New Roman"/>
          <w:kern w:val="2"/>
          <w:sz w:val="24"/>
          <w:szCs w:val="24"/>
          <w:lang w:val="sr-Latn-RS" w:eastAsia="zh-CN" w:bidi="hi-IN"/>
        </w:rPr>
        <w:t>The police officers of the Department act on the orders of the competent prosecutor's offices and apply the pr</w:t>
      </w:r>
      <w:r>
        <w:rPr>
          <w:rFonts w:ascii="Times New Roman" w:eastAsia="Noto Sans CJK SC" w:hAnsi="Times New Roman" w:cs="Times New Roman"/>
          <w:kern w:val="2"/>
          <w:sz w:val="24"/>
          <w:szCs w:val="24"/>
          <w:lang w:val="sr-Latn-RS" w:eastAsia="zh-CN" w:bidi="hi-IN"/>
        </w:rPr>
        <w:t>ocedures prescribed by the CPC.</w:t>
      </w:r>
    </w:p>
    <w:p w14:paraId="1FDC78B9" w14:textId="77777777" w:rsidR="00623DEE" w:rsidRDefault="00623DEE" w:rsidP="00623DEE">
      <w:pPr>
        <w:spacing w:after="160"/>
        <w:jc w:val="both"/>
        <w:rPr>
          <w:rFonts w:ascii="Times New Roman" w:eastAsia="Noto Sans CJK SC" w:hAnsi="Times New Roman" w:cs="Times New Roman"/>
          <w:kern w:val="2"/>
          <w:sz w:val="24"/>
          <w:szCs w:val="24"/>
          <w:lang w:val="sr-Latn-RS" w:eastAsia="zh-CN" w:bidi="hi-IN"/>
        </w:rPr>
      </w:pPr>
      <w:r w:rsidRPr="00D31A87">
        <w:rPr>
          <w:rFonts w:ascii="Times New Roman" w:eastAsia="Noto Sans CJK SC" w:hAnsi="Times New Roman" w:cs="Times New Roman"/>
          <w:kern w:val="2"/>
          <w:sz w:val="24"/>
          <w:szCs w:val="24"/>
          <w:lang w:val="sr-Latn-RS" w:eastAsia="zh-CN" w:bidi="hi-IN"/>
        </w:rPr>
        <w:t>When it comes to preventing the leakage of information related to the investigation of all criminal acts, not only corruption, Article 7 of the Code of Police Ethics ("Official Gazette of RS", No. 17/17) prescribes the protection of official data, according to which police officers do not disclose and do not use unauthorized data obtained in the service or on the occasion of performing the service, and especially those that could jeopardize the course of legal proceedings, ie the rights of third parties. Article 12 of the Code stipulates that conduct contrary to the provisions of the Code is conduct that damages the reputation of the Ministry of the Interior and the police profession. The Law on Police ("Official Gazette of RS", No. 6/16, 24/18 and 87/18) envisages behavior that damages the reputation of the Ministry as a serious breach of official duty, so the disciplinary proceedings determine the disciplinary responsibility of a police officer for the violation official duties.</w:t>
      </w:r>
    </w:p>
    <w:p w14:paraId="68102773"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2.3.7.2. Establish the Working group in the Ministry of Justice for consideration of Republic Public Prosecutors’ Office initiatives for amendments to Criminal Procedure Code (based on Analysis of normative, organisational and functional framework - measures to prevent information leaks and repressive measures to suppress unauthorised communication of data relating to criminal proceedings), Criminal Code, and the Law on Public Prosecutor's Office (based on Analysis of the legislative framework regarding criminal, disciplinary and other types of liability in connection with the unauthorised communication of information). Act in accordance with Working group conclusions.</w:t>
      </w:r>
    </w:p>
    <w:p w14:paraId="4EC6433D"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 xml:space="preserve"> (link with activity 2.2.10.23.)</w:t>
      </w:r>
    </w:p>
    <w:p w14:paraId="270E5A8C"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For establishing Working group: I quarter of 2021</w:t>
      </w:r>
    </w:p>
    <w:p w14:paraId="6CB4691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For amendments and supplements: by IV quarter of 2022</w:t>
      </w:r>
    </w:p>
    <w:p w14:paraId="6030E5C8"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4EEC13AE" w14:textId="77777777" w:rsidR="00623DEE" w:rsidRPr="00535B3F" w:rsidRDefault="00623DEE" w:rsidP="00623DEE">
      <w:pPr>
        <w:spacing w:after="160"/>
        <w:jc w:val="both"/>
        <w:rPr>
          <w:rFonts w:ascii="Times New Roman" w:eastAsia="Noto Sans CJK SC" w:hAnsi="Times New Roman" w:cs="Times New Roman"/>
          <w:kern w:val="2"/>
          <w:sz w:val="24"/>
          <w:szCs w:val="24"/>
          <w:lang w:val="sr-Latn-RS" w:eastAsia="zh-CN" w:bidi="hi-IN"/>
        </w:rPr>
      </w:pPr>
      <w:r w:rsidRPr="00535B3F">
        <w:rPr>
          <w:rFonts w:ascii="Times New Roman" w:eastAsia="Noto Sans CJK SC" w:hAnsi="Times New Roman" w:cs="Times New Roman"/>
          <w:kern w:val="2"/>
          <w:sz w:val="24"/>
          <w:szCs w:val="24"/>
          <w:lang w:val="sr-Latn-RS" w:eastAsia="zh-CN" w:bidi="hi-IN"/>
        </w:rPr>
        <w:t xml:space="preserve">By the Decision of the Minister of Justice No. 119-01-126 / 2021-05 of 12 May 2021, a Working Group for the Analysis of Criminal Procedure was established in order to identify and eliminate its weaknesses and shortcomings and draft a working text of the Law on Amendments to the Criminal </w:t>
      </w:r>
      <w:r>
        <w:rPr>
          <w:rFonts w:ascii="Times New Roman" w:eastAsia="Noto Sans CJK SC" w:hAnsi="Times New Roman" w:cs="Times New Roman"/>
          <w:kern w:val="2"/>
          <w:sz w:val="24"/>
          <w:szCs w:val="24"/>
          <w:lang w:val="sr-Latn-RS" w:eastAsia="zh-CN" w:bidi="hi-IN"/>
        </w:rPr>
        <w:t xml:space="preserve">Procedure </w:t>
      </w:r>
      <w:r w:rsidRPr="00535B3F">
        <w:rPr>
          <w:rFonts w:ascii="Times New Roman" w:eastAsia="Noto Sans CJK SC" w:hAnsi="Times New Roman" w:cs="Times New Roman"/>
          <w:kern w:val="2"/>
          <w:sz w:val="24"/>
          <w:szCs w:val="24"/>
          <w:lang w:val="sr-Latn-RS" w:eastAsia="zh-CN" w:bidi="hi-IN"/>
        </w:rPr>
        <w:t>Code based on the results of the analysis.</w:t>
      </w:r>
    </w:p>
    <w:p w14:paraId="51BBD4E0" w14:textId="77777777" w:rsidR="00623DEE" w:rsidRPr="00535B3F" w:rsidRDefault="00623DEE" w:rsidP="00623DEE">
      <w:pPr>
        <w:spacing w:after="160"/>
        <w:jc w:val="both"/>
        <w:rPr>
          <w:rFonts w:ascii="Times New Roman" w:eastAsia="Noto Sans CJK SC" w:hAnsi="Times New Roman" w:cs="Times New Roman"/>
          <w:kern w:val="2"/>
          <w:sz w:val="24"/>
          <w:szCs w:val="24"/>
          <w:lang w:val="sr-Latn-RS" w:eastAsia="zh-CN" w:bidi="hi-IN"/>
        </w:rPr>
      </w:pPr>
      <w:r w:rsidRPr="00535B3F">
        <w:rPr>
          <w:rFonts w:ascii="Times New Roman" w:eastAsia="Noto Sans CJK SC" w:hAnsi="Times New Roman" w:cs="Times New Roman"/>
          <w:kern w:val="2"/>
          <w:sz w:val="24"/>
          <w:szCs w:val="24"/>
          <w:lang w:val="sr-Latn-RS" w:eastAsia="zh-CN" w:bidi="hi-IN"/>
        </w:rPr>
        <w:t>By the Decision of the Minister of Justice No. 119-01-125 / 2021-05 of 12 May 2021, a Working Group for the Analysis of the Effectiveness of the Criminal Justice System was established, based on completed cases in order to identify and eliminate its weaknesses and shortcomings and draft a working text Law on Amendments to the Criminal Code based on the results of the analysis.</w:t>
      </w:r>
      <w:r>
        <w:rPr>
          <w:rFonts w:ascii="Times New Roman" w:eastAsia="Noto Sans CJK SC" w:hAnsi="Times New Roman" w:cs="Times New Roman"/>
          <w:kern w:val="2"/>
          <w:sz w:val="24"/>
          <w:szCs w:val="24"/>
          <w:lang w:val="sr-Latn-RS" w:eastAsia="zh-CN" w:bidi="hi-IN"/>
        </w:rPr>
        <w:t xml:space="preserve"> The Working group meets on regular basis.</w:t>
      </w:r>
    </w:p>
    <w:p w14:paraId="2DE266F9"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lastRenderedPageBreak/>
        <w:t>2.3.7.3. Increase levels of IT protection by creating a so-called early warning system and alarm system.</w:t>
      </w:r>
    </w:p>
    <w:p w14:paraId="619530E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3380FA16"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7606E95E" w14:textId="77777777" w:rsidR="00623DEE" w:rsidRPr="008E4F99" w:rsidRDefault="00623DEE" w:rsidP="00623DEE">
      <w:pPr>
        <w:rPr>
          <w:rFonts w:ascii="Times New Roman" w:eastAsia="Times New Roman" w:hAnsi="Times New Roman" w:cs="Times New Roman"/>
          <w:color w:val="000000"/>
          <w:sz w:val="24"/>
          <w:szCs w:val="24"/>
        </w:rPr>
      </w:pPr>
      <w:r w:rsidRPr="008E4F99">
        <w:rPr>
          <w:rFonts w:ascii="Times New Roman" w:eastAsia="Times New Roman" w:hAnsi="Times New Roman" w:cs="Times New Roman"/>
          <w:color w:val="000000"/>
          <w:sz w:val="24"/>
          <w:szCs w:val="24"/>
        </w:rPr>
        <w:t xml:space="preserve">In the reporting period, activities in the area of competence of CERT of the Ministry of the Interior were carried out in accordance with the competences and normative framework in the field of information security: Monitoring of information communication system </w:t>
      </w:r>
      <w:r>
        <w:rPr>
          <w:rFonts w:ascii="Times New Roman" w:eastAsia="Times New Roman" w:hAnsi="Times New Roman" w:cs="Times New Roman"/>
          <w:color w:val="000000"/>
          <w:sz w:val="24"/>
          <w:szCs w:val="24"/>
        </w:rPr>
        <w:t>of the Ministry of the Interior.</w:t>
      </w:r>
    </w:p>
    <w:p w14:paraId="0233B104"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2.3.7.4 Monitor sanctioning of violations of regulations preventing disclosure of confidential information, along with the prepared analysis on the implementation of regulations and recommendations.</w:t>
      </w:r>
    </w:p>
    <w:p w14:paraId="141A8F4B"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sz w:val="24"/>
          <w:szCs w:val="24"/>
        </w:rPr>
        <w:t>Timeframe: Continuously</w:t>
      </w:r>
    </w:p>
    <w:p w14:paraId="59F7E380" w14:textId="77777777" w:rsidR="00623DEE" w:rsidRPr="00FA4DD2" w:rsidRDefault="00623DEE" w:rsidP="00623DEE">
      <w:pPr>
        <w:spacing w:after="160"/>
        <w:jc w:val="both"/>
        <w:rPr>
          <w:rFonts w:ascii="Times New Roman" w:eastAsia="Calibri" w:hAnsi="Times New Roman" w:cs="Times New Roman"/>
          <w:b/>
          <w:sz w:val="24"/>
          <w:szCs w:val="24"/>
        </w:rPr>
      </w:pPr>
      <w:r w:rsidRPr="00FA4DD2">
        <w:rPr>
          <w:rFonts w:ascii="Times New Roman" w:eastAsia="Calibri" w:hAnsi="Times New Roman" w:cs="Times New Roman"/>
          <w:b/>
          <w:color w:val="92D050"/>
          <w:sz w:val="24"/>
          <w:szCs w:val="28"/>
          <w:lang w:val="sr-Cyrl-RS" w:eastAsia="sr-Latn-RS"/>
        </w:rPr>
        <w:t>А</w:t>
      </w:r>
      <w:r w:rsidRPr="00FA4DD2">
        <w:rPr>
          <w:rFonts w:ascii="Times New Roman" w:eastAsia="Calibri" w:hAnsi="Times New Roman" w:cs="Times New Roman"/>
          <w:b/>
          <w:color w:val="92D050"/>
          <w:sz w:val="24"/>
          <w:szCs w:val="28"/>
          <w:lang w:eastAsia="sr-Latn-RS"/>
        </w:rPr>
        <w:t>ctivity is being successfully implemented.</w:t>
      </w:r>
    </w:p>
    <w:p w14:paraId="15DF7946" w14:textId="77777777" w:rsidR="00623DEE" w:rsidRPr="008E4F99" w:rsidRDefault="00623DEE" w:rsidP="00623DEE">
      <w:pPr>
        <w:spacing w:after="0" w:line="240" w:lineRule="auto"/>
        <w:jc w:val="both"/>
        <w:rPr>
          <w:rFonts w:ascii="Times New Roman" w:eastAsiaTheme="minorEastAsia" w:hAnsi="Times New Roman"/>
          <w:sz w:val="24"/>
          <w:szCs w:val="24"/>
        </w:rPr>
      </w:pPr>
      <w:r w:rsidRPr="008E4F99">
        <w:rPr>
          <w:rFonts w:ascii="Times New Roman" w:eastAsiaTheme="minorEastAsia" w:hAnsi="Times New Roman"/>
          <w:sz w:val="24"/>
          <w:szCs w:val="24"/>
        </w:rPr>
        <w:t>In the Police Directorate, the Criminal Police Directorate, the Counter-Terrorism Service and the Directorate for Administrative Affairs, 1 (one) disciplinary procedure is underway for violation of official duty under Article 207, paragraph 1, item 10 of the Law on Police.</w:t>
      </w:r>
    </w:p>
    <w:p w14:paraId="393C28C1" w14:textId="77777777" w:rsidR="00623DEE" w:rsidRPr="008E4F99" w:rsidRDefault="00623DEE" w:rsidP="00623DEE">
      <w:pPr>
        <w:spacing w:after="0" w:line="240" w:lineRule="auto"/>
        <w:jc w:val="both"/>
        <w:rPr>
          <w:rFonts w:ascii="Times New Roman" w:eastAsiaTheme="minorEastAsia" w:hAnsi="Times New Roman"/>
          <w:sz w:val="24"/>
          <w:szCs w:val="24"/>
        </w:rPr>
      </w:pPr>
    </w:p>
    <w:p w14:paraId="53F4420A" w14:textId="77777777" w:rsidR="00623DEE" w:rsidRPr="008E4F99" w:rsidRDefault="00623DEE" w:rsidP="00623DEE">
      <w:pPr>
        <w:spacing w:after="0" w:line="240" w:lineRule="auto"/>
        <w:jc w:val="both"/>
        <w:rPr>
          <w:rFonts w:ascii="Times New Roman" w:eastAsiaTheme="minorEastAsia" w:hAnsi="Times New Roman"/>
          <w:sz w:val="24"/>
          <w:szCs w:val="24"/>
        </w:rPr>
      </w:pPr>
      <w:r w:rsidRPr="008E4F99">
        <w:rPr>
          <w:rFonts w:ascii="Times New Roman" w:eastAsiaTheme="minorEastAsia" w:hAnsi="Times New Roman"/>
          <w:sz w:val="24"/>
          <w:szCs w:val="24"/>
        </w:rPr>
        <w:t>One disciplinary procedure is conducted on the stated basis in the Police Administration for the City of Belgrade, Vranje, Novi Sad and Nis.</w:t>
      </w:r>
    </w:p>
    <w:p w14:paraId="5C964FE0" w14:textId="77777777" w:rsidR="00623DEE" w:rsidRPr="008E4F99" w:rsidRDefault="00623DEE" w:rsidP="00623DEE">
      <w:pPr>
        <w:spacing w:after="0" w:line="240" w:lineRule="auto"/>
        <w:jc w:val="both"/>
        <w:rPr>
          <w:rFonts w:ascii="Times New Roman" w:eastAsiaTheme="minorEastAsia" w:hAnsi="Times New Roman"/>
          <w:sz w:val="24"/>
          <w:szCs w:val="24"/>
        </w:rPr>
      </w:pPr>
    </w:p>
    <w:p w14:paraId="0D8320D7" w14:textId="77777777" w:rsidR="00623DEE" w:rsidRPr="008E4F99" w:rsidRDefault="00623DEE" w:rsidP="00623DEE">
      <w:pPr>
        <w:spacing w:after="0" w:line="240" w:lineRule="auto"/>
        <w:jc w:val="both"/>
        <w:rPr>
          <w:rFonts w:ascii="Times New Roman" w:eastAsiaTheme="minorEastAsia" w:hAnsi="Times New Roman"/>
          <w:sz w:val="24"/>
          <w:szCs w:val="24"/>
        </w:rPr>
      </w:pPr>
      <w:r w:rsidRPr="008E4F99">
        <w:rPr>
          <w:rFonts w:ascii="Times New Roman" w:eastAsiaTheme="minorEastAsia" w:hAnsi="Times New Roman"/>
          <w:sz w:val="24"/>
          <w:szCs w:val="24"/>
        </w:rPr>
        <w:t>The disciplinary procedure, which was conducted and ended in the first instance in the Police Administration in Leskovac, was continued before the second instance body after filing an objection by the defendant's attorney, and it is in progress.</w:t>
      </w:r>
    </w:p>
    <w:p w14:paraId="7A8F911F" w14:textId="77777777" w:rsidR="00623DEE" w:rsidRPr="008E4F99" w:rsidRDefault="00623DEE" w:rsidP="00623DEE">
      <w:pPr>
        <w:spacing w:after="0" w:line="240" w:lineRule="auto"/>
        <w:jc w:val="both"/>
        <w:rPr>
          <w:rFonts w:ascii="Times New Roman" w:eastAsiaTheme="minorEastAsia" w:hAnsi="Times New Roman"/>
          <w:sz w:val="24"/>
          <w:szCs w:val="24"/>
        </w:rPr>
      </w:pPr>
    </w:p>
    <w:p w14:paraId="70BF5B3A" w14:textId="77777777" w:rsidR="00623DEE" w:rsidRDefault="00623DEE" w:rsidP="00623DEE">
      <w:pPr>
        <w:spacing w:after="0" w:line="240" w:lineRule="auto"/>
        <w:jc w:val="both"/>
        <w:rPr>
          <w:rFonts w:ascii="Times New Roman" w:eastAsiaTheme="minorEastAsia" w:hAnsi="Times New Roman"/>
          <w:sz w:val="24"/>
          <w:szCs w:val="24"/>
        </w:rPr>
      </w:pPr>
      <w:r w:rsidRPr="008E4F99">
        <w:rPr>
          <w:rFonts w:ascii="Times New Roman" w:eastAsiaTheme="minorEastAsia" w:hAnsi="Times New Roman"/>
          <w:sz w:val="24"/>
          <w:szCs w:val="24"/>
        </w:rPr>
        <w:t>In this quarter, two disciplinary procedures were completed on the stated basis: one in the Police Administration in Zajecar and one in the Police Administration in Kraljevo. In both procedures, a measure of a fine in the amount of 20% of the salary was imposed for three months.</w:t>
      </w:r>
    </w:p>
    <w:p w14:paraId="781BC1C5" w14:textId="77777777" w:rsidR="00623DEE" w:rsidRPr="008C3A9E" w:rsidRDefault="00623DEE" w:rsidP="00623DEE">
      <w:pPr>
        <w:spacing w:after="0" w:line="240" w:lineRule="auto"/>
        <w:jc w:val="both"/>
        <w:rPr>
          <w:rFonts w:ascii="Times New Roman" w:eastAsiaTheme="minorEastAsia" w:hAnsi="Times New Roman"/>
          <w:sz w:val="24"/>
          <w:szCs w:val="24"/>
        </w:rPr>
      </w:pPr>
    </w:p>
    <w:p w14:paraId="5BE58C97" w14:textId="77777777" w:rsidR="00623DEE" w:rsidRPr="00535B3F" w:rsidRDefault="00623DEE" w:rsidP="00623DEE">
      <w:pPr>
        <w:rPr>
          <w:rFonts w:ascii="Times New Roman" w:hAnsi="Times New Roman" w:cs="Times New Roman"/>
          <w:sz w:val="24"/>
          <w:szCs w:val="24"/>
        </w:rPr>
      </w:pPr>
      <w:r w:rsidRPr="00535B3F">
        <w:rPr>
          <w:rFonts w:ascii="Times New Roman" w:hAnsi="Times New Roman" w:cs="Times New Roman"/>
          <w:sz w:val="24"/>
          <w:szCs w:val="24"/>
        </w:rPr>
        <w:t>No violations of regulations preventing the disclosure of confidential information have been reported to the Republic Public Prosecutor's Office.</w:t>
      </w:r>
    </w:p>
    <w:p w14:paraId="7B631289" w14:textId="77777777" w:rsidR="00FE1882" w:rsidRDefault="00FE1882" w:rsidP="00907048">
      <w:pPr>
        <w:keepNext/>
        <w:keepLines/>
        <w:spacing w:before="480" w:after="0"/>
        <w:jc w:val="both"/>
        <w:outlineLvl w:val="0"/>
        <w:rPr>
          <w:rFonts w:ascii="Times New Roman" w:eastAsiaTheme="majorEastAsia" w:hAnsi="Times New Roman" w:cs="Times New Roman"/>
          <w:b/>
          <w:bCs/>
          <w:color w:val="365F91" w:themeColor="accent1" w:themeShade="BF"/>
          <w:sz w:val="24"/>
          <w:szCs w:val="24"/>
          <w:lang w:val="en-GB"/>
        </w:rPr>
      </w:pPr>
    </w:p>
    <w:p w14:paraId="017B4FCF" w14:textId="02185FDC" w:rsidR="00BE3E1D" w:rsidRPr="00907048" w:rsidRDefault="00BE3E1D" w:rsidP="00907048">
      <w:pPr>
        <w:keepNext/>
        <w:keepLines/>
        <w:spacing w:before="480" w:after="0"/>
        <w:jc w:val="both"/>
        <w:outlineLvl w:val="0"/>
        <w:rPr>
          <w:rFonts w:ascii="Times New Roman" w:eastAsiaTheme="majorEastAsia" w:hAnsi="Times New Roman" w:cs="Times New Roman"/>
          <w:b/>
          <w:bCs/>
          <w:color w:val="365F91" w:themeColor="accent1" w:themeShade="BF"/>
          <w:sz w:val="24"/>
          <w:szCs w:val="24"/>
          <w:lang w:val="en-GB"/>
        </w:rPr>
      </w:pPr>
      <w:r w:rsidRPr="00D36BA7">
        <w:rPr>
          <w:rFonts w:ascii="Times New Roman" w:eastAsiaTheme="majorEastAsia" w:hAnsi="Times New Roman" w:cs="Times New Roman"/>
          <w:b/>
          <w:bCs/>
          <w:color w:val="365F91" w:themeColor="accent1" w:themeShade="BF"/>
          <w:sz w:val="24"/>
          <w:szCs w:val="24"/>
          <w:lang w:val="en-GB"/>
        </w:rPr>
        <w:t>FUNDAMENTAL RIGHTS</w:t>
      </w:r>
    </w:p>
    <w:p w14:paraId="72B16B73" w14:textId="77777777" w:rsidR="00BE3E1D" w:rsidRPr="00D36BA7" w:rsidRDefault="00BE3E1D" w:rsidP="00BE3E1D">
      <w:pPr>
        <w:autoSpaceDE w:val="0"/>
        <w:autoSpaceDN w:val="0"/>
        <w:adjustRightInd w:val="0"/>
        <w:spacing w:after="0"/>
        <w:jc w:val="center"/>
        <w:rPr>
          <w:rFonts w:ascii="Times New Roman" w:eastAsia="Times New Roman" w:hAnsi="Times New Roman" w:cs="Times New Roman"/>
          <w:b/>
          <w:color w:val="000000"/>
          <w:sz w:val="24"/>
          <w:szCs w:val="24"/>
          <w:lang w:val="en-GB" w:eastAsia="sr-Cyrl-CS"/>
        </w:rPr>
      </w:pPr>
    </w:p>
    <w:p w14:paraId="1B73FDE9"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 PROHIBITION OF TORTURE AND INHUMAN OR DEGRADING TREATMENT OR PUNISHMENT</w:t>
      </w:r>
    </w:p>
    <w:p w14:paraId="4BE09EA6"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3.1.1.1. Introduce a system of mandatory education for new police officers and continuous education for current police officers regarding the treatment of detainees </w:t>
      </w:r>
      <w:r w:rsidRPr="00D36BA7">
        <w:rPr>
          <w:rFonts w:ascii="Times New Roman" w:eastAsia="Calibri" w:hAnsi="Times New Roman" w:cs="Times New Roman"/>
          <w:b/>
          <w:sz w:val="24"/>
          <w:szCs w:val="20"/>
          <w:lang w:val="en-GB"/>
        </w:rPr>
        <w:lastRenderedPageBreak/>
        <w:t>and persons remanded in custody in accordance with international standards in the field of human rights, professional ethics and acting in high-risk situations.</w:t>
      </w:r>
    </w:p>
    <w:p w14:paraId="03331954"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w:t>
      </w:r>
    </w:p>
    <w:p w14:paraId="2BA152E0" w14:textId="77777777" w:rsidR="00125DC2" w:rsidRDefault="008800B1" w:rsidP="008800B1">
      <w:pPr>
        <w:spacing w:after="0" w:line="240" w:lineRule="auto"/>
        <w:jc w:val="both"/>
        <w:rPr>
          <w:rFonts w:ascii="Times New Roman" w:eastAsia="Calibri" w:hAnsi="Times New Roman" w:cs="Times New Roman"/>
          <w:b/>
          <w:color w:val="92D050"/>
          <w:sz w:val="24"/>
          <w:szCs w:val="28"/>
          <w:lang w:val="en-GB" w:eastAsia="sr-Latn-RS"/>
        </w:rPr>
      </w:pPr>
      <w:r>
        <w:rPr>
          <w:rFonts w:ascii="Times New Roman" w:eastAsia="Calibri" w:hAnsi="Times New Roman" w:cs="Times New Roman"/>
          <w:b/>
          <w:color w:val="92D050"/>
          <w:sz w:val="24"/>
          <w:szCs w:val="28"/>
          <w:lang w:val="en-GB" w:eastAsia="sr-Latn-RS"/>
        </w:rPr>
        <w:t>Activity is being successfully implemented.</w:t>
      </w:r>
      <w:r w:rsidR="00BE3E1D" w:rsidRPr="008800B1">
        <w:rPr>
          <w:rFonts w:ascii="Times New Roman" w:eastAsia="Calibri" w:hAnsi="Times New Roman" w:cs="Times New Roman"/>
          <w:b/>
          <w:color w:val="92D050"/>
          <w:sz w:val="24"/>
          <w:szCs w:val="28"/>
          <w:lang w:val="en-GB" w:eastAsia="sr-Latn-RS"/>
        </w:rPr>
        <w:t xml:space="preserve"> </w:t>
      </w:r>
    </w:p>
    <w:p w14:paraId="66BF9F65" w14:textId="77777777" w:rsidR="00125DC2" w:rsidRDefault="00125DC2" w:rsidP="008800B1">
      <w:pPr>
        <w:spacing w:after="0" w:line="240" w:lineRule="auto"/>
        <w:jc w:val="both"/>
        <w:rPr>
          <w:rFonts w:ascii="Times New Roman" w:eastAsia="Times New Roman" w:hAnsi="Times New Roman"/>
          <w:sz w:val="24"/>
          <w:szCs w:val="24"/>
        </w:rPr>
      </w:pPr>
    </w:p>
    <w:p w14:paraId="07A7A09B" w14:textId="5939BD16" w:rsidR="00945B0B" w:rsidRDefault="00945B0B" w:rsidP="008800B1">
      <w:pPr>
        <w:spacing w:after="0" w:line="240" w:lineRule="auto"/>
        <w:jc w:val="both"/>
        <w:rPr>
          <w:rFonts w:ascii="Times New Roman" w:eastAsia="Times New Roman" w:hAnsi="Times New Roman"/>
          <w:b/>
          <w:sz w:val="24"/>
          <w:szCs w:val="24"/>
          <w:u w:val="single"/>
          <w:lang w:val="sr-Latn-RS"/>
        </w:rPr>
      </w:pPr>
      <w:r>
        <w:rPr>
          <w:rFonts w:ascii="Times New Roman" w:eastAsia="Times New Roman" w:hAnsi="Times New Roman"/>
          <w:b/>
          <w:sz w:val="24"/>
          <w:szCs w:val="24"/>
          <w:u w:val="single"/>
          <w:lang w:val="sr-Latn-RS"/>
        </w:rPr>
        <w:t>II</w:t>
      </w:r>
      <w:r w:rsidRPr="00945B0B">
        <w:rPr>
          <w:rFonts w:ascii="Times New Roman" w:eastAsia="Times New Roman" w:hAnsi="Times New Roman"/>
          <w:b/>
          <w:sz w:val="24"/>
          <w:szCs w:val="24"/>
          <w:u w:val="single"/>
          <w:lang w:val="sr-Latn-RS"/>
        </w:rPr>
        <w:t xml:space="preserve"> quarter 2022</w:t>
      </w:r>
    </w:p>
    <w:p w14:paraId="1717DFC5" w14:textId="77777777" w:rsidR="00945B0B" w:rsidRDefault="00945B0B" w:rsidP="008800B1">
      <w:pPr>
        <w:spacing w:after="0" w:line="240" w:lineRule="auto"/>
        <w:jc w:val="both"/>
        <w:rPr>
          <w:rFonts w:ascii="Times New Roman" w:eastAsia="Times New Roman" w:hAnsi="Times New Roman"/>
          <w:b/>
          <w:sz w:val="24"/>
          <w:szCs w:val="24"/>
          <w:u w:val="single"/>
          <w:lang w:val="sr-Latn-RS"/>
        </w:rPr>
      </w:pPr>
    </w:p>
    <w:p w14:paraId="09F035D4" w14:textId="48CCE164" w:rsidR="00945B0B" w:rsidRDefault="001211D2" w:rsidP="008800B1">
      <w:pPr>
        <w:spacing w:after="0" w:line="240" w:lineRule="auto"/>
        <w:jc w:val="both"/>
        <w:rPr>
          <w:rFonts w:ascii="Times New Roman" w:eastAsia="Times New Roman" w:hAnsi="Times New Roman"/>
          <w:sz w:val="24"/>
          <w:szCs w:val="24"/>
          <w:lang w:val="sr-Latn-RS"/>
        </w:rPr>
      </w:pPr>
      <w:r>
        <w:rPr>
          <w:rFonts w:ascii="Times New Roman" w:eastAsia="Times New Roman" w:hAnsi="Times New Roman"/>
          <w:sz w:val="24"/>
          <w:szCs w:val="24"/>
          <w:lang w:val="sr-Latn-RS"/>
        </w:rPr>
        <w:t>No changes in the reporting period.</w:t>
      </w:r>
    </w:p>
    <w:p w14:paraId="630E887F" w14:textId="77777777" w:rsidR="00945B0B" w:rsidRPr="00945B0B" w:rsidRDefault="00945B0B" w:rsidP="008800B1">
      <w:pPr>
        <w:spacing w:after="0" w:line="240" w:lineRule="auto"/>
        <w:jc w:val="both"/>
        <w:rPr>
          <w:rFonts w:ascii="Times New Roman" w:eastAsia="Times New Roman" w:hAnsi="Times New Roman"/>
          <w:sz w:val="24"/>
          <w:szCs w:val="24"/>
          <w:lang w:val="sr-Latn-RS"/>
        </w:rPr>
      </w:pPr>
    </w:p>
    <w:p w14:paraId="4E57ED0D" w14:textId="1E2DEDF5" w:rsidR="00945B0B" w:rsidRDefault="00945B0B" w:rsidP="00945B0B">
      <w:pPr>
        <w:spacing w:after="0" w:line="240" w:lineRule="auto"/>
        <w:jc w:val="both"/>
        <w:rPr>
          <w:rFonts w:ascii="Times New Roman" w:eastAsia="Times New Roman" w:hAnsi="Times New Roman"/>
          <w:b/>
          <w:sz w:val="24"/>
          <w:szCs w:val="24"/>
          <w:u w:val="single"/>
          <w:lang w:val="sr-Latn-RS"/>
        </w:rPr>
      </w:pPr>
      <w:r>
        <w:rPr>
          <w:rFonts w:ascii="Times New Roman" w:eastAsia="Times New Roman" w:hAnsi="Times New Roman"/>
          <w:b/>
          <w:sz w:val="24"/>
          <w:szCs w:val="24"/>
          <w:u w:val="single"/>
          <w:lang w:val="sr-Latn-RS"/>
        </w:rPr>
        <w:t>I</w:t>
      </w:r>
      <w:r w:rsidRPr="00945B0B">
        <w:rPr>
          <w:rFonts w:ascii="Times New Roman" w:eastAsia="Times New Roman" w:hAnsi="Times New Roman"/>
          <w:b/>
          <w:sz w:val="24"/>
          <w:szCs w:val="24"/>
          <w:u w:val="single"/>
          <w:lang w:val="sr-Latn-RS"/>
        </w:rPr>
        <w:t xml:space="preserve"> quarter 2022</w:t>
      </w:r>
    </w:p>
    <w:p w14:paraId="079AE505" w14:textId="77777777" w:rsidR="00945B0B" w:rsidRPr="00945B0B" w:rsidRDefault="00945B0B" w:rsidP="008800B1">
      <w:pPr>
        <w:spacing w:after="0" w:line="240" w:lineRule="auto"/>
        <w:jc w:val="both"/>
        <w:rPr>
          <w:rFonts w:ascii="Times New Roman" w:eastAsia="Times New Roman" w:hAnsi="Times New Roman"/>
          <w:sz w:val="24"/>
          <w:szCs w:val="24"/>
          <w:lang w:val="sr-Latn-RS"/>
        </w:rPr>
      </w:pPr>
    </w:p>
    <w:p w14:paraId="43BB1F0E" w14:textId="66F52CAC" w:rsidR="008800B1" w:rsidRPr="008800B1" w:rsidRDefault="008800B1" w:rsidP="008800B1">
      <w:pPr>
        <w:spacing w:after="0" w:line="240" w:lineRule="auto"/>
        <w:jc w:val="both"/>
        <w:rPr>
          <w:rFonts w:ascii="Times New Roman" w:eastAsia="Times New Roman" w:hAnsi="Times New Roman"/>
          <w:sz w:val="24"/>
          <w:szCs w:val="24"/>
        </w:rPr>
      </w:pPr>
      <w:r w:rsidRPr="008800B1">
        <w:rPr>
          <w:rFonts w:ascii="Times New Roman" w:eastAsia="Times New Roman" w:hAnsi="Times New Roman"/>
          <w:sz w:val="24"/>
          <w:szCs w:val="24"/>
        </w:rPr>
        <w:t xml:space="preserve">Newly employed police officers begin their employment in the Ministry of the Interior for a certain period of time as trainee police officers. The police officer-trainee is obliged to pass the training which includes the treatment of </w:t>
      </w:r>
      <w:r w:rsidRPr="008800B1">
        <w:rPr>
          <w:rFonts w:ascii="Times New Roman" w:hAnsi="Times New Roman" w:cs="Times New Roman"/>
          <w:sz w:val="24"/>
          <w:szCs w:val="24"/>
        </w:rPr>
        <w:t xml:space="preserve">detainees </w:t>
      </w:r>
      <w:r w:rsidRPr="008800B1">
        <w:rPr>
          <w:rFonts w:ascii="Times New Roman" w:eastAsia="Times New Roman" w:hAnsi="Times New Roman"/>
          <w:sz w:val="24"/>
          <w:szCs w:val="24"/>
        </w:rPr>
        <w:t xml:space="preserve">and persons remanded in custody, which represents a condition for applying for the professional exam. Police officers who successfully pass the professional exam before the commission of the Ministry of the Interior receive the status of a police officer.  </w:t>
      </w:r>
    </w:p>
    <w:p w14:paraId="7CA32656" w14:textId="77777777" w:rsidR="008800B1" w:rsidRPr="008800B1" w:rsidRDefault="008800B1" w:rsidP="008800B1">
      <w:pPr>
        <w:spacing w:after="0" w:line="240" w:lineRule="auto"/>
        <w:jc w:val="both"/>
        <w:rPr>
          <w:rFonts w:ascii="Times New Roman" w:eastAsia="Times New Roman" w:hAnsi="Times New Roman"/>
          <w:sz w:val="24"/>
          <w:szCs w:val="24"/>
        </w:rPr>
      </w:pPr>
    </w:p>
    <w:p w14:paraId="1A02B1AC" w14:textId="77777777" w:rsidR="008800B1" w:rsidRPr="008800B1" w:rsidRDefault="008800B1" w:rsidP="008800B1">
      <w:pPr>
        <w:spacing w:after="0" w:line="240" w:lineRule="auto"/>
        <w:jc w:val="both"/>
        <w:rPr>
          <w:rFonts w:ascii="Times New Roman" w:eastAsia="Times New Roman" w:hAnsi="Times New Roman"/>
          <w:sz w:val="24"/>
          <w:szCs w:val="24"/>
        </w:rPr>
      </w:pPr>
      <w:r w:rsidRPr="008800B1">
        <w:rPr>
          <w:rFonts w:ascii="Times New Roman" w:eastAsia="Times New Roman" w:hAnsi="Times New Roman"/>
          <w:sz w:val="24"/>
          <w:szCs w:val="24"/>
        </w:rPr>
        <w:t xml:space="preserve">Regarding the treatment of detainees and persons remanded in custody, Ministry of the Interior conducts the education of police officers continuously in accordance with the </w:t>
      </w:r>
      <w:r w:rsidRPr="008800B1">
        <w:rPr>
          <w:rFonts w:ascii="Times New Roman" w:hAnsi="Times New Roman"/>
          <w:sz w:val="24"/>
          <w:szCs w:val="24"/>
        </w:rPr>
        <w:t>Program of professional training for police officers of the Ministry of the Interior</w:t>
      </w:r>
      <w:r w:rsidRPr="008800B1">
        <w:rPr>
          <w:rFonts w:ascii="Times New Roman" w:eastAsia="Times New Roman" w:hAnsi="Times New Roman"/>
          <w:sz w:val="24"/>
          <w:szCs w:val="24"/>
        </w:rPr>
        <w:t>.</w:t>
      </w:r>
    </w:p>
    <w:p w14:paraId="7466D3B2" w14:textId="77777777" w:rsidR="008800B1" w:rsidRPr="008800B1" w:rsidRDefault="008800B1" w:rsidP="008800B1">
      <w:pPr>
        <w:spacing w:after="0" w:line="240" w:lineRule="auto"/>
        <w:jc w:val="both"/>
        <w:rPr>
          <w:rFonts w:ascii="Times New Roman" w:eastAsia="Times New Roman" w:hAnsi="Times New Roman"/>
          <w:sz w:val="24"/>
          <w:szCs w:val="24"/>
        </w:rPr>
      </w:pPr>
    </w:p>
    <w:p w14:paraId="27D4470E" w14:textId="77777777" w:rsidR="008800B1" w:rsidRPr="00DB795A" w:rsidRDefault="008800B1" w:rsidP="008800B1">
      <w:pPr>
        <w:spacing w:after="0" w:line="240" w:lineRule="auto"/>
        <w:jc w:val="both"/>
        <w:rPr>
          <w:rFonts w:ascii="Times New Roman" w:eastAsia="Times New Roman" w:hAnsi="Times New Roman"/>
          <w:b/>
          <w:sz w:val="24"/>
          <w:szCs w:val="24"/>
          <w:u w:val="single"/>
          <w:lang w:val="sr-Latn-RS"/>
        </w:rPr>
      </w:pPr>
      <w:r w:rsidRPr="008800B1">
        <w:rPr>
          <w:rFonts w:ascii="Times New Roman" w:hAnsi="Times New Roman" w:cs="Times New Roman"/>
          <w:iCs/>
          <w:sz w:val="24"/>
          <w:szCs w:val="24"/>
          <w:lang w:val="sr-Cyrl-CS"/>
        </w:rPr>
        <w:t>Having in mind that the Program of professional training of police officers of the Ministry of Internal Affairs for 2022 was adopted on March 1, 2022. year, the organizational units of the ministry were not able to approach the organization and implementation of specific trainings in the reporting period. In accordance with the provisions of the mentioned Program, during the second quarter of 2022, the trainings will be realized.</w:t>
      </w:r>
    </w:p>
    <w:p w14:paraId="62E3868F" w14:textId="77777777" w:rsidR="00125DC2" w:rsidRDefault="00125DC2" w:rsidP="008800B1">
      <w:pPr>
        <w:spacing w:after="160"/>
        <w:jc w:val="both"/>
        <w:rPr>
          <w:rFonts w:ascii="Times New Roman" w:eastAsia="Calibri" w:hAnsi="Times New Roman" w:cs="Times New Roman"/>
          <w:b/>
          <w:sz w:val="24"/>
          <w:szCs w:val="20"/>
          <w:lang w:val="en-GB"/>
        </w:rPr>
      </w:pPr>
    </w:p>
    <w:p w14:paraId="694C1C0D" w14:textId="6052C885" w:rsidR="00BE3E1D" w:rsidRPr="00D36BA7" w:rsidRDefault="00BE3E1D" w:rsidP="008800B1">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3.1.1.2. In line with the new normative framework, establish Register containing information on all aspects of police detention in all police detention units.</w:t>
      </w:r>
    </w:p>
    <w:p w14:paraId="27DD09B9"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By IV quarter of 2020.</w:t>
      </w:r>
    </w:p>
    <w:p w14:paraId="3CDB8061" w14:textId="57E5E675" w:rsidR="00B26207" w:rsidRPr="00B26207" w:rsidRDefault="00B26207" w:rsidP="00945B0B">
      <w:pPr>
        <w:spacing w:after="0" w:line="240" w:lineRule="auto"/>
        <w:jc w:val="both"/>
        <w:rPr>
          <w:rFonts w:ascii="Times New Roman" w:eastAsia="Calibri" w:hAnsi="Times New Roman" w:cs="Times New Roman"/>
          <w:b/>
          <w:color w:val="92D050"/>
          <w:sz w:val="24"/>
          <w:szCs w:val="28"/>
          <w:lang w:val="en-GB" w:eastAsia="sr-Latn-RS"/>
        </w:rPr>
      </w:pPr>
      <w:r>
        <w:rPr>
          <w:rFonts w:ascii="Times New Roman" w:eastAsia="Calibri" w:hAnsi="Times New Roman" w:cs="Times New Roman"/>
          <w:b/>
          <w:color w:val="92D050"/>
          <w:sz w:val="24"/>
          <w:szCs w:val="28"/>
          <w:lang w:val="en-GB" w:eastAsia="sr-Latn-RS"/>
        </w:rPr>
        <w:t>Activity is being successfully implemented.</w:t>
      </w:r>
      <w:r w:rsidRPr="008800B1">
        <w:rPr>
          <w:rFonts w:ascii="Times New Roman" w:eastAsia="Calibri" w:hAnsi="Times New Roman" w:cs="Times New Roman"/>
          <w:b/>
          <w:color w:val="92D050"/>
          <w:sz w:val="24"/>
          <w:szCs w:val="28"/>
          <w:lang w:val="en-GB" w:eastAsia="sr-Latn-RS"/>
        </w:rPr>
        <w:t xml:space="preserve"> </w:t>
      </w:r>
    </w:p>
    <w:p w14:paraId="1F4DEB9D" w14:textId="77777777" w:rsidR="00945B0B" w:rsidRDefault="00945B0B" w:rsidP="00945B0B">
      <w:pPr>
        <w:spacing w:after="0" w:line="240" w:lineRule="auto"/>
        <w:jc w:val="both"/>
        <w:rPr>
          <w:rFonts w:ascii="Times New Roman" w:eastAsia="Times New Roman" w:hAnsi="Times New Roman"/>
          <w:b/>
          <w:sz w:val="24"/>
          <w:szCs w:val="24"/>
          <w:u w:val="single"/>
          <w:lang w:val="sr-Latn-RS"/>
        </w:rPr>
      </w:pPr>
      <w:r>
        <w:rPr>
          <w:rFonts w:ascii="Times New Roman" w:eastAsia="Times New Roman" w:hAnsi="Times New Roman"/>
          <w:b/>
          <w:sz w:val="24"/>
          <w:szCs w:val="24"/>
          <w:u w:val="single"/>
          <w:lang w:val="sr-Latn-RS"/>
        </w:rPr>
        <w:t>II</w:t>
      </w:r>
      <w:r w:rsidRPr="00945B0B">
        <w:rPr>
          <w:rFonts w:ascii="Times New Roman" w:eastAsia="Times New Roman" w:hAnsi="Times New Roman"/>
          <w:b/>
          <w:sz w:val="24"/>
          <w:szCs w:val="24"/>
          <w:u w:val="single"/>
          <w:lang w:val="sr-Latn-RS"/>
        </w:rPr>
        <w:t xml:space="preserve"> quarter 2022</w:t>
      </w:r>
    </w:p>
    <w:p w14:paraId="0A4E2D59" w14:textId="77777777" w:rsidR="00945B0B" w:rsidRDefault="00945B0B" w:rsidP="0065007E">
      <w:pPr>
        <w:spacing w:after="0" w:line="240" w:lineRule="auto"/>
        <w:jc w:val="both"/>
        <w:rPr>
          <w:rFonts w:ascii="Times New Roman" w:hAnsi="Times New Roman" w:cs="Times New Roman"/>
          <w:color w:val="000000" w:themeColor="text1"/>
          <w:sz w:val="24"/>
          <w:szCs w:val="24"/>
          <w:lang w:val="en-GB"/>
        </w:rPr>
      </w:pPr>
    </w:p>
    <w:p w14:paraId="1CB825F9" w14:textId="1F575903" w:rsidR="0065007E" w:rsidRPr="0065007E" w:rsidRDefault="0065007E" w:rsidP="0065007E">
      <w:pPr>
        <w:spacing w:after="0" w:line="240" w:lineRule="auto"/>
        <w:jc w:val="both"/>
        <w:rPr>
          <w:rFonts w:ascii="Times New Roman" w:hAnsi="Times New Roman" w:cs="Times New Roman"/>
          <w:color w:val="000000" w:themeColor="text1"/>
          <w:sz w:val="24"/>
          <w:szCs w:val="24"/>
          <w:lang w:val="sr-Cyrl-CS"/>
        </w:rPr>
      </w:pPr>
      <w:r w:rsidRPr="0065007E">
        <w:rPr>
          <w:rFonts w:ascii="Times New Roman" w:hAnsi="Times New Roman" w:cs="Times New Roman"/>
          <w:color w:val="000000" w:themeColor="text1"/>
          <w:sz w:val="24"/>
          <w:szCs w:val="24"/>
          <w:lang w:val="en-GB"/>
        </w:rPr>
        <w:t>Pursuant to item</w:t>
      </w:r>
      <w:r w:rsidRPr="0065007E">
        <w:rPr>
          <w:rFonts w:ascii="Times New Roman" w:hAnsi="Times New Roman" w:cs="Times New Roman"/>
          <w:color w:val="000000" w:themeColor="text1"/>
          <w:sz w:val="24"/>
          <w:szCs w:val="24"/>
        </w:rPr>
        <w:t xml:space="preserve"> 52 of the Instruction on the unique manner of keeping records of applied authorizations from November 4, 2021, on detention of a person is formed a case containing files related to detention of persons (decision or order on detention of persons, record of detention of persons, certificate of temporarily seized and returned items, rights of brought or detained person and other files) and the case is in on duty of the organizational unit in which the detention is carried out.</w:t>
      </w:r>
    </w:p>
    <w:p w14:paraId="5F95874A"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lang w:val="sr-Cyrl-CS"/>
        </w:rPr>
      </w:pPr>
    </w:p>
    <w:p w14:paraId="067406D1"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lang w:val="sr-Cyrl-CS"/>
        </w:rPr>
      </w:pPr>
      <w:r w:rsidRPr="0065007E">
        <w:rPr>
          <w:rFonts w:ascii="Times New Roman" w:hAnsi="Times New Roman" w:cs="Times New Roman"/>
          <w:color w:val="000000" w:themeColor="text1"/>
          <w:sz w:val="24"/>
          <w:szCs w:val="24"/>
        </w:rPr>
        <w:t>The mentioned instruction also prescribes keeping records on the applied authorizations of bringing and retaining, which is kept centrally electronically in the program system and is part of the unified information system of the Ministry (JIS).</w:t>
      </w:r>
    </w:p>
    <w:p w14:paraId="2C3626BD"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lang w:val="sr-Cyrl-CS"/>
        </w:rPr>
      </w:pPr>
    </w:p>
    <w:p w14:paraId="3478FDF2"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lang w:val="sr-Cyrl-CS"/>
        </w:rPr>
      </w:pPr>
      <w:r w:rsidRPr="0065007E">
        <w:rPr>
          <w:rFonts w:ascii="Times New Roman" w:hAnsi="Times New Roman" w:cs="Times New Roman"/>
          <w:color w:val="000000" w:themeColor="text1"/>
          <w:sz w:val="24"/>
          <w:szCs w:val="24"/>
        </w:rPr>
        <w:lastRenderedPageBreak/>
        <w:t>Records of applied authorizations for bringing and retaining are kept in the application "Brought and detained persons", which has been in use since January 1, 2013.</w:t>
      </w:r>
    </w:p>
    <w:p w14:paraId="20B30C3A"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lang w:val="sr-Cyrl-CS"/>
        </w:rPr>
      </w:pPr>
    </w:p>
    <w:p w14:paraId="0FE8C259"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lang w:val="sr-Cyrl-CS"/>
        </w:rPr>
      </w:pPr>
      <w:r w:rsidRPr="0065007E">
        <w:rPr>
          <w:rFonts w:ascii="Times New Roman" w:hAnsi="Times New Roman" w:cs="Times New Roman"/>
          <w:color w:val="000000" w:themeColor="text1"/>
          <w:sz w:val="24"/>
          <w:szCs w:val="24"/>
        </w:rPr>
        <w:t>Prior to the entry into force of the mentioned Instruction, the formation of cases on detention of persons was prescribed in the same way by item 33 of the Instruction on the unique manner of keeping records of applied authorizations, dated October 22, 2019. In addition to the above, Article 38, paragraph 1 of the Rulebook on Police Powers ("Official Gazette of the RS", No. 41/2019) stipulates that a police officer draws up a record of the detention of a person containing the information prescribed in Art. 111 of this Rulebook:</w:t>
      </w:r>
    </w:p>
    <w:p w14:paraId="6F74896D"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lang w:val="sr-Cyrl-CS"/>
        </w:rPr>
      </w:pPr>
    </w:p>
    <w:p w14:paraId="64C9042B"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-personal data of the detained person (name, surname, address, unique personal identification number);</w:t>
      </w:r>
    </w:p>
    <w:p w14:paraId="0EB1E347"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-time of the beginning of detention;</w:t>
      </w:r>
    </w:p>
    <w:p w14:paraId="5968E5B8"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-legal basis for detention;</w:t>
      </w:r>
    </w:p>
    <w:p w14:paraId="2841B643"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-data on the manner of informing the person about the reasons for detention and his rights;</w:t>
      </w:r>
    </w:p>
    <w:p w14:paraId="7BF9E9D3"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-data on the realized rights of the detained person;</w:t>
      </w:r>
    </w:p>
    <w:p w14:paraId="3D8C3A6A"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-data on informing family members, other persons and competent authorities about the detention of persons;</w:t>
      </w:r>
    </w:p>
    <w:p w14:paraId="47A9CA9A"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-data on bringing the detained person to the competent authority;</w:t>
      </w:r>
    </w:p>
    <w:p w14:paraId="57CE4478"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-data on visible bodily injuries, other information on the state of health and medical assistance provided to the detained person;</w:t>
      </w:r>
    </w:p>
    <w:p w14:paraId="1F259739"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-data on temporarily seized items suitable for attack, injury or self-harm;</w:t>
      </w:r>
    </w:p>
    <w:p w14:paraId="00272134"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-data on the time and reasons for leaving and returning the person to the detention facility;</w:t>
      </w:r>
    </w:p>
    <w:p w14:paraId="783183E8"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-time of cessation of detention;</w:t>
      </w:r>
    </w:p>
    <w:p w14:paraId="1E9E4815"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-signature of the detained person and the police officer conducting the detention.</w:t>
      </w:r>
    </w:p>
    <w:p w14:paraId="3940059A" w14:textId="77777777" w:rsidR="0065007E" w:rsidRDefault="0065007E" w:rsidP="00BE3E1D">
      <w:pPr>
        <w:spacing w:after="160"/>
        <w:jc w:val="both"/>
        <w:rPr>
          <w:rFonts w:ascii="Times New Roman" w:eastAsia="Calibri" w:hAnsi="Times New Roman" w:cs="Times New Roman"/>
          <w:b/>
          <w:sz w:val="24"/>
          <w:szCs w:val="20"/>
        </w:rPr>
      </w:pPr>
    </w:p>
    <w:p w14:paraId="2E42BEE6" w14:textId="35A8830C"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3.1.1.3 Construction, renovation and equipping of facilities for police detention in accordance with the recommendations of the CPT and the reports of the National Mechanism for the Prevention of Torture (Ombudsman) in accordance with the identified needs in the analysis of current conditions of detention facilities in all regional police administrations and planned dynamics</w:t>
      </w:r>
    </w:p>
    <w:p w14:paraId="51A254D8"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commencing from IV quarter of 2015</w:t>
      </w:r>
    </w:p>
    <w:p w14:paraId="052DEA6A" w14:textId="77777777" w:rsidR="00125DC2" w:rsidRDefault="00BE3E1D" w:rsidP="00BE3E1D">
      <w:pPr>
        <w:adjustRightInd w:val="0"/>
        <w:spacing w:after="0" w:line="259"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3E64DD06" w14:textId="77777777" w:rsidR="00125DC2" w:rsidRDefault="00125DC2" w:rsidP="00BE3E1D">
      <w:pPr>
        <w:adjustRightInd w:val="0"/>
        <w:spacing w:after="0" w:line="259" w:lineRule="auto"/>
        <w:jc w:val="both"/>
        <w:rPr>
          <w:rFonts w:ascii="Times New Roman" w:eastAsia="Calibri" w:hAnsi="Times New Roman" w:cs="Times New Roman"/>
          <w:b/>
          <w:color w:val="92D050"/>
          <w:sz w:val="24"/>
          <w:szCs w:val="28"/>
          <w:lang w:val="en-GB" w:eastAsia="sr-Latn-RS"/>
        </w:rPr>
      </w:pPr>
    </w:p>
    <w:p w14:paraId="3A94BA56" w14:textId="54764DFE" w:rsidR="00945B0B" w:rsidRPr="00945B0B" w:rsidRDefault="00945B0B" w:rsidP="00945B0B">
      <w:pPr>
        <w:adjustRightInd w:val="0"/>
        <w:spacing w:after="0" w:line="259" w:lineRule="auto"/>
        <w:jc w:val="both"/>
        <w:rPr>
          <w:rFonts w:ascii="Times New Roman" w:eastAsia="Calibri" w:hAnsi="Times New Roman" w:cs="Times New Roman"/>
          <w:b/>
          <w:sz w:val="24"/>
          <w:szCs w:val="28"/>
          <w:u w:val="single"/>
          <w:lang w:val="en-GB" w:eastAsia="sr-Latn-RS"/>
        </w:rPr>
      </w:pPr>
      <w:r w:rsidRPr="00945B0B">
        <w:rPr>
          <w:rFonts w:ascii="Times New Roman" w:eastAsia="Calibri" w:hAnsi="Times New Roman" w:cs="Times New Roman"/>
          <w:b/>
          <w:sz w:val="24"/>
          <w:szCs w:val="28"/>
          <w:u w:val="single"/>
          <w:lang w:val="en-GB" w:eastAsia="sr-Latn-RS"/>
        </w:rPr>
        <w:t>I</w:t>
      </w:r>
      <w:r>
        <w:rPr>
          <w:rFonts w:ascii="Times New Roman" w:eastAsia="Calibri" w:hAnsi="Times New Roman" w:cs="Times New Roman"/>
          <w:b/>
          <w:sz w:val="24"/>
          <w:szCs w:val="28"/>
          <w:u w:val="single"/>
          <w:lang w:val="en-GB" w:eastAsia="sr-Latn-RS"/>
        </w:rPr>
        <w:t>I</w:t>
      </w:r>
      <w:r w:rsidRPr="00945B0B">
        <w:rPr>
          <w:rFonts w:ascii="Times New Roman" w:eastAsia="Calibri" w:hAnsi="Times New Roman" w:cs="Times New Roman"/>
          <w:b/>
          <w:sz w:val="24"/>
          <w:szCs w:val="28"/>
          <w:u w:val="single"/>
          <w:lang w:val="en-GB" w:eastAsia="sr-Latn-RS"/>
        </w:rPr>
        <w:t xml:space="preserve"> quarter 2022 </w:t>
      </w:r>
    </w:p>
    <w:p w14:paraId="57B77544" w14:textId="77777777" w:rsidR="00945B0B" w:rsidRDefault="00945B0B" w:rsidP="00945B0B">
      <w:pPr>
        <w:spacing w:after="0" w:line="240" w:lineRule="auto"/>
        <w:jc w:val="both"/>
        <w:rPr>
          <w:rFonts w:ascii="Times New Roman" w:eastAsia="Times New Roman" w:hAnsi="Times New Roman"/>
          <w:sz w:val="24"/>
          <w:szCs w:val="24"/>
          <w:lang w:val="sr-Latn-RS"/>
        </w:rPr>
      </w:pPr>
    </w:p>
    <w:p w14:paraId="1B249AA7" w14:textId="77777777" w:rsidR="00CB3943" w:rsidRPr="00CB3943" w:rsidRDefault="00CB3943" w:rsidP="00CB3943">
      <w:pPr>
        <w:spacing w:after="0" w:line="259" w:lineRule="auto"/>
        <w:jc w:val="both"/>
        <w:rPr>
          <w:rFonts w:ascii="Times New Roman" w:eastAsia="Times New Roman" w:hAnsi="Times New Roman"/>
          <w:sz w:val="24"/>
          <w:szCs w:val="24"/>
        </w:rPr>
      </w:pPr>
      <w:r w:rsidRPr="00CB3943">
        <w:rPr>
          <w:rFonts w:ascii="Times New Roman" w:eastAsia="Times New Roman" w:hAnsi="Times New Roman"/>
          <w:sz w:val="24"/>
          <w:szCs w:val="24"/>
        </w:rPr>
        <w:t xml:space="preserve">In the reporting period, with the funds of the Ministry of Interior of the Republic of Serbia, 3 </w:t>
      </w:r>
      <w:r w:rsidRPr="00CB3943">
        <w:rPr>
          <w:rFonts w:ascii="Times New Roman" w:hAnsi="Times New Roman" w:cs="Times New Roman"/>
          <w:sz w:val="24"/>
          <w:szCs w:val="24"/>
        </w:rPr>
        <w:t xml:space="preserve">detention facilities </w:t>
      </w:r>
      <w:r w:rsidRPr="00CB3943">
        <w:rPr>
          <w:rFonts w:ascii="Times New Roman" w:eastAsia="Times New Roman" w:hAnsi="Times New Roman"/>
          <w:sz w:val="24"/>
          <w:szCs w:val="24"/>
        </w:rPr>
        <w:t xml:space="preserve">with the capacity for three persons were renovated in PD in Kraljevo – PO Kopaonik; 1 facility with the capacity for 1 person and in the PD in Užice – PO Zlatibor, 2 facilities were renovated, with the capacity for 1 person. </w:t>
      </w:r>
    </w:p>
    <w:p w14:paraId="17C91EB9" w14:textId="77777777" w:rsidR="00945B0B" w:rsidRPr="00CB3943" w:rsidRDefault="00945B0B" w:rsidP="00BE3E1D">
      <w:pPr>
        <w:adjustRightInd w:val="0"/>
        <w:spacing w:after="0" w:line="259" w:lineRule="auto"/>
        <w:jc w:val="both"/>
        <w:rPr>
          <w:rFonts w:ascii="Times New Roman" w:eastAsia="Calibri" w:hAnsi="Times New Roman" w:cs="Times New Roman"/>
          <w:b/>
          <w:sz w:val="24"/>
          <w:szCs w:val="28"/>
          <w:u w:val="single"/>
          <w:lang w:eastAsia="sr-Latn-RS"/>
        </w:rPr>
      </w:pPr>
    </w:p>
    <w:p w14:paraId="6F072410" w14:textId="77777777" w:rsidR="00945B0B" w:rsidRPr="00945B0B" w:rsidRDefault="000C07F4" w:rsidP="00BE3E1D">
      <w:pPr>
        <w:adjustRightInd w:val="0"/>
        <w:spacing w:after="0" w:line="259" w:lineRule="auto"/>
        <w:jc w:val="both"/>
        <w:rPr>
          <w:rFonts w:ascii="Times New Roman" w:eastAsia="Calibri" w:hAnsi="Times New Roman" w:cs="Times New Roman"/>
          <w:b/>
          <w:sz w:val="24"/>
          <w:szCs w:val="28"/>
          <w:u w:val="single"/>
          <w:lang w:val="en-GB" w:eastAsia="sr-Latn-RS"/>
        </w:rPr>
      </w:pPr>
      <w:r w:rsidRPr="00945B0B">
        <w:rPr>
          <w:rFonts w:ascii="Times New Roman" w:eastAsia="Calibri" w:hAnsi="Times New Roman" w:cs="Times New Roman"/>
          <w:b/>
          <w:sz w:val="24"/>
          <w:szCs w:val="28"/>
          <w:u w:val="single"/>
          <w:lang w:val="en-GB" w:eastAsia="sr-Latn-RS"/>
        </w:rPr>
        <w:t xml:space="preserve">I quarter 2022 </w:t>
      </w:r>
    </w:p>
    <w:p w14:paraId="341AA6AB" w14:textId="77777777" w:rsidR="00945B0B" w:rsidRDefault="00945B0B" w:rsidP="00945B0B">
      <w:pPr>
        <w:spacing w:after="0" w:line="240" w:lineRule="auto"/>
        <w:jc w:val="both"/>
        <w:rPr>
          <w:rFonts w:ascii="Times New Roman" w:eastAsia="Times New Roman" w:hAnsi="Times New Roman"/>
          <w:sz w:val="24"/>
          <w:szCs w:val="24"/>
          <w:lang w:val="sr-Latn-RS"/>
        </w:rPr>
      </w:pPr>
    </w:p>
    <w:p w14:paraId="7B6B1FFF" w14:textId="77777777" w:rsidR="00945B0B" w:rsidRDefault="00945B0B" w:rsidP="00945B0B">
      <w:pPr>
        <w:spacing w:after="0" w:line="240" w:lineRule="auto"/>
        <w:jc w:val="both"/>
        <w:rPr>
          <w:rFonts w:ascii="Times New Roman" w:eastAsia="Times New Roman" w:hAnsi="Times New Roman"/>
          <w:sz w:val="24"/>
          <w:szCs w:val="24"/>
          <w:lang w:val="sr-Latn-RS"/>
        </w:rPr>
      </w:pPr>
      <w:r>
        <w:rPr>
          <w:rFonts w:ascii="Times New Roman" w:eastAsia="Times New Roman" w:hAnsi="Times New Roman"/>
          <w:sz w:val="24"/>
          <w:szCs w:val="24"/>
          <w:lang w:val="sr-Latn-RS"/>
        </w:rPr>
        <w:t xml:space="preserve">No new information. </w:t>
      </w:r>
    </w:p>
    <w:p w14:paraId="4EBC0F73" w14:textId="77777777" w:rsidR="00125DC2" w:rsidRPr="00945B0B" w:rsidRDefault="00125DC2" w:rsidP="00BE3E1D">
      <w:pPr>
        <w:adjustRightInd w:val="0"/>
        <w:spacing w:after="0" w:line="259" w:lineRule="auto"/>
        <w:jc w:val="both"/>
        <w:rPr>
          <w:rFonts w:ascii="Times New Roman" w:eastAsia="Calibri" w:hAnsi="Times New Roman" w:cs="Times New Roman"/>
          <w:sz w:val="24"/>
          <w:szCs w:val="28"/>
          <w:lang w:val="sr-Latn-RS" w:eastAsia="sr-Latn-RS"/>
        </w:rPr>
      </w:pPr>
    </w:p>
    <w:p w14:paraId="7D78B659" w14:textId="4930F6CB" w:rsidR="00945B0B" w:rsidRPr="00945B0B" w:rsidRDefault="00945B0B" w:rsidP="00BE3E1D">
      <w:pPr>
        <w:adjustRightInd w:val="0"/>
        <w:spacing w:after="0" w:line="259" w:lineRule="auto"/>
        <w:jc w:val="both"/>
        <w:rPr>
          <w:rFonts w:ascii="Times New Roman" w:eastAsia="Calibri" w:hAnsi="Times New Roman" w:cs="Times New Roman"/>
          <w:b/>
          <w:sz w:val="24"/>
          <w:szCs w:val="28"/>
          <w:u w:val="single"/>
          <w:lang w:val="en-GB" w:eastAsia="sr-Latn-RS"/>
        </w:rPr>
      </w:pPr>
      <w:r w:rsidRPr="00945B0B">
        <w:rPr>
          <w:rFonts w:ascii="Times New Roman" w:eastAsia="Calibri" w:hAnsi="Times New Roman" w:cs="Times New Roman"/>
          <w:b/>
          <w:sz w:val="24"/>
          <w:szCs w:val="28"/>
          <w:u w:val="single"/>
          <w:lang w:val="en-GB" w:eastAsia="sr-Latn-RS"/>
        </w:rPr>
        <w:t>IV quarter 2021</w:t>
      </w:r>
    </w:p>
    <w:p w14:paraId="1AF8786F" w14:textId="77777777" w:rsidR="00945B0B" w:rsidRDefault="00945B0B" w:rsidP="00BE3E1D">
      <w:pPr>
        <w:adjustRightInd w:val="0"/>
        <w:spacing w:after="0" w:line="259" w:lineRule="auto"/>
        <w:jc w:val="both"/>
        <w:rPr>
          <w:rFonts w:ascii="Times New Roman" w:eastAsia="Calibri" w:hAnsi="Times New Roman" w:cs="Times New Roman"/>
          <w:sz w:val="24"/>
          <w:szCs w:val="28"/>
          <w:lang w:val="en-GB" w:eastAsia="sr-Latn-RS"/>
        </w:rPr>
      </w:pPr>
    </w:p>
    <w:p w14:paraId="5B9DD3C2" w14:textId="3E7FFA8F" w:rsidR="00BE3E1D" w:rsidRPr="00D36BA7" w:rsidRDefault="000C07F4" w:rsidP="00BE3E1D">
      <w:pPr>
        <w:adjustRightInd w:val="0"/>
        <w:spacing w:after="0" w:line="259" w:lineRule="auto"/>
        <w:jc w:val="both"/>
        <w:rPr>
          <w:rFonts w:ascii="Times New Roman" w:eastAsia="Calibri" w:hAnsi="Times New Roman" w:cs="Times New Roman"/>
          <w:b/>
          <w:color w:val="92D050"/>
          <w:sz w:val="24"/>
          <w:szCs w:val="28"/>
          <w:lang w:val="en-GB" w:eastAsia="sr-Latn-RS"/>
        </w:rPr>
      </w:pPr>
      <w:r>
        <w:rPr>
          <w:rFonts w:ascii="Times New Roman" w:eastAsia="Calibri" w:hAnsi="Times New Roman" w:cs="Times New Roman"/>
          <w:sz w:val="24"/>
          <w:szCs w:val="28"/>
          <w:lang w:val="en-GB" w:eastAsia="sr-Latn-RS"/>
        </w:rPr>
        <w:t>T</w:t>
      </w:r>
      <w:r w:rsidR="00BE3E1D" w:rsidRPr="00D36BA7">
        <w:rPr>
          <w:rFonts w:ascii="Times New Roman" w:eastAsia="Calibri" w:hAnsi="Times New Roman" w:cs="Times New Roman"/>
          <w:color w:val="000000"/>
          <w:sz w:val="24"/>
          <w:szCs w:val="24"/>
          <w:lang w:val="en-GB"/>
        </w:rPr>
        <w:t xml:space="preserve">here are 222 detention facilities being in use in the Ministry of Interior, with the capacity for 326 people. Out of this number, 139 facilities with the capacity for 231 persons are in line with the standards of European Committee for the Prevention of Torture and Inhuman or Degrading Treatment or Punishment (CPT) and the Rulebook on the conditions which detention facilities should fulfill (“Official Gazette of RS”, No. 34/2018), while the adaptation of another 83 detention facilities is necessary. </w:t>
      </w:r>
    </w:p>
    <w:p w14:paraId="50D1ABE4" w14:textId="77777777" w:rsidR="00BE3E1D" w:rsidRPr="00D36BA7" w:rsidRDefault="00BE3E1D" w:rsidP="00BE3E1D">
      <w:pPr>
        <w:adjustRightInd w:val="0"/>
        <w:spacing w:after="0" w:line="259" w:lineRule="auto"/>
        <w:jc w:val="both"/>
        <w:rPr>
          <w:rFonts w:ascii="Times New Roman" w:eastAsia="Calibri" w:hAnsi="Times New Roman" w:cs="Times New Roman"/>
          <w:color w:val="000000"/>
          <w:sz w:val="24"/>
          <w:szCs w:val="24"/>
          <w:lang w:val="en-GB"/>
        </w:rPr>
      </w:pPr>
    </w:p>
    <w:p w14:paraId="16BC31AE" w14:textId="77777777" w:rsidR="00BE3E1D" w:rsidRPr="00D36BA7" w:rsidRDefault="00BE3E1D" w:rsidP="00BE3E1D">
      <w:pPr>
        <w:adjustRightInd w:val="0"/>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 xml:space="preserve">Out of 139 detention facilities that comply with the standards of the European Committee for the Prevention of Torture and Inhuman or Degrading Treatment or Punishment and the Rulebook on the conditions which detention facilities should fulfill, 63 have been adapted from a project funded by the Kingdom of Norway.  </w:t>
      </w:r>
    </w:p>
    <w:p w14:paraId="4CCAB09C" w14:textId="77777777" w:rsidR="00BE3E1D" w:rsidRPr="00D36BA7" w:rsidRDefault="00BE3E1D" w:rsidP="00BE3E1D">
      <w:pPr>
        <w:adjustRightInd w:val="0"/>
        <w:spacing w:after="0" w:line="259" w:lineRule="auto"/>
        <w:jc w:val="both"/>
        <w:rPr>
          <w:rFonts w:ascii="Times New Roman" w:eastAsia="Calibri" w:hAnsi="Times New Roman" w:cs="Times New Roman"/>
          <w:color w:val="000000"/>
          <w:sz w:val="24"/>
          <w:szCs w:val="24"/>
          <w:lang w:val="en-GB"/>
        </w:rPr>
      </w:pPr>
    </w:p>
    <w:p w14:paraId="77E43B11" w14:textId="09BB0306" w:rsidR="000C07F4"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Having in mind that the implementation of the project "Norwegian Call - 2018" has been completed in the fourth quarter of 2021, the Police Directorate, when drafting the Financial Plan and Procurement Plan of the Ministry of Interior for 2022, submitted to the General Police Directorate a proposal for planning funds for adaptation - construction of 8 detention facilities, in 6 PD: Novi Sad, Smederevo, Pozarevac, Kraljevo, Vranje and Pancevo.</w:t>
      </w:r>
    </w:p>
    <w:p w14:paraId="444FD990" w14:textId="77777777" w:rsidR="00125DC2" w:rsidRDefault="00125DC2" w:rsidP="00BE3E1D">
      <w:pPr>
        <w:spacing w:after="160"/>
        <w:jc w:val="both"/>
        <w:rPr>
          <w:rFonts w:ascii="Times New Roman" w:eastAsia="Calibri" w:hAnsi="Times New Roman" w:cs="Times New Roman"/>
          <w:b/>
          <w:sz w:val="24"/>
          <w:szCs w:val="20"/>
          <w:lang w:val="en-GB"/>
        </w:rPr>
      </w:pPr>
    </w:p>
    <w:p w14:paraId="16671BDC" w14:textId="1FA97DE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3.1.1.4  Improvement of the police conduct in the field of torture prevention through;</w:t>
      </w:r>
    </w:p>
    <w:p w14:paraId="0CA48C4F"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-training of the members of the Commission for the implementation of standards of police conduct in the field of torture prevention in order to effectively perform their duties;</w:t>
      </w:r>
    </w:p>
    <w:p w14:paraId="1484A933" w14:textId="5A7C916F" w:rsidR="000C07F4"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-training of the </w:t>
      </w:r>
      <w:r w:rsidR="000C07F4">
        <w:rPr>
          <w:rFonts w:ascii="Times New Roman" w:eastAsia="Calibri" w:hAnsi="Times New Roman" w:cs="Times New Roman"/>
          <w:b/>
          <w:sz w:val="24"/>
          <w:szCs w:val="20"/>
          <w:lang w:val="en-GB"/>
        </w:rPr>
        <w:t>detention</w:t>
      </w:r>
    </w:p>
    <w:p w14:paraId="1FA76DD2" w14:textId="405BB390"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n units’ directors in order to effectively monitor police conduct; </w:t>
      </w:r>
    </w:p>
    <w:p w14:paraId="752CD0D3"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-training of police officers working in the police stations in order to prevent any prohibited treatment;</w:t>
      </w:r>
    </w:p>
    <w:p w14:paraId="5354300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-unexpected visits to places of detention in order to control the implementation of the recommendations of the National Mechanism for the Prevention of Torture</w:t>
      </w:r>
    </w:p>
    <w:p w14:paraId="5FC4573C"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commencing from IV quarter of 2018.</w:t>
      </w:r>
    </w:p>
    <w:p w14:paraId="11D189B2" w14:textId="77777777" w:rsidR="00125DC2"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370732C9" w14:textId="77777777" w:rsidR="0003401D" w:rsidRPr="00945B0B" w:rsidRDefault="0003401D" w:rsidP="0003401D">
      <w:pPr>
        <w:adjustRightInd w:val="0"/>
        <w:spacing w:after="0" w:line="259" w:lineRule="auto"/>
        <w:jc w:val="both"/>
        <w:rPr>
          <w:rFonts w:ascii="Times New Roman" w:eastAsia="Calibri" w:hAnsi="Times New Roman" w:cs="Times New Roman"/>
          <w:b/>
          <w:sz w:val="24"/>
          <w:szCs w:val="28"/>
          <w:u w:val="single"/>
          <w:lang w:val="en-GB" w:eastAsia="sr-Latn-RS"/>
        </w:rPr>
      </w:pPr>
      <w:r w:rsidRPr="00945B0B">
        <w:rPr>
          <w:rFonts w:ascii="Times New Roman" w:eastAsia="Calibri" w:hAnsi="Times New Roman" w:cs="Times New Roman"/>
          <w:b/>
          <w:sz w:val="24"/>
          <w:szCs w:val="28"/>
          <w:u w:val="single"/>
          <w:lang w:val="en-GB" w:eastAsia="sr-Latn-RS"/>
        </w:rPr>
        <w:t>I</w:t>
      </w:r>
      <w:r>
        <w:rPr>
          <w:rFonts w:ascii="Times New Roman" w:eastAsia="Calibri" w:hAnsi="Times New Roman" w:cs="Times New Roman"/>
          <w:b/>
          <w:sz w:val="24"/>
          <w:szCs w:val="28"/>
          <w:u w:val="single"/>
          <w:lang w:val="en-GB" w:eastAsia="sr-Latn-RS"/>
        </w:rPr>
        <w:t>I</w:t>
      </w:r>
      <w:r w:rsidRPr="00945B0B">
        <w:rPr>
          <w:rFonts w:ascii="Times New Roman" w:eastAsia="Calibri" w:hAnsi="Times New Roman" w:cs="Times New Roman"/>
          <w:b/>
          <w:sz w:val="24"/>
          <w:szCs w:val="28"/>
          <w:u w:val="single"/>
          <w:lang w:val="en-GB" w:eastAsia="sr-Latn-RS"/>
        </w:rPr>
        <w:t xml:space="preserve"> quarter 2022 </w:t>
      </w:r>
    </w:p>
    <w:p w14:paraId="2A341260" w14:textId="77777777" w:rsidR="0003401D" w:rsidRDefault="0003401D" w:rsidP="0003401D">
      <w:pPr>
        <w:spacing w:after="0" w:line="240" w:lineRule="auto"/>
        <w:jc w:val="both"/>
        <w:rPr>
          <w:rFonts w:ascii="Times New Roman" w:eastAsia="Times New Roman" w:hAnsi="Times New Roman"/>
          <w:sz w:val="24"/>
          <w:szCs w:val="24"/>
          <w:lang w:val="sr-Latn-RS"/>
        </w:rPr>
      </w:pPr>
    </w:p>
    <w:p w14:paraId="42DFFC47" w14:textId="77777777" w:rsidR="00CB3943" w:rsidRPr="00CB3943" w:rsidRDefault="00CB3943" w:rsidP="00CB3943">
      <w:pPr>
        <w:spacing w:after="0" w:line="240" w:lineRule="auto"/>
        <w:jc w:val="both"/>
        <w:rPr>
          <w:rFonts w:ascii="Times New Roman" w:hAnsi="Times New Roman" w:cs="Times New Roman"/>
          <w:sz w:val="24"/>
          <w:szCs w:val="24"/>
        </w:rPr>
      </w:pPr>
      <w:r w:rsidRPr="00CB3943">
        <w:rPr>
          <w:rFonts w:ascii="Times New Roman" w:hAnsi="Times New Roman" w:cs="Times New Roman"/>
          <w:sz w:val="24"/>
          <w:szCs w:val="24"/>
        </w:rPr>
        <w:t>In accordance with the Program of Professional Development of Police Officers of the Ministry of the Interior for 2022, within the compulsory classes in the teaching area "Theoretical Teaching" the topic "Commission for the implementation of standards of police treatment in the field of torture prevention" was realized. In the reporting period, 26066 police officers attended the mentioned classes. In addition to the above, the topic "Police powers" was realized, which was attended by 26,122 police officers in the reporting period.</w:t>
      </w:r>
    </w:p>
    <w:p w14:paraId="25DE0357" w14:textId="77777777" w:rsidR="00CB3943" w:rsidRPr="00CB3943" w:rsidRDefault="00CB3943" w:rsidP="00CB3943">
      <w:pPr>
        <w:spacing w:after="0" w:line="240" w:lineRule="auto"/>
        <w:jc w:val="both"/>
        <w:rPr>
          <w:rFonts w:ascii="Times New Roman" w:hAnsi="Times New Roman" w:cs="Times New Roman"/>
          <w:sz w:val="24"/>
          <w:szCs w:val="24"/>
        </w:rPr>
      </w:pPr>
    </w:p>
    <w:p w14:paraId="5132E863" w14:textId="77777777" w:rsidR="00CB3943" w:rsidRPr="00CB3943" w:rsidRDefault="00CB3943" w:rsidP="00CB3943">
      <w:pPr>
        <w:spacing w:after="0" w:line="259" w:lineRule="auto"/>
        <w:jc w:val="both"/>
        <w:rPr>
          <w:rFonts w:ascii="Times New Roman" w:hAnsi="Times New Roman"/>
          <w:sz w:val="24"/>
          <w:szCs w:val="24"/>
        </w:rPr>
      </w:pPr>
      <w:r w:rsidRPr="00CB3943">
        <w:rPr>
          <w:rFonts w:ascii="Times New Roman" w:hAnsi="Times New Roman"/>
          <w:sz w:val="24"/>
          <w:szCs w:val="24"/>
        </w:rPr>
        <w:lastRenderedPageBreak/>
        <w:t>In cooperation with the Commission for the Implementation of Standards of Police Conduct in the Field of Torture Prevention, Uniformed Police Directorate visited detention facilities and performed the control over the conduct of police officers regarding the application of police powers "apprehension" and "detaining" in seven police directorates: PD in Smederevo, PD in Užice, PD in Prokuplje, PD in Požarevac, PD in Novi Pazar PD in Šabac and PD in Sremska Mitrovica. On this occasion, besides in police departments and police offices in the headquarters of police directorates, control was performed in four police stations.</w:t>
      </w:r>
    </w:p>
    <w:p w14:paraId="48E291FB" w14:textId="77777777" w:rsidR="0003401D" w:rsidRPr="00CB3943" w:rsidRDefault="0003401D" w:rsidP="00BE3E1D">
      <w:pPr>
        <w:spacing w:after="160"/>
        <w:jc w:val="both"/>
        <w:rPr>
          <w:rFonts w:ascii="Times New Roman" w:eastAsia="Calibri" w:hAnsi="Times New Roman" w:cs="Times New Roman"/>
          <w:bCs/>
          <w:sz w:val="24"/>
          <w:szCs w:val="20"/>
        </w:rPr>
      </w:pPr>
    </w:p>
    <w:p w14:paraId="27878D2E" w14:textId="77777777" w:rsidR="0003401D" w:rsidRPr="0003401D" w:rsidRDefault="0003401D" w:rsidP="0003401D">
      <w:pPr>
        <w:shd w:val="clear" w:color="auto" w:fill="FFFFFF" w:themeFill="background1"/>
        <w:spacing w:after="0" w:line="240" w:lineRule="auto"/>
        <w:jc w:val="both"/>
        <w:rPr>
          <w:rFonts w:ascii="Times New Roman" w:hAnsi="Times New Roman" w:cs="Times New Roman"/>
          <w:b/>
          <w:sz w:val="24"/>
          <w:szCs w:val="24"/>
          <w:u w:val="single"/>
          <w:lang w:val="en-GB" w:eastAsia="sr-Latn-CS"/>
        </w:rPr>
      </w:pPr>
      <w:r w:rsidRPr="0003401D">
        <w:rPr>
          <w:rFonts w:ascii="Times New Roman" w:hAnsi="Times New Roman" w:cs="Times New Roman"/>
          <w:b/>
          <w:sz w:val="24"/>
          <w:szCs w:val="24"/>
          <w:u w:val="single"/>
          <w:lang w:val="en-GB" w:eastAsia="sr-Latn-CS"/>
        </w:rPr>
        <w:t>I quarter 2022</w:t>
      </w:r>
    </w:p>
    <w:p w14:paraId="163FE7AB" w14:textId="77777777" w:rsidR="0003401D" w:rsidRDefault="0003401D" w:rsidP="0003401D">
      <w:pPr>
        <w:shd w:val="clear" w:color="auto" w:fill="FFFFFF" w:themeFill="background1"/>
        <w:spacing w:after="0" w:line="240" w:lineRule="auto"/>
        <w:jc w:val="both"/>
        <w:rPr>
          <w:rFonts w:ascii="Times New Roman" w:hAnsi="Times New Roman" w:cs="Times New Roman"/>
          <w:sz w:val="24"/>
          <w:szCs w:val="24"/>
          <w:lang w:val="en-GB" w:eastAsia="sr-Latn-CS"/>
        </w:rPr>
      </w:pPr>
    </w:p>
    <w:p w14:paraId="2CA74950" w14:textId="77777777" w:rsidR="0003401D" w:rsidRPr="000C07F4" w:rsidRDefault="0003401D" w:rsidP="0003401D">
      <w:pPr>
        <w:shd w:val="clear" w:color="auto" w:fill="FFFFFF" w:themeFill="background1"/>
        <w:spacing w:after="0" w:line="240" w:lineRule="auto"/>
        <w:jc w:val="both"/>
        <w:rPr>
          <w:rFonts w:ascii="Times New Roman" w:hAnsi="Times New Roman" w:cs="Times New Roman"/>
          <w:sz w:val="24"/>
          <w:szCs w:val="24"/>
          <w:lang w:val="sr-Latn-CS" w:eastAsia="sr-Latn-CS"/>
        </w:rPr>
      </w:pPr>
      <w:r>
        <w:rPr>
          <w:rFonts w:ascii="Times New Roman" w:hAnsi="Times New Roman" w:cs="Times New Roman"/>
          <w:sz w:val="24"/>
          <w:szCs w:val="24"/>
          <w:lang w:val="en-GB" w:eastAsia="sr-Latn-CS"/>
        </w:rPr>
        <w:t xml:space="preserve">In the reporting period, </w:t>
      </w:r>
      <w:r>
        <w:rPr>
          <w:rFonts w:ascii="Times New Roman" w:hAnsi="Times New Roman" w:cs="Times New Roman"/>
          <w:sz w:val="24"/>
          <w:szCs w:val="24"/>
          <w:lang w:eastAsia="sr-Latn-CS"/>
        </w:rPr>
        <w:t>i</w:t>
      </w:r>
      <w:r w:rsidRPr="000C07F4">
        <w:rPr>
          <w:rFonts w:ascii="Times New Roman" w:hAnsi="Times New Roman" w:cs="Times New Roman"/>
          <w:sz w:val="24"/>
          <w:szCs w:val="24"/>
          <w:lang w:val="sr-Cyrl-CS" w:eastAsia="sr-Latn-CS"/>
        </w:rPr>
        <w:t>n accordance with the Program of Professional Development of Police Officers of the Ministry of the Interior for 2022, within the compulsory classes in the teaching area "Theoretical Teaching" the topic "Commission for the implementation of police standards in the field of torture prevention" was realized. In addition to the above, the topic "Police Powers" was realized, which was attended by 2,699 police officers in the reporting period.</w:t>
      </w:r>
    </w:p>
    <w:p w14:paraId="28B452C3" w14:textId="77777777" w:rsidR="0003401D" w:rsidRPr="000C07F4" w:rsidRDefault="0003401D" w:rsidP="0003401D">
      <w:pPr>
        <w:spacing w:after="0" w:line="240" w:lineRule="auto"/>
        <w:jc w:val="both"/>
        <w:rPr>
          <w:rFonts w:ascii="Times New Roman" w:hAnsi="Times New Roman"/>
          <w:sz w:val="24"/>
          <w:szCs w:val="24"/>
          <w:lang w:val="sr-Latn-CS"/>
        </w:rPr>
      </w:pPr>
    </w:p>
    <w:p w14:paraId="28D7CE5F" w14:textId="77777777" w:rsidR="0003401D" w:rsidRPr="000C07F4" w:rsidRDefault="0003401D" w:rsidP="0003401D">
      <w:pPr>
        <w:spacing w:after="0" w:line="240" w:lineRule="auto"/>
        <w:jc w:val="both"/>
        <w:rPr>
          <w:rFonts w:ascii="Times New Roman" w:hAnsi="Times New Roman"/>
          <w:sz w:val="24"/>
          <w:szCs w:val="24"/>
        </w:rPr>
      </w:pPr>
      <w:r w:rsidRPr="000C07F4">
        <w:rPr>
          <w:rFonts w:ascii="Times New Roman" w:hAnsi="Times New Roman"/>
          <w:sz w:val="24"/>
          <w:szCs w:val="24"/>
        </w:rPr>
        <w:t>In the reporting period, in cooperation with the Commission for the Implementation of Standards of Police Conduct in the Field of Torture Prevention, Uniformed Police Directorate visited detention facilities and performed the control over the conduct of police officers regarding the application of police powers "apprehension" and "detaining" in six police directorates: PD in Zaječar, PD in Zrenjanin, PD in Požarevac, PD in Čačak, PD in Vranje and PD in Niš. On this occasion, besides in police departments and police offices in the headquarters of police directorates, control was performed in five police stations.</w:t>
      </w:r>
    </w:p>
    <w:p w14:paraId="0CD6CD1D" w14:textId="77777777" w:rsidR="0003401D" w:rsidRDefault="0003401D" w:rsidP="00BE3E1D">
      <w:pPr>
        <w:spacing w:after="160"/>
        <w:jc w:val="both"/>
        <w:rPr>
          <w:rFonts w:ascii="Times New Roman" w:eastAsia="Calibri" w:hAnsi="Times New Roman" w:cs="Times New Roman"/>
          <w:bCs/>
          <w:sz w:val="24"/>
          <w:szCs w:val="20"/>
        </w:rPr>
      </w:pPr>
    </w:p>
    <w:p w14:paraId="7A14C995" w14:textId="061F97BE" w:rsidR="0003401D" w:rsidRDefault="0003401D" w:rsidP="0003401D">
      <w:pPr>
        <w:shd w:val="clear" w:color="auto" w:fill="FFFFFF" w:themeFill="background1"/>
        <w:spacing w:after="0" w:line="240" w:lineRule="auto"/>
        <w:jc w:val="both"/>
        <w:rPr>
          <w:rFonts w:ascii="Times New Roman" w:hAnsi="Times New Roman" w:cs="Times New Roman"/>
          <w:b/>
          <w:sz w:val="24"/>
          <w:szCs w:val="24"/>
          <w:u w:val="single"/>
          <w:lang w:val="en-GB" w:eastAsia="sr-Latn-CS"/>
        </w:rPr>
      </w:pPr>
      <w:r w:rsidRPr="0003401D">
        <w:rPr>
          <w:rFonts w:ascii="Times New Roman" w:hAnsi="Times New Roman" w:cs="Times New Roman"/>
          <w:b/>
          <w:sz w:val="24"/>
          <w:szCs w:val="24"/>
          <w:u w:val="single"/>
          <w:lang w:val="en-GB" w:eastAsia="sr-Latn-CS"/>
        </w:rPr>
        <w:t>I</w:t>
      </w:r>
      <w:r>
        <w:rPr>
          <w:rFonts w:ascii="Times New Roman" w:hAnsi="Times New Roman" w:cs="Times New Roman"/>
          <w:b/>
          <w:sz w:val="24"/>
          <w:szCs w:val="24"/>
          <w:u w:val="single"/>
          <w:lang w:val="en-GB" w:eastAsia="sr-Latn-CS"/>
        </w:rPr>
        <w:t>V</w:t>
      </w:r>
      <w:r w:rsidRPr="0003401D">
        <w:rPr>
          <w:rFonts w:ascii="Times New Roman" w:hAnsi="Times New Roman" w:cs="Times New Roman"/>
          <w:b/>
          <w:sz w:val="24"/>
          <w:szCs w:val="24"/>
          <w:u w:val="single"/>
          <w:lang w:val="en-GB" w:eastAsia="sr-Latn-CS"/>
        </w:rPr>
        <w:t xml:space="preserve"> quarter 2022</w:t>
      </w:r>
    </w:p>
    <w:p w14:paraId="5B3B1EF6" w14:textId="77777777" w:rsidR="0003401D" w:rsidRPr="0003401D" w:rsidRDefault="0003401D" w:rsidP="0003401D">
      <w:pPr>
        <w:shd w:val="clear" w:color="auto" w:fill="FFFFFF" w:themeFill="background1"/>
        <w:spacing w:after="0" w:line="240" w:lineRule="auto"/>
        <w:jc w:val="both"/>
        <w:rPr>
          <w:rFonts w:ascii="Times New Roman" w:hAnsi="Times New Roman" w:cs="Times New Roman"/>
          <w:b/>
          <w:sz w:val="24"/>
          <w:szCs w:val="24"/>
          <w:u w:val="single"/>
          <w:lang w:val="en-GB" w:eastAsia="sr-Latn-CS"/>
        </w:rPr>
      </w:pPr>
    </w:p>
    <w:p w14:paraId="0A5383F3" w14:textId="465A5090"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0"/>
          <w:lang w:val="en-GB"/>
        </w:rPr>
        <w:t>In accordance with the Program of Professional Development of Police Officers of the Ministry of the Interior for 2021, within the compulsory classes in the teaching area "Theoretical Teaching", the topic "Commission for the implementation of standards of police conduct in the field of torture prevention" was realized in the III quarter of 2021. In addition to the above, the topic "Police powers" was realized, which was attended by 6,919 police officers in the reporting period. These types of teaching are realized through the model of distance learning, on the platform of e - classrooms of the Ministry of the Interior.</w:t>
      </w:r>
    </w:p>
    <w:p w14:paraId="40F9AB03"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After the creation of favourable epidemiological opportunities, and as part of the action on the recommendation of the Protector of Citizens given during the visit to the Police Administration for the City of Belgrade and regional police administrations in 2020 "that the Ministry of the Interior implements appropriate training on interrogation techniques when questioning suspects", Police Training Centre of the Human Resources Sector organized in the III quarter of 2021 a seminar "PEACE" model for conducting official interviews "which the Police Administration for the City of Belgrade and regional police administrations (except for the Regional Police Administrations in Kikinda, Subotica and Smederevo) attended by a total of 4,323 police officers.</w:t>
      </w:r>
    </w:p>
    <w:p w14:paraId="45227299"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lastRenderedPageBreak/>
        <w:t>In accordance with the Program of Professional Development of Police Officers of the Ministry of the Interior for 2021, within the compulsory classes in the teaching area "Theoretical Teaching" the topic "Commission for the implementation of standards of police conduct in the field of torture prevention" was realized in the IV quarter of 2021. In addition to the above, the topic "Police Powers" was realized, which was attended by 873 police officers in the reporting period. These types of teaching were realized through the model of distance learning, on the e-classroom platform of the Ministry of the Interior.</w:t>
      </w:r>
    </w:p>
    <w:p w14:paraId="55932F9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During the IV quarter of 2021, no training was conducted for the members of the Commission for the Implementation of Police Conduct Standards in the Field of Torture Prevention.</w:t>
      </w:r>
    </w:p>
    <w:p w14:paraId="0A96D103"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In the reporting period (IV quarter of 2021), the Police Directorate, in cooperation with the Commission for the Implementation of Standards of Police Conduct in the Field of Torture Prevention, controlled the conduct of police officers in the application of police powers "bringing" and "detaining" in two PDs (Subotica and Bor).</w:t>
      </w:r>
    </w:p>
    <w:p w14:paraId="7F969AFE" w14:textId="77777777" w:rsidR="000C07F4" w:rsidRPr="000C07F4" w:rsidRDefault="000C07F4" w:rsidP="00BE3E1D">
      <w:pPr>
        <w:spacing w:after="160"/>
        <w:jc w:val="both"/>
        <w:rPr>
          <w:rFonts w:ascii="Times New Roman" w:eastAsia="Calibri" w:hAnsi="Times New Roman" w:cs="Times New Roman"/>
          <w:bCs/>
          <w:sz w:val="24"/>
          <w:szCs w:val="20"/>
        </w:rPr>
      </w:pPr>
    </w:p>
    <w:p w14:paraId="56DD294B"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3.1.1.5.</w:t>
      </w:r>
      <w:r w:rsidRPr="00D36BA7">
        <w:rPr>
          <w:rFonts w:ascii="Times New Roman" w:eastAsia="Calibri" w:hAnsi="Times New Roman" w:cs="Times New Roman"/>
          <w:b/>
          <w:sz w:val="24"/>
          <w:szCs w:val="20"/>
          <w:lang w:val="en-GB"/>
        </w:rPr>
        <w:tab/>
        <w:t>Intensify cooperation with the National Mechanism for the Prevention of Torture (Ombudsman) by holding regular meetings and reporting on actions undertaken pursuant the recommendations of the National Mechanism for the Prevention of Torture (Ombudsman).</w:t>
      </w:r>
    </w:p>
    <w:p w14:paraId="7D860DD7"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w:t>
      </w:r>
    </w:p>
    <w:p w14:paraId="1009B9A1" w14:textId="77777777" w:rsidR="0064625F" w:rsidRDefault="00BE3E1D" w:rsidP="00C365CA">
      <w:pPr>
        <w:adjustRightInd w:val="0"/>
        <w:spacing w:after="0" w:line="259"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Activity is being successfully implemented.</w:t>
      </w:r>
      <w:r w:rsidR="00C365CA">
        <w:rPr>
          <w:rFonts w:ascii="Times New Roman" w:eastAsia="Calibri" w:hAnsi="Times New Roman" w:cs="Times New Roman"/>
          <w:b/>
          <w:color w:val="92D050"/>
          <w:sz w:val="24"/>
          <w:szCs w:val="28"/>
          <w:lang w:val="en-GB" w:eastAsia="sr-Latn-RS"/>
        </w:rPr>
        <w:t xml:space="preserve"> </w:t>
      </w:r>
    </w:p>
    <w:p w14:paraId="35E817A8" w14:textId="77777777" w:rsidR="00125DC2" w:rsidRDefault="00125DC2" w:rsidP="0064625F">
      <w:pPr>
        <w:spacing w:after="160"/>
        <w:jc w:val="both"/>
        <w:rPr>
          <w:rFonts w:ascii="Times New Roman" w:eastAsia="Calibri" w:hAnsi="Times New Roman" w:cs="Times New Roman"/>
          <w:sz w:val="24"/>
          <w:szCs w:val="24"/>
          <w:lang w:val="en-GB"/>
        </w:rPr>
      </w:pPr>
    </w:p>
    <w:p w14:paraId="6305A95E" w14:textId="2B37F826" w:rsidR="00C46747" w:rsidRDefault="00C46747" w:rsidP="0064625F">
      <w:pPr>
        <w:spacing w:after="160"/>
        <w:jc w:val="both"/>
        <w:rPr>
          <w:rFonts w:ascii="Times New Roman" w:eastAsia="Calibri" w:hAnsi="Times New Roman" w:cs="Times New Roman"/>
          <w:b/>
          <w:sz w:val="24"/>
          <w:szCs w:val="24"/>
          <w:u w:val="single"/>
          <w:lang w:val="en-GB"/>
        </w:rPr>
      </w:pPr>
      <w:r w:rsidRPr="00C46747">
        <w:rPr>
          <w:rFonts w:ascii="Times New Roman" w:eastAsia="Calibri" w:hAnsi="Times New Roman" w:cs="Times New Roman"/>
          <w:b/>
          <w:sz w:val="24"/>
          <w:szCs w:val="24"/>
          <w:u w:val="single"/>
          <w:lang w:val="en-GB"/>
        </w:rPr>
        <w:t>II quarter 2022</w:t>
      </w:r>
    </w:p>
    <w:p w14:paraId="6C2040E9" w14:textId="62D37764" w:rsidR="00DF64B5" w:rsidRDefault="00DF64B5" w:rsidP="00CB3943">
      <w:pPr>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Protector of Citizens - </w:t>
      </w:r>
      <w:r w:rsidRPr="00DF64B5">
        <w:rPr>
          <w:rFonts w:ascii="Times New Roman" w:eastAsia="Calibri" w:hAnsi="Times New Roman" w:cs="Times New Roman"/>
          <w:sz w:val="24"/>
          <w:szCs w:val="24"/>
          <w:lang w:val="en-GB"/>
        </w:rPr>
        <w:t>In the reporting period, the NPM issued 26 recommendations to the Ministry of Interior. Including the recommendations sent earlier that were due for execution in the reporting period, the Ministry of Interior acted on 13 of the 13 due recommendations (100.00%). In the reporting period, the NPM held one (1) meeting with representatives of the Ministry of Interior.</w:t>
      </w:r>
    </w:p>
    <w:p w14:paraId="6D45F004" w14:textId="77777777" w:rsidR="00CB3943" w:rsidRPr="00CB3943" w:rsidRDefault="00CB3943" w:rsidP="00CB3943">
      <w:pPr>
        <w:jc w:val="both"/>
        <w:rPr>
          <w:rFonts w:ascii="Times New Roman" w:eastAsia="Times New Roman" w:hAnsi="Times New Roman"/>
          <w:sz w:val="24"/>
          <w:szCs w:val="24"/>
        </w:rPr>
      </w:pPr>
      <w:r>
        <w:rPr>
          <w:rFonts w:ascii="Times New Roman" w:eastAsia="Calibri" w:hAnsi="Times New Roman" w:cs="Times New Roman"/>
          <w:b/>
          <w:sz w:val="24"/>
          <w:szCs w:val="24"/>
          <w:lang w:val="en-GB"/>
        </w:rPr>
        <w:t xml:space="preserve">Ministry of Interior - </w:t>
      </w:r>
      <w:r w:rsidRPr="00CB3943">
        <w:rPr>
          <w:rFonts w:ascii="Times New Roman" w:eastAsia="Times New Roman" w:hAnsi="Times New Roman"/>
          <w:sz w:val="24"/>
          <w:szCs w:val="24"/>
        </w:rPr>
        <w:t xml:space="preserve">In the period from April to June 2022, </w:t>
      </w:r>
      <w:r w:rsidRPr="00CB3943">
        <w:rPr>
          <w:rFonts w:ascii="Times New Roman" w:hAnsi="Times New Roman"/>
          <w:sz w:val="24"/>
          <w:szCs w:val="24"/>
        </w:rPr>
        <w:t>Commission for the Implementation of Standards of Police Conduct in the Field of Torture Prevention</w:t>
      </w:r>
      <w:r w:rsidRPr="00CB3943">
        <w:rPr>
          <w:rFonts w:ascii="Times New Roman" w:eastAsia="Times New Roman" w:hAnsi="Times New Roman"/>
          <w:sz w:val="24"/>
          <w:szCs w:val="24"/>
        </w:rPr>
        <w:t xml:space="preserve"> received from the Internal Control Sector, General Police Directorate and regional police directorates 48 cases for informative purposes related to citizens reporting ill-treatment by police officers. The performed analysis established that in each individual case, the Methodology for conducting investigations in cases of ill-treatment was acted upon. </w:t>
      </w:r>
    </w:p>
    <w:p w14:paraId="2F15C084" w14:textId="77777777" w:rsidR="00CB3943" w:rsidRPr="00CB3943" w:rsidRDefault="00CB3943" w:rsidP="00CB3943">
      <w:pPr>
        <w:spacing w:after="0" w:line="259" w:lineRule="auto"/>
        <w:jc w:val="both"/>
        <w:rPr>
          <w:rFonts w:ascii="Times New Roman" w:eastAsia="Times New Roman" w:hAnsi="Times New Roman"/>
          <w:color w:val="FF0000"/>
          <w:sz w:val="24"/>
          <w:szCs w:val="24"/>
        </w:rPr>
      </w:pPr>
      <w:r w:rsidRPr="00CB3943">
        <w:rPr>
          <w:rFonts w:ascii="Times New Roman" w:eastAsia="Times New Roman" w:hAnsi="Times New Roman"/>
          <w:sz w:val="24"/>
          <w:szCs w:val="24"/>
        </w:rPr>
        <w:t xml:space="preserve">In the reporting period, </w:t>
      </w:r>
      <w:r w:rsidRPr="00CB3943">
        <w:rPr>
          <w:rFonts w:ascii="Times New Roman" w:hAnsi="Times New Roman"/>
          <w:sz w:val="24"/>
          <w:szCs w:val="24"/>
        </w:rPr>
        <w:t>Commission for the Implementation of Standards of Police Conduct in the Field of Torture Prevention</w:t>
      </w:r>
      <w:r w:rsidRPr="00CB3943">
        <w:rPr>
          <w:rFonts w:ascii="Times New Roman" w:eastAsia="Times New Roman" w:hAnsi="Times New Roman"/>
          <w:sz w:val="24"/>
          <w:szCs w:val="24"/>
        </w:rPr>
        <w:t xml:space="preserve"> gave its opinion on the reports of organizational units of the MoI on their actions taken upon recommendations of the Protector of Citizens given in the reports on visits to PD in Subotica (PS Bačka Topola and PS Mali Iđoš), PD for the City </w:t>
      </w:r>
      <w:r w:rsidRPr="00CB3943">
        <w:rPr>
          <w:rFonts w:ascii="Times New Roman" w:eastAsia="Times New Roman" w:hAnsi="Times New Roman"/>
          <w:sz w:val="24"/>
          <w:szCs w:val="24"/>
        </w:rPr>
        <w:lastRenderedPageBreak/>
        <w:t>of Belgrade (PS Grocka/PO Grocka and Kaluđerica), PD in Sremska Mitrovica (headquarters, PS Šid, PS Stara Pazova, PS Irig, PS Pećinci, PS Ruma and TPO Ruma), PD in Zaječar (PS Knjaževac and PS Sokobanja), and PD in Kragujevac (police directorate headquarters and Traffic police office).</w:t>
      </w:r>
      <w:r w:rsidRPr="00CB3943">
        <w:rPr>
          <w:rFonts w:ascii="Times New Roman" w:eastAsia="Times New Roman" w:hAnsi="Times New Roman"/>
          <w:color w:val="FF0000"/>
          <w:sz w:val="24"/>
          <w:szCs w:val="24"/>
        </w:rPr>
        <w:t xml:space="preserve"> </w:t>
      </w:r>
    </w:p>
    <w:p w14:paraId="7087538E" w14:textId="77777777" w:rsidR="00CB3943" w:rsidRPr="00CB3943" w:rsidRDefault="00CB3943" w:rsidP="00CB3943">
      <w:pPr>
        <w:spacing w:after="0" w:line="259" w:lineRule="auto"/>
        <w:jc w:val="both"/>
        <w:rPr>
          <w:rFonts w:ascii="Times New Roman" w:eastAsia="Times New Roman" w:hAnsi="Times New Roman"/>
          <w:color w:val="FF0000"/>
          <w:sz w:val="24"/>
          <w:szCs w:val="24"/>
        </w:rPr>
      </w:pPr>
    </w:p>
    <w:p w14:paraId="129D52FE" w14:textId="77777777" w:rsidR="00CB3943" w:rsidRPr="00CB3943" w:rsidRDefault="00CB3943" w:rsidP="00CB3943">
      <w:pPr>
        <w:spacing w:after="0" w:line="259" w:lineRule="auto"/>
        <w:jc w:val="both"/>
        <w:rPr>
          <w:rFonts w:ascii="Times New Roman" w:eastAsia="Times New Roman" w:hAnsi="Times New Roman"/>
          <w:sz w:val="24"/>
          <w:szCs w:val="24"/>
        </w:rPr>
      </w:pPr>
      <w:r w:rsidRPr="00CB3943">
        <w:rPr>
          <w:rFonts w:ascii="Times New Roman" w:eastAsia="Times New Roman" w:hAnsi="Times New Roman"/>
          <w:sz w:val="24"/>
          <w:szCs w:val="24"/>
        </w:rPr>
        <w:t>Also, in two cases (PD in Subotica and PD in Zaječar), the Commission gave the proposal to the General Police Directorate that police directorates take additional measures and actions in order to control consistent implementation of the Protector of Citizens' recommendations.</w:t>
      </w:r>
    </w:p>
    <w:p w14:paraId="38859D09" w14:textId="77777777" w:rsidR="00CB3943" w:rsidRPr="00CB3943" w:rsidRDefault="00CB3943" w:rsidP="00CB3943">
      <w:pPr>
        <w:spacing w:after="0" w:line="259" w:lineRule="auto"/>
        <w:jc w:val="both"/>
        <w:rPr>
          <w:rFonts w:ascii="Times New Roman" w:eastAsia="Times New Roman" w:hAnsi="Times New Roman"/>
          <w:sz w:val="24"/>
          <w:szCs w:val="24"/>
        </w:rPr>
      </w:pPr>
    </w:p>
    <w:p w14:paraId="78E63609" w14:textId="77777777" w:rsidR="00CB3943" w:rsidRPr="00CB3943" w:rsidRDefault="00CB3943" w:rsidP="00CB3943">
      <w:pPr>
        <w:spacing w:after="0" w:line="259" w:lineRule="auto"/>
        <w:jc w:val="both"/>
        <w:rPr>
          <w:rFonts w:ascii="Times New Roman" w:eastAsia="Times New Roman" w:hAnsi="Times New Roman"/>
          <w:sz w:val="24"/>
          <w:szCs w:val="24"/>
        </w:rPr>
      </w:pPr>
      <w:r w:rsidRPr="00CB3943">
        <w:rPr>
          <w:rFonts w:ascii="Times New Roman" w:eastAsia="Times New Roman" w:hAnsi="Times New Roman"/>
          <w:sz w:val="24"/>
          <w:szCs w:val="24"/>
        </w:rPr>
        <w:t xml:space="preserve">In addition to the abovementioned, the Commission gave its opinion regarding one case of the Protector of Citizens related to the control of lawful conduct of police officers on citizens' reports (PD for the city of Belgrade/PS Savski venac, upon the report of S.M.). </w:t>
      </w:r>
    </w:p>
    <w:p w14:paraId="32B3FA52" w14:textId="77777777" w:rsidR="00CB3943" w:rsidRPr="00CB3943" w:rsidRDefault="00CB3943" w:rsidP="00CB3943">
      <w:pPr>
        <w:spacing w:after="0" w:line="259" w:lineRule="auto"/>
        <w:jc w:val="both"/>
        <w:rPr>
          <w:rFonts w:ascii="Times New Roman" w:eastAsia="Times New Roman" w:hAnsi="Times New Roman"/>
          <w:sz w:val="24"/>
          <w:szCs w:val="24"/>
        </w:rPr>
      </w:pPr>
    </w:p>
    <w:p w14:paraId="3D96E9CA" w14:textId="77777777" w:rsidR="00CB3943" w:rsidRPr="00CB3943" w:rsidRDefault="00CB3943" w:rsidP="00CB3943">
      <w:pPr>
        <w:spacing w:after="0" w:line="259" w:lineRule="auto"/>
        <w:jc w:val="both"/>
        <w:rPr>
          <w:rFonts w:ascii="Times New Roman" w:eastAsia="Times New Roman" w:hAnsi="Times New Roman"/>
          <w:sz w:val="24"/>
          <w:szCs w:val="24"/>
        </w:rPr>
      </w:pPr>
      <w:r w:rsidRPr="00CB3943">
        <w:rPr>
          <w:rFonts w:ascii="Times New Roman" w:eastAsia="Times New Roman" w:hAnsi="Times New Roman"/>
          <w:sz w:val="24"/>
          <w:szCs w:val="24"/>
        </w:rPr>
        <w:t>On 29 June 2022, a meeting of representatives of the Commission for the Implementation of Standards of Police Conduct in the Field of Torture Prevention and the Deputy Protector of Citizens was held, in order to deepen further cooperation on prevention of torture and deterrence of police officers from any kind of ill-treatment and directing them to treat persons deprived of their liberty in accordance with applicable regulations and standards.</w:t>
      </w:r>
    </w:p>
    <w:p w14:paraId="7811740C" w14:textId="2909F841" w:rsidR="00C46747" w:rsidRPr="00CB3943" w:rsidRDefault="00C46747" w:rsidP="0064625F">
      <w:pPr>
        <w:spacing w:after="160"/>
        <w:jc w:val="both"/>
        <w:rPr>
          <w:rFonts w:ascii="Times New Roman" w:eastAsia="Calibri" w:hAnsi="Times New Roman" w:cs="Times New Roman"/>
          <w:b/>
          <w:sz w:val="24"/>
          <w:szCs w:val="24"/>
        </w:rPr>
      </w:pPr>
    </w:p>
    <w:p w14:paraId="5CC616A2" w14:textId="77777777" w:rsidR="00C46747" w:rsidRPr="00C46747" w:rsidRDefault="00C46747" w:rsidP="00C46747">
      <w:pPr>
        <w:spacing w:after="0" w:line="259" w:lineRule="auto"/>
        <w:jc w:val="both"/>
        <w:rPr>
          <w:rFonts w:ascii="Times New Roman" w:eastAsia="Times New Roman" w:hAnsi="Times New Roman"/>
          <w:sz w:val="24"/>
          <w:szCs w:val="24"/>
          <w:u w:val="single"/>
        </w:rPr>
      </w:pPr>
      <w:r w:rsidRPr="00C46747">
        <w:rPr>
          <w:rFonts w:ascii="Times New Roman" w:eastAsia="Times New Roman" w:hAnsi="Times New Roman"/>
          <w:b/>
          <w:sz w:val="24"/>
          <w:szCs w:val="24"/>
          <w:u w:val="single"/>
        </w:rPr>
        <w:t>I quarter 2022</w:t>
      </w:r>
    </w:p>
    <w:p w14:paraId="365F29A2" w14:textId="77777777" w:rsidR="00C46747" w:rsidRDefault="00C46747" w:rsidP="00C46747">
      <w:pPr>
        <w:spacing w:after="0" w:line="259" w:lineRule="auto"/>
        <w:jc w:val="both"/>
        <w:rPr>
          <w:rFonts w:ascii="Times New Roman" w:eastAsia="Times New Roman" w:hAnsi="Times New Roman"/>
          <w:sz w:val="24"/>
          <w:szCs w:val="24"/>
        </w:rPr>
      </w:pPr>
    </w:p>
    <w:p w14:paraId="6A2D3A81" w14:textId="77777777" w:rsidR="00C46747" w:rsidRPr="00C46747" w:rsidRDefault="00C46747" w:rsidP="00C46747">
      <w:pPr>
        <w:autoSpaceDE w:val="0"/>
        <w:autoSpaceDN w:val="0"/>
        <w:adjustRightInd w:val="0"/>
        <w:spacing w:after="0" w:line="240" w:lineRule="auto"/>
        <w:jc w:val="both"/>
        <w:rPr>
          <w:rFonts w:ascii="Times New Roman" w:eastAsia="Calibri" w:hAnsi="Times New Roman" w:cs="Times New Roman"/>
          <w:sz w:val="24"/>
          <w:szCs w:val="24"/>
          <w:lang w:val="sr-Latn-CS"/>
        </w:rPr>
      </w:pPr>
      <w:r w:rsidRPr="00C46747">
        <w:rPr>
          <w:rFonts w:ascii="Times New Roman" w:eastAsia="Calibri" w:hAnsi="Times New Roman" w:cs="Times New Roman"/>
          <w:sz w:val="24"/>
          <w:szCs w:val="24"/>
          <w:lang w:val="sr-Latn-CS"/>
        </w:rPr>
        <w:t xml:space="preserve">In the reporting period </w:t>
      </w:r>
      <w:r>
        <w:rPr>
          <w:rFonts w:ascii="Times New Roman" w:eastAsia="Calibri" w:hAnsi="Times New Roman" w:cs="Times New Roman"/>
          <w:sz w:val="24"/>
          <w:szCs w:val="24"/>
          <w:lang w:val="sr-Latn-CS"/>
        </w:rPr>
        <w:t xml:space="preserve">regarding the </w:t>
      </w:r>
      <w:r w:rsidRPr="00575D62">
        <w:rPr>
          <w:rFonts w:ascii="Times New Roman" w:eastAsia="Calibri" w:hAnsi="Times New Roman" w:cs="Times New Roman"/>
          <w:sz w:val="24"/>
          <w:szCs w:val="24"/>
          <w:lang w:val="sr-Latn-CS"/>
        </w:rPr>
        <w:t xml:space="preserve">Report of </w:t>
      </w:r>
      <w:r w:rsidRPr="00C46747">
        <w:rPr>
          <w:rFonts w:ascii="Times New Roman" w:eastAsia="Calibri" w:hAnsi="Times New Roman" w:cs="Times New Roman"/>
          <w:b/>
          <w:sz w:val="24"/>
          <w:szCs w:val="24"/>
          <w:lang w:val="sr-Latn-CS"/>
        </w:rPr>
        <w:t>the Protector of Citizens</w:t>
      </w:r>
      <w:r w:rsidRPr="00575D62">
        <w:rPr>
          <w:rFonts w:ascii="Times New Roman" w:eastAsia="Calibri" w:hAnsi="Times New Roman" w:cs="Times New Roman"/>
          <w:sz w:val="24"/>
          <w:szCs w:val="24"/>
          <w:lang w:val="sr-Latn-CS"/>
        </w:rPr>
        <w:t xml:space="preserve"> dated 20 January 2022, made during the work of the National Mechanism for the Prevention of Torture, ie supervision over the forced removal of aliens in the period July - December 2021, in item 2.4. stated that "</w:t>
      </w:r>
      <w:r w:rsidRPr="00575D62">
        <w:rPr>
          <w:rFonts w:ascii="Times New Roman" w:eastAsia="Calibri" w:hAnsi="Times New Roman" w:cs="Times New Roman"/>
          <w:i/>
          <w:sz w:val="24"/>
          <w:szCs w:val="24"/>
          <w:lang w:val="sr-Latn-CS"/>
        </w:rPr>
        <w:t>the National Mechanism for the Prevention of Torture would like to receive more information from the Ministry of the Interior on the training of police officers at the Shelter for Foreigners on the treatment of minors."</w:t>
      </w:r>
    </w:p>
    <w:p w14:paraId="642A4D70" w14:textId="77777777" w:rsidR="00C46747" w:rsidRPr="00575D62" w:rsidRDefault="00C46747" w:rsidP="00C46747">
      <w:pPr>
        <w:autoSpaceDE w:val="0"/>
        <w:autoSpaceDN w:val="0"/>
        <w:adjustRightInd w:val="0"/>
        <w:spacing w:after="0" w:line="240" w:lineRule="auto"/>
        <w:jc w:val="both"/>
        <w:rPr>
          <w:rFonts w:ascii="Times New Roman" w:eastAsia="Calibri" w:hAnsi="Times New Roman" w:cs="Times New Roman"/>
          <w:sz w:val="24"/>
          <w:szCs w:val="24"/>
          <w:lang w:val="sr-Latn-CS"/>
        </w:rPr>
      </w:pPr>
    </w:p>
    <w:p w14:paraId="45E9B514" w14:textId="77777777" w:rsidR="00C46747" w:rsidRPr="00575D62" w:rsidRDefault="00C46747" w:rsidP="00C46747">
      <w:pPr>
        <w:autoSpaceDE w:val="0"/>
        <w:autoSpaceDN w:val="0"/>
        <w:adjustRightInd w:val="0"/>
        <w:spacing w:after="0" w:line="240" w:lineRule="auto"/>
        <w:jc w:val="both"/>
        <w:rPr>
          <w:rFonts w:ascii="Times New Roman" w:eastAsia="Calibri" w:hAnsi="Times New Roman" w:cs="Times New Roman"/>
          <w:iCs/>
          <w:sz w:val="24"/>
          <w:szCs w:val="24"/>
        </w:rPr>
      </w:pPr>
      <w:r w:rsidRPr="00575D62">
        <w:rPr>
          <w:rFonts w:ascii="Times New Roman" w:eastAsia="Calibri" w:hAnsi="Times New Roman" w:cs="Times New Roman"/>
          <w:iCs/>
          <w:sz w:val="24"/>
          <w:szCs w:val="24"/>
        </w:rPr>
        <w:t>The Ministry stated that, in accordance with the Agreement on Cooperation in the Field of Training and Professional Development of Police Officers of the Ministry of the Interior for the Implementation of the Law on Juvenile Delinquents and Criminal Protection of Juveniles, training of police officers for the implementation of the Law on Juvenile Delinquents and Criminal Protection juveniles are realized by the Judicial Academy. During the reporting period, there was no realization of the mentioned seminar.</w:t>
      </w:r>
    </w:p>
    <w:p w14:paraId="31D48F9E" w14:textId="77777777" w:rsidR="00C46747" w:rsidRPr="00575D62" w:rsidRDefault="00C46747" w:rsidP="00C46747">
      <w:pPr>
        <w:autoSpaceDE w:val="0"/>
        <w:autoSpaceDN w:val="0"/>
        <w:adjustRightInd w:val="0"/>
        <w:spacing w:after="0" w:line="240" w:lineRule="auto"/>
        <w:jc w:val="both"/>
        <w:rPr>
          <w:rFonts w:ascii="Times New Roman" w:eastAsia="Calibri" w:hAnsi="Times New Roman" w:cs="Times New Roman"/>
          <w:iCs/>
          <w:sz w:val="24"/>
          <w:szCs w:val="24"/>
          <w:lang w:val="sr-Cyrl-CS"/>
        </w:rPr>
      </w:pPr>
    </w:p>
    <w:p w14:paraId="42966196" w14:textId="77777777" w:rsidR="00C46747" w:rsidRPr="00575D62" w:rsidRDefault="00C46747" w:rsidP="00C46747">
      <w:pPr>
        <w:spacing w:after="0" w:line="240" w:lineRule="auto"/>
        <w:jc w:val="both"/>
        <w:rPr>
          <w:rFonts w:ascii="Times New Roman" w:eastAsia="Times New Roman" w:hAnsi="Times New Roman"/>
          <w:sz w:val="24"/>
          <w:szCs w:val="24"/>
        </w:rPr>
      </w:pPr>
      <w:r w:rsidRPr="00575D62">
        <w:rPr>
          <w:rFonts w:ascii="Times New Roman" w:eastAsia="Times New Roman" w:hAnsi="Times New Roman"/>
          <w:sz w:val="24"/>
          <w:szCs w:val="24"/>
        </w:rPr>
        <w:t xml:space="preserve">In the period from January to March 2022, the </w:t>
      </w:r>
      <w:r w:rsidRPr="00575D62">
        <w:rPr>
          <w:rFonts w:ascii="Times New Roman" w:hAnsi="Times New Roman"/>
          <w:sz w:val="24"/>
          <w:szCs w:val="24"/>
        </w:rPr>
        <w:t>Commission for the Implementation of Standards of Police Conduct in the Field of Torture Prevention</w:t>
      </w:r>
      <w:r w:rsidRPr="00575D62">
        <w:rPr>
          <w:rFonts w:ascii="Times New Roman" w:eastAsia="Times New Roman" w:hAnsi="Times New Roman"/>
          <w:sz w:val="24"/>
          <w:szCs w:val="24"/>
        </w:rPr>
        <w:t xml:space="preserve"> received from the Internal Control Sector, General Police Directorate and regional police directorates 59 cases for informative purposes related to citizens reporting ill treatment by police officers. The performed analysis established that in each individual case, the Methodology for conducting investigations in cases of ill tratment was acted upon. </w:t>
      </w:r>
    </w:p>
    <w:p w14:paraId="1E2A9262" w14:textId="77777777" w:rsidR="00C46747" w:rsidRPr="00575D62" w:rsidRDefault="00C46747" w:rsidP="00C46747">
      <w:pPr>
        <w:spacing w:after="0" w:line="240" w:lineRule="auto"/>
        <w:jc w:val="both"/>
        <w:rPr>
          <w:rFonts w:ascii="Times New Roman" w:eastAsia="Times New Roman" w:hAnsi="Times New Roman"/>
          <w:sz w:val="24"/>
          <w:szCs w:val="24"/>
        </w:rPr>
      </w:pPr>
    </w:p>
    <w:p w14:paraId="623E79BD" w14:textId="77777777" w:rsidR="00C46747" w:rsidRPr="00575D62" w:rsidRDefault="00C46747" w:rsidP="00C46747">
      <w:pPr>
        <w:spacing w:after="0" w:line="240" w:lineRule="auto"/>
        <w:jc w:val="both"/>
        <w:rPr>
          <w:rFonts w:ascii="Times New Roman" w:eastAsia="Times New Roman" w:hAnsi="Times New Roman"/>
          <w:sz w:val="24"/>
          <w:szCs w:val="24"/>
        </w:rPr>
      </w:pPr>
      <w:r w:rsidRPr="00575D62">
        <w:rPr>
          <w:rFonts w:ascii="Times New Roman" w:eastAsia="Times New Roman" w:hAnsi="Times New Roman"/>
          <w:sz w:val="24"/>
          <w:szCs w:val="24"/>
        </w:rPr>
        <w:t xml:space="preserve">In the reporting period, the </w:t>
      </w:r>
      <w:r w:rsidRPr="00575D62">
        <w:rPr>
          <w:rFonts w:ascii="Times New Roman" w:hAnsi="Times New Roman"/>
          <w:sz w:val="24"/>
          <w:szCs w:val="24"/>
        </w:rPr>
        <w:t>Commission for the Implementation of Standards of Police Conduct in the Field of Torture Prevention</w:t>
      </w:r>
      <w:r w:rsidRPr="00575D62">
        <w:rPr>
          <w:rFonts w:ascii="Times New Roman" w:eastAsia="Times New Roman" w:hAnsi="Times New Roman"/>
          <w:sz w:val="24"/>
          <w:szCs w:val="24"/>
        </w:rPr>
        <w:t xml:space="preserve"> gave its opinion on the reports of organizational units of the MoI on their actions taken upon recommendations of the Protector of Citizens given in the reports on visits to PD for the City of Belgrade (PS</w:t>
      </w:r>
      <w:r w:rsidRPr="00575D62">
        <w:rPr>
          <w:rFonts w:ascii="Times New Roman" w:eastAsia="Times New Roman" w:hAnsi="Times New Roman"/>
          <w:sz w:val="24"/>
          <w:szCs w:val="24"/>
          <w:lang w:val="sr-Cyrl-CS"/>
        </w:rPr>
        <w:t xml:space="preserve"> </w:t>
      </w:r>
      <w:r w:rsidRPr="00575D62">
        <w:rPr>
          <w:rFonts w:ascii="Times New Roman" w:eastAsia="Times New Roman" w:hAnsi="Times New Roman"/>
          <w:sz w:val="24"/>
          <w:szCs w:val="24"/>
        </w:rPr>
        <w:t>Sopot</w:t>
      </w:r>
      <w:r w:rsidRPr="00575D62">
        <w:rPr>
          <w:rFonts w:ascii="Times New Roman" w:eastAsia="Times New Roman" w:hAnsi="Times New Roman"/>
          <w:sz w:val="24"/>
          <w:szCs w:val="24"/>
          <w:lang w:val="sr-Cyrl-CS"/>
        </w:rPr>
        <w:t xml:space="preserve">, </w:t>
      </w:r>
      <w:r w:rsidRPr="00575D62">
        <w:rPr>
          <w:rFonts w:ascii="Times New Roman" w:eastAsia="Times New Roman" w:hAnsi="Times New Roman"/>
          <w:sz w:val="24"/>
          <w:szCs w:val="24"/>
        </w:rPr>
        <w:t>PS Mladenovac</w:t>
      </w:r>
      <w:r w:rsidRPr="00575D62">
        <w:rPr>
          <w:rFonts w:ascii="Times New Roman" w:eastAsia="Times New Roman" w:hAnsi="Times New Roman"/>
          <w:sz w:val="24"/>
          <w:szCs w:val="24"/>
          <w:lang w:val="sr-Cyrl-CS"/>
        </w:rPr>
        <w:t xml:space="preserve">, </w:t>
      </w:r>
      <w:r w:rsidRPr="00575D62">
        <w:rPr>
          <w:rFonts w:ascii="Times New Roman" w:eastAsia="Times New Roman" w:hAnsi="Times New Roman"/>
          <w:sz w:val="24"/>
          <w:szCs w:val="24"/>
        </w:rPr>
        <w:t>PS Surčin</w:t>
      </w:r>
      <w:r w:rsidRPr="00575D62">
        <w:rPr>
          <w:rFonts w:ascii="Times New Roman" w:eastAsia="Times New Roman" w:hAnsi="Times New Roman"/>
          <w:sz w:val="24"/>
          <w:szCs w:val="24"/>
          <w:lang w:val="sr-Cyrl-CS"/>
        </w:rPr>
        <w:t xml:space="preserve">, </w:t>
      </w:r>
      <w:r w:rsidRPr="00575D62">
        <w:rPr>
          <w:rFonts w:ascii="Times New Roman" w:eastAsia="Times New Roman" w:hAnsi="Times New Roman"/>
          <w:sz w:val="24"/>
          <w:szCs w:val="24"/>
        </w:rPr>
        <w:t xml:space="preserve">PS Lazarevac and PS Barajevo), PD in Zaječar (police directorate headquarters), PD </w:t>
      </w:r>
      <w:r w:rsidRPr="00575D62">
        <w:rPr>
          <w:rFonts w:ascii="Times New Roman" w:eastAsia="Times New Roman" w:hAnsi="Times New Roman"/>
          <w:sz w:val="24"/>
          <w:szCs w:val="24"/>
        </w:rPr>
        <w:lastRenderedPageBreak/>
        <w:t>in Prokuplje (police directorate headquarters), PD in Subotica (police directorate headquarters, PS Bačka Palanka, PS Mali Iđoš), PD in Bor (police directorate headquarters, PS Negotin and TPO Negotin) and organizational units of the Border Police Directorate (Shelter for Foreigners in Padinska Skela, BPS Beograd, BPS Sremska Rača and BPS Preševo).</w:t>
      </w:r>
    </w:p>
    <w:p w14:paraId="11D13416" w14:textId="77777777" w:rsidR="00C46747" w:rsidRPr="00575D62" w:rsidRDefault="00C46747" w:rsidP="00C46747">
      <w:pPr>
        <w:spacing w:after="0" w:line="240" w:lineRule="auto"/>
        <w:jc w:val="both"/>
        <w:rPr>
          <w:rFonts w:ascii="Times New Roman" w:eastAsia="Times New Roman" w:hAnsi="Times New Roman"/>
          <w:sz w:val="24"/>
          <w:szCs w:val="24"/>
        </w:rPr>
      </w:pPr>
    </w:p>
    <w:p w14:paraId="21C7DD1A" w14:textId="77777777" w:rsidR="00C46747" w:rsidRPr="00575D62" w:rsidRDefault="00C46747" w:rsidP="00C46747">
      <w:pPr>
        <w:spacing w:after="0" w:line="240" w:lineRule="auto"/>
        <w:jc w:val="both"/>
        <w:rPr>
          <w:rFonts w:ascii="Times New Roman" w:eastAsia="Times New Roman" w:hAnsi="Times New Roman"/>
          <w:sz w:val="24"/>
          <w:szCs w:val="24"/>
        </w:rPr>
      </w:pPr>
      <w:r w:rsidRPr="00575D62">
        <w:rPr>
          <w:rFonts w:ascii="Times New Roman" w:eastAsia="Times New Roman" w:hAnsi="Times New Roman"/>
          <w:sz w:val="24"/>
          <w:szCs w:val="24"/>
        </w:rPr>
        <w:t>Also, in three cases (PD in Zaječar, PD in Novi Sad and PD for the city of Belgrade), the Commission gave the proposal to the General Police Directorate that police directorates take additional measures and actions in order to control consistent implementation of the Protector of Citizens' recommendations.</w:t>
      </w:r>
    </w:p>
    <w:p w14:paraId="0B79EF43" w14:textId="77777777" w:rsidR="00C46747" w:rsidRPr="00575D62" w:rsidRDefault="00C46747" w:rsidP="00C46747">
      <w:pPr>
        <w:spacing w:after="0" w:line="240" w:lineRule="auto"/>
        <w:jc w:val="both"/>
        <w:rPr>
          <w:rFonts w:ascii="Times New Roman" w:eastAsia="Times New Roman" w:hAnsi="Times New Roman"/>
          <w:sz w:val="24"/>
          <w:szCs w:val="24"/>
        </w:rPr>
      </w:pPr>
    </w:p>
    <w:p w14:paraId="5FDC9562" w14:textId="77777777" w:rsidR="00C46747" w:rsidRPr="00575D62" w:rsidRDefault="00C46747" w:rsidP="00C46747">
      <w:pPr>
        <w:spacing w:after="0" w:line="240" w:lineRule="auto"/>
        <w:jc w:val="both"/>
        <w:rPr>
          <w:rFonts w:ascii="Times New Roman" w:eastAsia="Times New Roman" w:hAnsi="Times New Roman"/>
          <w:sz w:val="24"/>
          <w:szCs w:val="24"/>
        </w:rPr>
      </w:pPr>
      <w:r w:rsidRPr="00575D62">
        <w:rPr>
          <w:rFonts w:ascii="Times New Roman" w:eastAsia="Times New Roman" w:hAnsi="Times New Roman"/>
          <w:sz w:val="24"/>
          <w:szCs w:val="24"/>
        </w:rPr>
        <w:t xml:space="preserve">In addition to the abovementioned, the Commission gave opinions regarding three cases of the Protector of Citizens related to the control of lawful conduct of police officers on citizens' reports (PD for the city of Belgrade / PS Savski venac, upon the report of M.S., PD in Novi Sad / PO Stari Grad upon the report of L.D. and PD in Šabac upon the report of D.S. and V.T.). </w:t>
      </w:r>
    </w:p>
    <w:p w14:paraId="7064E835" w14:textId="77777777" w:rsidR="00C46747" w:rsidRDefault="00C46747" w:rsidP="00C46747">
      <w:pPr>
        <w:spacing w:after="0" w:line="259" w:lineRule="auto"/>
        <w:jc w:val="both"/>
        <w:rPr>
          <w:rFonts w:ascii="Times New Roman" w:eastAsia="Times New Roman" w:hAnsi="Times New Roman"/>
          <w:sz w:val="24"/>
          <w:szCs w:val="24"/>
        </w:rPr>
      </w:pPr>
    </w:p>
    <w:p w14:paraId="7BCCEB16" w14:textId="77777777" w:rsidR="00C46747" w:rsidRPr="0064625F" w:rsidRDefault="00C46747" w:rsidP="00C46747">
      <w:pPr>
        <w:spacing w:after="0" w:line="259"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the reporting period  </w:t>
      </w:r>
      <w:r w:rsidRPr="00C365CA">
        <w:rPr>
          <w:rFonts w:ascii="Times New Roman" w:eastAsia="Times New Roman" w:hAnsi="Times New Roman"/>
          <w:sz w:val="24"/>
          <w:szCs w:val="24"/>
        </w:rPr>
        <w:t xml:space="preserve">the </w:t>
      </w:r>
      <w:r w:rsidRPr="00C46747">
        <w:rPr>
          <w:rFonts w:ascii="Times New Roman" w:eastAsia="Times New Roman" w:hAnsi="Times New Roman"/>
          <w:b/>
          <w:sz w:val="24"/>
          <w:szCs w:val="24"/>
        </w:rPr>
        <w:t xml:space="preserve">NPM </w:t>
      </w:r>
      <w:r w:rsidRPr="00C365CA">
        <w:rPr>
          <w:rFonts w:ascii="Times New Roman" w:eastAsia="Times New Roman" w:hAnsi="Times New Roman"/>
          <w:sz w:val="24"/>
          <w:szCs w:val="24"/>
        </w:rPr>
        <w:t xml:space="preserve">issued 34 Recommendations to the Ministry of the Interior. Counting the recommendations issued previously which were due within the reporting period, the Ministry of the Interior followed up on 29 out of 30 due recommendations (96,67%). Within the reporting period, the NPM did not hold any meetings with the representatives of </w:t>
      </w:r>
      <w:r>
        <w:rPr>
          <w:rFonts w:ascii="Times New Roman" w:eastAsia="Times New Roman" w:hAnsi="Times New Roman"/>
          <w:sz w:val="24"/>
          <w:szCs w:val="24"/>
        </w:rPr>
        <w:t xml:space="preserve">the Ministry of the Interior.  </w:t>
      </w:r>
    </w:p>
    <w:p w14:paraId="38AC8F01" w14:textId="77777777" w:rsidR="00C46747" w:rsidRDefault="00C46747" w:rsidP="0064625F">
      <w:pPr>
        <w:adjustRightInd w:val="0"/>
        <w:spacing w:after="0" w:line="259" w:lineRule="auto"/>
        <w:jc w:val="both"/>
        <w:rPr>
          <w:rFonts w:ascii="Times New Roman" w:eastAsia="Calibri" w:hAnsi="Times New Roman" w:cs="Times New Roman"/>
          <w:b/>
          <w:color w:val="000000"/>
          <w:sz w:val="24"/>
          <w:szCs w:val="24"/>
          <w:u w:val="single"/>
          <w:lang w:val="en-GB"/>
        </w:rPr>
      </w:pPr>
    </w:p>
    <w:p w14:paraId="47BDF188" w14:textId="05DADF13" w:rsidR="00C46747" w:rsidRPr="00C46747" w:rsidRDefault="0064625F" w:rsidP="0064625F">
      <w:pPr>
        <w:adjustRightInd w:val="0"/>
        <w:spacing w:after="0" w:line="259" w:lineRule="auto"/>
        <w:jc w:val="both"/>
        <w:rPr>
          <w:rFonts w:ascii="Times New Roman" w:eastAsia="Calibri" w:hAnsi="Times New Roman" w:cs="Times New Roman"/>
          <w:color w:val="000000"/>
          <w:sz w:val="24"/>
          <w:szCs w:val="24"/>
          <w:u w:val="single"/>
          <w:lang w:val="en-GB"/>
        </w:rPr>
      </w:pPr>
      <w:r w:rsidRPr="00C46747">
        <w:rPr>
          <w:rFonts w:ascii="Times New Roman" w:eastAsia="Calibri" w:hAnsi="Times New Roman" w:cs="Times New Roman"/>
          <w:b/>
          <w:color w:val="000000"/>
          <w:sz w:val="24"/>
          <w:szCs w:val="24"/>
          <w:u w:val="single"/>
          <w:lang w:val="en-GB"/>
        </w:rPr>
        <w:t>IV quarter 2021</w:t>
      </w:r>
    </w:p>
    <w:p w14:paraId="45E548EF" w14:textId="77777777" w:rsidR="00C46747" w:rsidRDefault="00C46747" w:rsidP="0064625F">
      <w:pPr>
        <w:adjustRightInd w:val="0"/>
        <w:spacing w:after="0" w:line="259" w:lineRule="auto"/>
        <w:jc w:val="both"/>
        <w:rPr>
          <w:rFonts w:ascii="Times New Roman" w:eastAsia="Calibri" w:hAnsi="Times New Roman" w:cs="Times New Roman"/>
          <w:color w:val="000000"/>
          <w:sz w:val="24"/>
          <w:szCs w:val="24"/>
          <w:lang w:val="en-GB"/>
        </w:rPr>
      </w:pPr>
    </w:p>
    <w:p w14:paraId="4162C9CC" w14:textId="1493D18E" w:rsidR="0064625F" w:rsidRDefault="00C46747" w:rsidP="0064625F">
      <w:pPr>
        <w:adjustRightInd w:val="0"/>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 xml:space="preserve">During the reporting period </w:t>
      </w:r>
      <w:r w:rsidR="0064625F" w:rsidRPr="00D36BA7">
        <w:rPr>
          <w:rFonts w:ascii="Times New Roman" w:eastAsia="Calibri" w:hAnsi="Times New Roman" w:cs="Times New Roman"/>
          <w:color w:val="000000"/>
          <w:sz w:val="24"/>
          <w:szCs w:val="24"/>
          <w:lang w:val="en-GB"/>
        </w:rPr>
        <w:t xml:space="preserve">the Protector of citizens in the capacity of </w:t>
      </w:r>
      <w:r w:rsidR="0064625F" w:rsidRPr="00C46747">
        <w:rPr>
          <w:rFonts w:ascii="Times New Roman" w:eastAsia="Calibri" w:hAnsi="Times New Roman" w:cs="Times New Roman"/>
          <w:b/>
          <w:color w:val="000000"/>
          <w:sz w:val="24"/>
          <w:szCs w:val="24"/>
          <w:lang w:val="en-GB"/>
        </w:rPr>
        <w:t>NPM</w:t>
      </w:r>
      <w:r w:rsidR="0064625F" w:rsidRPr="00C46747">
        <w:rPr>
          <w:rFonts w:ascii="Times New Roman" w:eastAsia="Calibri" w:hAnsi="Times New Roman" w:cs="Times New Roman"/>
          <w:color w:val="000000"/>
          <w:sz w:val="24"/>
          <w:szCs w:val="24"/>
          <w:lang w:val="en-GB"/>
        </w:rPr>
        <w:t xml:space="preserve"> </w:t>
      </w:r>
      <w:r w:rsidR="0064625F" w:rsidRPr="00D36BA7">
        <w:rPr>
          <w:rFonts w:ascii="Times New Roman" w:eastAsia="Calibri" w:hAnsi="Times New Roman" w:cs="Times New Roman"/>
          <w:color w:val="000000"/>
          <w:sz w:val="24"/>
          <w:szCs w:val="24"/>
          <w:lang w:val="en-GB"/>
        </w:rPr>
        <w:t>held one meeting with representatives of the Ministry of Interior. In the same period, the NPM sent 28 recommendations to the Ministry of Interior. Including the recommendations sent earlier that were due for execution in the reporting period, the Ministry of Interior acted on 29 of the 3</w:t>
      </w:r>
      <w:r w:rsidR="0064625F">
        <w:rPr>
          <w:rFonts w:ascii="Times New Roman" w:eastAsia="Calibri" w:hAnsi="Times New Roman" w:cs="Times New Roman"/>
          <w:color w:val="000000"/>
          <w:sz w:val="24"/>
          <w:szCs w:val="24"/>
          <w:lang w:val="en-GB"/>
        </w:rPr>
        <w:t>0 due recommendations (96.67%).</w:t>
      </w:r>
    </w:p>
    <w:p w14:paraId="488217D3" w14:textId="77777777" w:rsidR="00C46747" w:rsidRDefault="00C46747" w:rsidP="00C46747">
      <w:pPr>
        <w:spacing w:after="0" w:line="259" w:lineRule="auto"/>
        <w:jc w:val="both"/>
        <w:rPr>
          <w:rFonts w:ascii="Times New Roman" w:eastAsia="Times New Roman" w:hAnsi="Times New Roman"/>
          <w:sz w:val="24"/>
          <w:szCs w:val="24"/>
          <w:lang w:val="en-GB"/>
        </w:rPr>
      </w:pPr>
    </w:p>
    <w:p w14:paraId="34986D12" w14:textId="77777777" w:rsidR="00C46747" w:rsidRDefault="00C46747" w:rsidP="00C46747">
      <w:pPr>
        <w:spacing w:after="0" w:line="259" w:lineRule="auto"/>
        <w:jc w:val="both"/>
        <w:rPr>
          <w:rFonts w:ascii="Times New Roman" w:eastAsia="Times New Roman" w:hAnsi="Times New Roman"/>
          <w:sz w:val="24"/>
          <w:szCs w:val="24"/>
          <w:lang w:val="en-GB"/>
        </w:rPr>
      </w:pPr>
      <w:r w:rsidRPr="00D36BA7">
        <w:rPr>
          <w:rFonts w:ascii="Times New Roman" w:eastAsia="Times New Roman" w:hAnsi="Times New Roman"/>
          <w:sz w:val="24"/>
          <w:szCs w:val="24"/>
          <w:lang w:val="en-GB"/>
        </w:rPr>
        <w:t>In the reporting period the Commission for the Implementation of Standards of Police Treatment in the Field of Torture Prevention gave an opinion on the reports of the Protector of Citizens on visits to PD in Leskovac (PS Lebane, PI South, PI North, SPI Leskovac), PD in Smederevo (SPI Smederevo, PS Velika Plana), PD in Bor (PS Negotin and SPI Negotin), opinion on reports on the actions of the Border Police during the forced removal of foreigners in the period January-June 2021, carried out by police officers of the shelter for foreigners in Padinska Skela, PD for the City of Belgrade and the Regional Center border police towards Romania, Montenegro and Northern Macedonia and for internal border crossings, as well as the opinion regarding the established facts and circumstances regarding the undertaking of official actions by the police officers of the Zvezdara Police Station towards Pavle Smiljkić.</w:t>
      </w:r>
    </w:p>
    <w:p w14:paraId="41D8C8B4" w14:textId="77777777" w:rsidR="00C46747" w:rsidRDefault="00C46747" w:rsidP="00C46747">
      <w:pPr>
        <w:spacing w:after="0" w:line="259" w:lineRule="auto"/>
        <w:jc w:val="both"/>
        <w:rPr>
          <w:rFonts w:ascii="Times New Roman" w:eastAsia="Times New Roman" w:hAnsi="Times New Roman"/>
          <w:sz w:val="24"/>
          <w:szCs w:val="24"/>
          <w:lang w:val="en-GB"/>
        </w:rPr>
      </w:pPr>
    </w:p>
    <w:p w14:paraId="3AE149FE" w14:textId="77777777" w:rsidR="00C46747" w:rsidRPr="00D36BA7" w:rsidRDefault="00C46747" w:rsidP="00C46747">
      <w:pPr>
        <w:spacing w:after="0" w:line="259" w:lineRule="auto"/>
        <w:jc w:val="both"/>
        <w:rPr>
          <w:rFonts w:ascii="Times New Roman" w:eastAsia="Times New Roman" w:hAnsi="Times New Roman"/>
          <w:sz w:val="24"/>
          <w:szCs w:val="24"/>
          <w:lang w:val="en-GB"/>
        </w:rPr>
      </w:pPr>
      <w:r w:rsidRPr="00D36BA7">
        <w:rPr>
          <w:rFonts w:ascii="Times New Roman" w:eastAsia="Times New Roman" w:hAnsi="Times New Roman"/>
          <w:sz w:val="24"/>
          <w:szCs w:val="24"/>
          <w:lang w:val="en-GB"/>
        </w:rPr>
        <w:t>In the period from October to December 2021, the Commission for the Implementation of Police Standards in the Field of Torture Prevention received 61 cases from the Internal Control Sector, the Police Directorate and regional PDs regarding citizens reports of abuse by police officers. The performed analysis established that in each individual case, the Methodology for conducting investigations in cases of abuse was acted upon.</w:t>
      </w:r>
    </w:p>
    <w:p w14:paraId="501422CF" w14:textId="77777777" w:rsidR="00C46747" w:rsidRDefault="00C46747" w:rsidP="0064625F">
      <w:pPr>
        <w:adjustRightInd w:val="0"/>
        <w:spacing w:after="0" w:line="259" w:lineRule="auto"/>
        <w:jc w:val="both"/>
        <w:rPr>
          <w:rFonts w:ascii="Times New Roman" w:eastAsia="Calibri" w:hAnsi="Times New Roman" w:cs="Times New Roman"/>
          <w:color w:val="000000"/>
          <w:sz w:val="24"/>
          <w:szCs w:val="24"/>
          <w:lang w:val="en-GB"/>
        </w:rPr>
      </w:pPr>
    </w:p>
    <w:p w14:paraId="5929FF14" w14:textId="77777777" w:rsidR="00C46747" w:rsidRPr="00D36BA7" w:rsidRDefault="00C46747" w:rsidP="00C46747">
      <w:pPr>
        <w:tabs>
          <w:tab w:val="left" w:pos="6555"/>
        </w:tabs>
        <w:spacing w:after="0" w:line="240" w:lineRule="auto"/>
        <w:jc w:val="both"/>
        <w:rPr>
          <w:rFonts w:ascii="Times New Roman" w:hAnsi="Times New Roman"/>
          <w:sz w:val="24"/>
          <w:szCs w:val="24"/>
          <w:lang w:val="en-GB"/>
        </w:rPr>
      </w:pPr>
      <w:r>
        <w:rPr>
          <w:rFonts w:ascii="Times New Roman" w:hAnsi="Times New Roman"/>
          <w:sz w:val="24"/>
          <w:szCs w:val="24"/>
          <w:lang w:val="en-GB"/>
        </w:rPr>
        <w:t>I</w:t>
      </w:r>
      <w:r w:rsidRPr="00D36BA7">
        <w:rPr>
          <w:rFonts w:ascii="Times New Roman" w:hAnsi="Times New Roman"/>
          <w:sz w:val="24"/>
          <w:szCs w:val="24"/>
          <w:lang w:val="en-GB"/>
        </w:rPr>
        <w:t>n accordance with the recommendation of the Protector of Citizens, March 24, 2021, that "the Ministry of Interior organizes and conducts trainings for police officers of the Police Administration for the City of Belgrade on the conduct of police officers upon receiving allegations of citizens that they were exposed to illicit conduct on the procedure upon receipt of a notification from a health institution that a person who has been found to have been found to have been found to have been found by police officers, as well as upon receipt of allegations of a crime committed by police officers prosecuted under official duty", the following activities were carried out in the IV quarter of 2021:</w:t>
      </w:r>
    </w:p>
    <w:p w14:paraId="3B2B761C" w14:textId="77777777" w:rsidR="00C46747" w:rsidRPr="00D36BA7" w:rsidRDefault="00C46747" w:rsidP="00C46747">
      <w:pPr>
        <w:tabs>
          <w:tab w:val="left" w:pos="6555"/>
        </w:tabs>
        <w:spacing w:after="0" w:line="240" w:lineRule="auto"/>
        <w:jc w:val="both"/>
        <w:rPr>
          <w:rFonts w:ascii="Times New Roman" w:hAnsi="Times New Roman"/>
          <w:sz w:val="24"/>
          <w:szCs w:val="24"/>
          <w:lang w:val="en-GB"/>
        </w:rPr>
      </w:pPr>
    </w:p>
    <w:p w14:paraId="0D5EF3D4" w14:textId="77777777" w:rsidR="00C46747" w:rsidRPr="00D36BA7" w:rsidRDefault="00C46747" w:rsidP="00C46747">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In the teaching area "Theoretical teaching" mandatory topics "Commission for the implementation of standards of police treatment in the field of torture prevention", "Law on Juvenile Delinquents and Criminal Protection of Juveniles" and "Police Powers", which are mandatory for all police officers (in the status of an authorized official). The mentioned topics of compulsory classes in the reporting period of 2021 were attended by 4721 police officers of the Police Administration for the City of Belgrade;</w:t>
      </w:r>
    </w:p>
    <w:p w14:paraId="0EBCD5D3" w14:textId="77777777" w:rsidR="00C46747" w:rsidRPr="00D36BA7" w:rsidRDefault="00C46747" w:rsidP="00C46747">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In the same teaching area, the thematic contents of optional classes for police officers of general jurisdiction are defined, specifically "Performing permanent duty" and "Procedure of police officers when bringing persons". During the reporting period of 2021, the Police Administration for the City of Belgrade did not implement the stated thematic contents of optional classes;</w:t>
      </w:r>
    </w:p>
    <w:p w14:paraId="7D63AFE7" w14:textId="77777777" w:rsidR="00C46747" w:rsidRPr="00D36BA7" w:rsidRDefault="00C46747" w:rsidP="00C46747">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Within the teaching area "Application of Police Powers", compulsory classes on "Protection of human rights of persons deprived of their liberty and police officers" are planned, which is intended for all police officers (in the status of authorized officials) in the Police Administration for Belgrade and regional police administrations . In the reporting period of 2021, 4562 police officers from the Police Administration for the City of Belgrade attended classes on this topic;</w:t>
      </w:r>
    </w:p>
    <w:p w14:paraId="74603038" w14:textId="77777777" w:rsidR="00C46747" w:rsidRPr="00D36BA7" w:rsidRDefault="00C46747" w:rsidP="00C46747">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As part of the additional training, seminars "Implementation of police powers in order to protect the human rights of persons deprived of their liberty and police officers" and "PEASE - a model for conducting official interviews" are planned. These seminars are intended for all police officers (in the status of authorized officials) in the Police Administration for the City of Belgrade and regional police administrations. The seminar "PEASE - a model for conducting an official interview" during the reporting part of 2021 was attended by 393 police officers of the Police Administration for the City of Belgrade.The seminar "Exercise of police powers in order to protect the human rights of persons deprived of their liberty and police officers" was not attended by any police officer of the Police Administration for the City of Belgrade;</w:t>
      </w:r>
    </w:p>
    <w:p w14:paraId="2926C590" w14:textId="77777777" w:rsidR="00C46747" w:rsidRPr="00D36BA7" w:rsidRDefault="00C46747" w:rsidP="00C46747">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Within the "Problem Teaching", all organizational units of the Ministry of the Interior can, according to the determined educational need, scope and character, independently implement problem teaching. During the reporting period 2021, the Police Administration for the City of Belgrade did not implement problem teaching.</w:t>
      </w:r>
    </w:p>
    <w:p w14:paraId="4F75EA78" w14:textId="77777777" w:rsidR="00C46747" w:rsidRPr="00D36BA7" w:rsidRDefault="00C46747" w:rsidP="00C46747">
      <w:pPr>
        <w:spacing w:after="0" w:line="259" w:lineRule="auto"/>
        <w:jc w:val="both"/>
        <w:rPr>
          <w:rFonts w:ascii="Times New Roman" w:eastAsia="Times New Roman" w:hAnsi="Times New Roman"/>
          <w:sz w:val="24"/>
          <w:szCs w:val="24"/>
          <w:lang w:val="en-GB"/>
        </w:rPr>
      </w:pPr>
    </w:p>
    <w:p w14:paraId="79B0F088" w14:textId="77777777" w:rsidR="00C46747" w:rsidRDefault="00C46747" w:rsidP="00C46747">
      <w:pPr>
        <w:spacing w:after="0" w:line="259" w:lineRule="auto"/>
        <w:jc w:val="both"/>
        <w:rPr>
          <w:rFonts w:ascii="Times New Roman" w:eastAsia="Times New Roman" w:hAnsi="Times New Roman"/>
          <w:sz w:val="24"/>
          <w:szCs w:val="24"/>
          <w:lang w:val="en-GB"/>
        </w:rPr>
      </w:pPr>
      <w:r w:rsidRPr="00D36BA7">
        <w:rPr>
          <w:rFonts w:ascii="Times New Roman" w:eastAsia="Times New Roman" w:hAnsi="Times New Roman"/>
          <w:sz w:val="24"/>
          <w:szCs w:val="24"/>
          <w:lang w:val="en-GB"/>
        </w:rPr>
        <w:t xml:space="preserve">In addition to the above, on the occasion of marking the tenth anniversary of the National Mechanism for the Prevention of Torture, at the request of the Protector of Citizens, on December 21, 2021 as a representative of the RS Ministry of the Interior, among others, and the head of the Police Control Department, who is also the president of the Commission for the Implementation of Standards of Police Conduct in the Field of Torture Prevention, gave </w:t>
      </w:r>
      <w:r w:rsidRPr="00D36BA7">
        <w:rPr>
          <w:rFonts w:ascii="Times New Roman" w:eastAsia="Times New Roman" w:hAnsi="Times New Roman"/>
          <w:sz w:val="24"/>
          <w:szCs w:val="24"/>
          <w:lang w:val="en-GB"/>
        </w:rPr>
        <w:lastRenderedPageBreak/>
        <w:t>an interview regarding the current cooperation that will be used to make a film on the occasion of ten years of work, which was presented on 28.12.2021 year, at a reception to mark the anniversary.</w:t>
      </w:r>
    </w:p>
    <w:p w14:paraId="54BAC1F7" w14:textId="77777777" w:rsidR="00C365CA" w:rsidRDefault="00C365CA" w:rsidP="00BE3E1D">
      <w:pPr>
        <w:spacing w:after="0" w:line="259" w:lineRule="auto"/>
        <w:jc w:val="both"/>
        <w:rPr>
          <w:rFonts w:ascii="Times New Roman" w:eastAsia="Calibri" w:hAnsi="Times New Roman" w:cs="Times New Roman"/>
          <w:b/>
          <w:color w:val="92D050"/>
          <w:sz w:val="24"/>
          <w:szCs w:val="28"/>
          <w:lang w:val="en-GB" w:eastAsia="sr-Latn-RS"/>
        </w:rPr>
      </w:pPr>
    </w:p>
    <w:p w14:paraId="474092A2" w14:textId="77777777" w:rsidR="00C46747" w:rsidRDefault="00C46747" w:rsidP="00BE3E1D">
      <w:pPr>
        <w:spacing w:after="0" w:line="259" w:lineRule="auto"/>
        <w:jc w:val="both"/>
        <w:rPr>
          <w:rFonts w:ascii="Times New Roman" w:eastAsia="Calibri" w:hAnsi="Times New Roman" w:cs="Times New Roman"/>
          <w:color w:val="000000"/>
          <w:sz w:val="24"/>
          <w:szCs w:val="24"/>
          <w:lang w:val="en-GB"/>
        </w:rPr>
      </w:pPr>
    </w:p>
    <w:p w14:paraId="1286A621" w14:textId="29D764BE" w:rsidR="00C46747" w:rsidRPr="00C46747" w:rsidRDefault="00BE3E1D" w:rsidP="00BE3E1D">
      <w:pPr>
        <w:spacing w:after="0" w:line="259" w:lineRule="auto"/>
        <w:jc w:val="both"/>
        <w:rPr>
          <w:rFonts w:ascii="Times New Roman" w:eastAsia="Calibri" w:hAnsi="Times New Roman" w:cs="Times New Roman"/>
          <w:color w:val="000000"/>
          <w:sz w:val="24"/>
          <w:szCs w:val="24"/>
          <w:u w:val="single"/>
          <w:lang w:val="en-GB"/>
        </w:rPr>
      </w:pPr>
      <w:r w:rsidRPr="00C46747">
        <w:rPr>
          <w:rFonts w:ascii="Times New Roman" w:eastAsia="Calibri" w:hAnsi="Times New Roman" w:cs="Times New Roman"/>
          <w:b/>
          <w:color w:val="000000"/>
          <w:sz w:val="24"/>
          <w:szCs w:val="24"/>
          <w:u w:val="single"/>
          <w:lang w:val="en-GB"/>
        </w:rPr>
        <w:t>III quarter 2021</w:t>
      </w:r>
    </w:p>
    <w:p w14:paraId="5E2C23D0" w14:textId="77777777" w:rsidR="00C46747" w:rsidRDefault="00C46747" w:rsidP="00BE3E1D">
      <w:pPr>
        <w:spacing w:after="0" w:line="259" w:lineRule="auto"/>
        <w:jc w:val="both"/>
        <w:rPr>
          <w:rFonts w:ascii="Times New Roman" w:eastAsia="Calibri" w:hAnsi="Times New Roman" w:cs="Times New Roman"/>
          <w:color w:val="000000"/>
          <w:sz w:val="24"/>
          <w:szCs w:val="24"/>
          <w:lang w:val="en-GB"/>
        </w:rPr>
      </w:pPr>
    </w:p>
    <w:p w14:paraId="7D18CFED" w14:textId="77777777" w:rsidR="00341056" w:rsidRPr="00D36BA7" w:rsidRDefault="00341056" w:rsidP="00341056">
      <w:pPr>
        <w:adjustRightInd w:val="0"/>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 xml:space="preserve">Since the COVID-19 pandemic was proclaimed, </w:t>
      </w:r>
      <w:r w:rsidRPr="00341056">
        <w:rPr>
          <w:rFonts w:ascii="Times New Roman" w:eastAsia="Calibri" w:hAnsi="Times New Roman" w:cs="Times New Roman"/>
          <w:b/>
          <w:color w:val="000000"/>
          <w:sz w:val="24"/>
          <w:szCs w:val="24"/>
          <w:lang w:val="en-GB"/>
        </w:rPr>
        <w:t xml:space="preserve">the </w:t>
      </w:r>
      <w:r w:rsidRPr="00341056">
        <w:rPr>
          <w:rFonts w:ascii="Times New Roman" w:eastAsia="Times New Roman" w:hAnsi="Times New Roman" w:cs="Times New Roman"/>
          <w:b/>
          <w:color w:val="000000"/>
          <w:sz w:val="24"/>
          <w:szCs w:val="24"/>
          <w:lang w:val="en-GB"/>
        </w:rPr>
        <w:t>Commission for the Implementation of Standards of Police Conduct in the Field of Torture Prevention</w:t>
      </w:r>
      <w:r w:rsidRPr="00D36BA7">
        <w:rPr>
          <w:rFonts w:ascii="Times New Roman" w:eastAsia="Calibri" w:hAnsi="Times New Roman" w:cs="Times New Roman"/>
          <w:color w:val="000000"/>
          <w:sz w:val="24"/>
          <w:szCs w:val="24"/>
          <w:lang w:val="en-GB"/>
        </w:rPr>
        <w:t xml:space="preserve"> has been in direct contact with the Protector of Citizens, who supervises the work of the Ministry of Interior within the National Torture Prevention Mechanism.</w:t>
      </w:r>
    </w:p>
    <w:p w14:paraId="3BEDC071" w14:textId="77777777" w:rsidR="00341056" w:rsidRPr="00D36BA7" w:rsidRDefault="00341056" w:rsidP="00341056">
      <w:pPr>
        <w:adjustRightInd w:val="0"/>
        <w:spacing w:after="0" w:line="259" w:lineRule="auto"/>
        <w:jc w:val="both"/>
        <w:rPr>
          <w:rFonts w:ascii="Times New Roman" w:eastAsia="Calibri" w:hAnsi="Times New Roman" w:cs="Times New Roman"/>
          <w:color w:val="000000"/>
          <w:sz w:val="24"/>
          <w:szCs w:val="24"/>
          <w:lang w:val="en-GB"/>
        </w:rPr>
      </w:pPr>
    </w:p>
    <w:p w14:paraId="2AFC86F1" w14:textId="77777777" w:rsidR="00341056" w:rsidRPr="00D36BA7" w:rsidRDefault="00341056" w:rsidP="00341056">
      <w:pPr>
        <w:adjustRightInd w:val="0"/>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Also, in accordance with the recommendation of the Protector of Citizens, work continued on improving the records of “Detained and persons remanded in custody”, where a proposal was made to improve the application “Detained and persons remanded in custody”, which was forwarded to the Sector for Analytics, Telecommunications and Information Technologies to implement it into the application.</w:t>
      </w:r>
    </w:p>
    <w:p w14:paraId="34D1A7DD" w14:textId="77777777" w:rsidR="00341056" w:rsidRPr="00D36BA7" w:rsidRDefault="00341056" w:rsidP="00341056">
      <w:pPr>
        <w:adjustRightInd w:val="0"/>
        <w:spacing w:after="0" w:line="259" w:lineRule="auto"/>
        <w:jc w:val="both"/>
        <w:rPr>
          <w:rFonts w:ascii="Times New Roman" w:eastAsia="Calibri" w:hAnsi="Times New Roman" w:cs="Times New Roman"/>
          <w:color w:val="000000"/>
          <w:sz w:val="24"/>
          <w:szCs w:val="24"/>
          <w:lang w:val="en-GB"/>
        </w:rPr>
      </w:pPr>
    </w:p>
    <w:p w14:paraId="6A219ABB" w14:textId="77777777" w:rsidR="00341056" w:rsidRPr="00D36BA7" w:rsidRDefault="00341056" w:rsidP="00341056">
      <w:pPr>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 xml:space="preserve">In the period July-September 2021, the </w:t>
      </w:r>
      <w:r w:rsidRPr="00D36BA7">
        <w:rPr>
          <w:rFonts w:ascii="Times New Roman" w:eastAsia="Times New Roman" w:hAnsi="Times New Roman" w:cs="Times New Roman"/>
          <w:color w:val="000000"/>
          <w:sz w:val="24"/>
          <w:szCs w:val="24"/>
          <w:lang w:val="en-GB"/>
        </w:rPr>
        <w:t>Commission for the implementation of standards of police conduct in the field of torture prevention</w:t>
      </w:r>
      <w:r w:rsidRPr="00D36BA7">
        <w:rPr>
          <w:rFonts w:ascii="Times New Roman" w:eastAsia="Calibri" w:hAnsi="Times New Roman" w:cs="Times New Roman"/>
          <w:color w:val="000000"/>
          <w:sz w:val="24"/>
          <w:szCs w:val="24"/>
          <w:lang w:val="en-GB"/>
        </w:rPr>
        <w:t xml:space="preserve"> received from the Internal Control Sector, General Police Directorate and regional police directorates 57 cases related to citizens' reports of ill-treatment by police officers. By performing the analysis, it was established that in each individual case it was acted upon the Methodology for conducting investigations in cases of ill-treatment.</w:t>
      </w:r>
    </w:p>
    <w:p w14:paraId="7FC9D5B7" w14:textId="77777777" w:rsidR="00341056" w:rsidRDefault="00341056" w:rsidP="00BE3E1D">
      <w:pPr>
        <w:spacing w:after="0" w:line="259" w:lineRule="auto"/>
        <w:jc w:val="both"/>
        <w:rPr>
          <w:rFonts w:ascii="Times New Roman" w:eastAsia="Calibri" w:hAnsi="Times New Roman" w:cs="Times New Roman"/>
          <w:color w:val="000000"/>
          <w:sz w:val="24"/>
          <w:szCs w:val="24"/>
          <w:lang w:val="en-GB"/>
        </w:rPr>
      </w:pPr>
    </w:p>
    <w:p w14:paraId="1ACDEB04" w14:textId="26778F2C" w:rsidR="00BE3E1D" w:rsidRPr="00C46747" w:rsidRDefault="00C46747" w:rsidP="00BE3E1D">
      <w:pPr>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 xml:space="preserve">In the reporting period </w:t>
      </w:r>
      <w:r w:rsidR="00BE3E1D" w:rsidRPr="00D36BA7">
        <w:rPr>
          <w:rFonts w:ascii="Times New Roman" w:eastAsia="Calibri" w:hAnsi="Times New Roman" w:cs="Times New Roman"/>
          <w:color w:val="000000"/>
          <w:sz w:val="24"/>
          <w:szCs w:val="24"/>
          <w:lang w:val="en-GB"/>
        </w:rPr>
        <w:t>acting upon the case of the Protector of Citizens is continued. The case refers to recommendations given regarding the amendment of the Agreement on Cooperation between Ministry of Justice and Ministry of Interior which relates to the detention of persons by the police for up to 48 hours. An annex to the Agreement on Cooperation was made, which will be discussed at a meeting of representatives of the two Ministries.</w:t>
      </w:r>
    </w:p>
    <w:p w14:paraId="68BDC04F" w14:textId="77777777" w:rsidR="00BE3E1D" w:rsidRPr="00D36BA7" w:rsidRDefault="00BE3E1D" w:rsidP="00BE3E1D">
      <w:pPr>
        <w:spacing w:after="0" w:line="259" w:lineRule="auto"/>
        <w:jc w:val="both"/>
        <w:rPr>
          <w:rFonts w:ascii="Times New Roman" w:eastAsia="Calibri" w:hAnsi="Times New Roman" w:cs="Times New Roman"/>
          <w:color w:val="000000"/>
          <w:sz w:val="24"/>
          <w:szCs w:val="24"/>
          <w:lang w:val="en-GB"/>
        </w:rPr>
      </w:pPr>
    </w:p>
    <w:p w14:paraId="3211C301" w14:textId="4EB3AF5F" w:rsidR="00BE3E1D" w:rsidRDefault="00C46747" w:rsidP="00BE3E1D">
      <w:pPr>
        <w:spacing w:after="0" w:line="259"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 xml:space="preserve">In the reporting period, </w:t>
      </w:r>
      <w:r w:rsidR="00BE3E1D" w:rsidRPr="00D36BA7">
        <w:rPr>
          <w:rFonts w:ascii="Times New Roman" w:eastAsia="Calibri" w:hAnsi="Times New Roman" w:cs="Times New Roman"/>
          <w:color w:val="000000"/>
          <w:sz w:val="24"/>
          <w:szCs w:val="24"/>
          <w:lang w:val="en-GB"/>
        </w:rPr>
        <w:t xml:space="preserve">the </w:t>
      </w:r>
      <w:r w:rsidR="00BE3E1D" w:rsidRPr="00D36BA7">
        <w:rPr>
          <w:rFonts w:ascii="Times New Roman" w:eastAsia="Times New Roman" w:hAnsi="Times New Roman" w:cs="Times New Roman"/>
          <w:color w:val="000000"/>
          <w:sz w:val="24"/>
          <w:szCs w:val="24"/>
          <w:lang w:val="en-GB"/>
        </w:rPr>
        <w:t>Commission for the implementation of standards of police conduct in the field of torture prevention</w:t>
      </w:r>
      <w:r w:rsidR="00BE3E1D" w:rsidRPr="00D36BA7">
        <w:rPr>
          <w:rFonts w:ascii="Times New Roman" w:eastAsia="Calibri" w:hAnsi="Times New Roman" w:cs="Times New Roman"/>
          <w:color w:val="000000"/>
          <w:sz w:val="24"/>
          <w:szCs w:val="24"/>
          <w:lang w:val="en-GB"/>
        </w:rPr>
        <w:t xml:space="preserve"> gave opinions on the reports of the Protector of Citizens on visits to the Regional Border Police Center towards the Republic of Croatia and PS Šid, PD in Šabac (PS Bogatić and PS Vladimirci), PD in Kruševac (PS Ćićevac), PD in Niš (headquarters of PD, PS Merošina, PS Ražanj, Police Offices Medijana and Palilula, Traffic Police Office Niš), PD in Leskovac and PD in Novi Pazar, as well as the opinion regarding the report of the Protector of Citizens on the work of the NPM for 2020 and the opinion on recommendations given upon visits to the PD for the City of Belgrade which relate to equipping facilities for interrogation of persons with audio and video equipment, space for storage of temporarily seized items, training of police officers. </w:t>
      </w:r>
    </w:p>
    <w:p w14:paraId="75EF7147" w14:textId="77777777" w:rsidR="00C365CA" w:rsidRDefault="00C365CA" w:rsidP="00BE3E1D">
      <w:pPr>
        <w:spacing w:after="0" w:line="259" w:lineRule="auto"/>
        <w:jc w:val="both"/>
        <w:rPr>
          <w:rFonts w:ascii="Times New Roman" w:eastAsia="Times New Roman" w:hAnsi="Times New Roman"/>
          <w:sz w:val="24"/>
          <w:szCs w:val="24"/>
          <w:lang w:val="en-GB"/>
        </w:rPr>
      </w:pPr>
    </w:p>
    <w:p w14:paraId="58A2C94D" w14:textId="77777777" w:rsidR="00C46747" w:rsidRDefault="00C46747" w:rsidP="00BE3E1D">
      <w:pPr>
        <w:spacing w:after="0" w:line="259" w:lineRule="auto"/>
        <w:jc w:val="both"/>
        <w:rPr>
          <w:rFonts w:ascii="Times New Roman" w:eastAsia="Times New Roman" w:hAnsi="Times New Roman"/>
          <w:sz w:val="24"/>
          <w:szCs w:val="24"/>
        </w:rPr>
      </w:pPr>
    </w:p>
    <w:p w14:paraId="32435484" w14:textId="77777777" w:rsidR="00341056" w:rsidRDefault="00341056" w:rsidP="00341056">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In the </w:t>
      </w:r>
      <w:r w:rsidRPr="0064625F">
        <w:rPr>
          <w:rFonts w:ascii="Times New Roman" w:eastAsia="Calibri" w:hAnsi="Times New Roman" w:cs="Times New Roman"/>
          <w:b/>
          <w:sz w:val="24"/>
          <w:szCs w:val="24"/>
          <w:lang w:val="en-GB"/>
        </w:rPr>
        <w:t>first three quarters of 2021</w:t>
      </w:r>
      <w:r w:rsidRPr="00D36BA7">
        <w:rPr>
          <w:rFonts w:ascii="Times New Roman" w:eastAsia="Calibri" w:hAnsi="Times New Roman" w:cs="Times New Roman"/>
          <w:sz w:val="24"/>
          <w:szCs w:val="24"/>
          <w:lang w:val="en-GB"/>
        </w:rPr>
        <w:t xml:space="preserve">, </w:t>
      </w:r>
      <w:r w:rsidRPr="0064625F">
        <w:rPr>
          <w:rFonts w:ascii="Times New Roman" w:eastAsia="Calibri" w:hAnsi="Times New Roman" w:cs="Times New Roman"/>
          <w:b/>
          <w:sz w:val="24"/>
          <w:szCs w:val="24"/>
          <w:u w:val="single"/>
          <w:lang w:val="en-GB"/>
        </w:rPr>
        <w:t>the NPM</w:t>
      </w:r>
      <w:r w:rsidRPr="00D36BA7">
        <w:rPr>
          <w:rFonts w:ascii="Times New Roman" w:eastAsia="Calibri" w:hAnsi="Times New Roman" w:cs="Times New Roman"/>
          <w:sz w:val="24"/>
          <w:szCs w:val="24"/>
          <w:lang w:val="en-GB"/>
        </w:rPr>
        <w:t xml:space="preserve"> held three meetings with representatives of the Ministry of Interior. In the same period, the NPM sent 56 recommendations to the Ministry of </w:t>
      </w:r>
      <w:r w:rsidRPr="00D36BA7">
        <w:rPr>
          <w:rFonts w:ascii="Times New Roman" w:eastAsia="Calibri" w:hAnsi="Times New Roman" w:cs="Times New Roman"/>
          <w:sz w:val="24"/>
          <w:szCs w:val="24"/>
          <w:lang w:val="en-GB"/>
        </w:rPr>
        <w:lastRenderedPageBreak/>
        <w:t>Interior. Including the recommendations sent earlier that were due for execution in 2021, the Ministry of Interior acted on 77 out of 78 received recommendations (98.72%).</w:t>
      </w:r>
    </w:p>
    <w:p w14:paraId="15BDED3F" w14:textId="77777777" w:rsidR="00341056" w:rsidRPr="00341056" w:rsidRDefault="00341056" w:rsidP="00BE3E1D">
      <w:pPr>
        <w:spacing w:after="0" w:line="259" w:lineRule="auto"/>
        <w:jc w:val="both"/>
        <w:rPr>
          <w:rFonts w:ascii="Times New Roman" w:eastAsia="Times New Roman" w:hAnsi="Times New Roman"/>
          <w:sz w:val="24"/>
          <w:szCs w:val="24"/>
          <w:lang w:val="en-GB"/>
        </w:rPr>
      </w:pPr>
    </w:p>
    <w:p w14:paraId="189385D5"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3.1.1.6. Intensify cooperation between the Ministry of Interior with state authorities, National mechanism for the prevention of torture (Ombudsman) and civil society organizations in the field of torture prevention through:</w:t>
      </w:r>
    </w:p>
    <w:p w14:paraId="6E81FE9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-Organization of workshops and discussions on the prohibition of torture in police, unprofessional behaviour of police officers and respect for the rights of detained persons and persons remanded into custody.</w:t>
      </w:r>
    </w:p>
    <w:p w14:paraId="0C11BCC2"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-Establishment of a practice of the Ministry of Interior to report in writing on the measures taken in accordance with the recommendations of civil society organizations.</w:t>
      </w:r>
    </w:p>
    <w:p w14:paraId="1F830B5C"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-Raising awareness on prevention of torture in the police among police officers and provision of information to the public on the rights of detainees and persons remanded into custody.</w:t>
      </w:r>
    </w:p>
    <w:p w14:paraId="01579AB3"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commencing from I quarter of 2019</w:t>
      </w:r>
    </w:p>
    <w:p w14:paraId="18D66314" w14:textId="77777777" w:rsidR="00BE3E1D" w:rsidRPr="00D36BA7" w:rsidRDefault="00BE3E1D" w:rsidP="00BE3E1D">
      <w:pPr>
        <w:spacing w:after="160"/>
        <w:jc w:val="both"/>
        <w:rPr>
          <w:rFonts w:ascii="Times New Roman" w:eastAsia="Calibri" w:hAnsi="Times New Roman" w:cs="Times New Roman"/>
          <w:b/>
          <w:color w:val="FFFF00"/>
          <w:sz w:val="24"/>
          <w:szCs w:val="28"/>
          <w:lang w:val="en-GB" w:eastAsia="sr-Latn-RS"/>
        </w:rPr>
      </w:pPr>
      <w:r w:rsidRPr="00D36BA7">
        <w:rPr>
          <w:rFonts w:ascii="Times New Roman" w:eastAsia="Calibri" w:hAnsi="Times New Roman" w:cs="Times New Roman"/>
          <w:b/>
          <w:color w:val="FFFF00"/>
          <w:sz w:val="24"/>
          <w:szCs w:val="28"/>
          <w:highlight w:val="lightGray"/>
          <w:lang w:val="en-GB" w:eastAsia="sr-Latn-RS"/>
        </w:rPr>
        <w:t>Activity is partially implemented.</w:t>
      </w:r>
      <w:r w:rsidRPr="00D36BA7">
        <w:rPr>
          <w:rFonts w:ascii="Times New Roman" w:eastAsia="Calibri" w:hAnsi="Times New Roman" w:cs="Times New Roman"/>
          <w:b/>
          <w:color w:val="FFFF00"/>
          <w:sz w:val="24"/>
          <w:szCs w:val="28"/>
          <w:lang w:val="en-GB" w:eastAsia="sr-Latn-RS"/>
        </w:rPr>
        <w:t xml:space="preserve"> </w:t>
      </w:r>
    </w:p>
    <w:p w14:paraId="73A3A385"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In regard to the organization of discussions on the prohibition of torture in police, unprofessional behaviour of police officers and respect for the rights of detained persons and persons remanded into custody. </w:t>
      </w:r>
    </w:p>
    <w:p w14:paraId="2B1E3787" w14:textId="4144F030" w:rsidR="00E024BD" w:rsidRPr="00E024BD" w:rsidRDefault="00E024BD" w:rsidP="00BE3E1D">
      <w:pPr>
        <w:spacing w:after="160"/>
        <w:jc w:val="both"/>
        <w:rPr>
          <w:rFonts w:ascii="Times New Roman" w:eastAsia="Calibri" w:hAnsi="Times New Roman" w:cs="Times New Roman"/>
          <w:b/>
          <w:bCs/>
          <w:sz w:val="24"/>
          <w:szCs w:val="20"/>
          <w:u w:val="single"/>
          <w:lang w:val="en-GB"/>
        </w:rPr>
      </w:pPr>
      <w:r w:rsidRPr="00E024BD">
        <w:rPr>
          <w:rFonts w:ascii="Times New Roman" w:eastAsia="Calibri" w:hAnsi="Times New Roman" w:cs="Times New Roman"/>
          <w:b/>
          <w:bCs/>
          <w:sz w:val="24"/>
          <w:szCs w:val="20"/>
          <w:u w:val="single"/>
          <w:lang w:val="en-GB"/>
        </w:rPr>
        <w:t>II quarter 2022</w:t>
      </w:r>
    </w:p>
    <w:p w14:paraId="672A92D2" w14:textId="77777777" w:rsidR="00CB3943" w:rsidRPr="00CB3943" w:rsidRDefault="00CB3943" w:rsidP="00CB3943">
      <w:pPr>
        <w:spacing w:after="0" w:line="259" w:lineRule="auto"/>
        <w:jc w:val="both"/>
        <w:rPr>
          <w:rFonts w:ascii="Times New Roman" w:hAnsi="Times New Roman" w:cs="Times New Roman"/>
          <w:sz w:val="24"/>
          <w:szCs w:val="24"/>
        </w:rPr>
      </w:pPr>
      <w:r w:rsidRPr="00CB3943">
        <w:rPr>
          <w:rFonts w:ascii="Times New Roman" w:hAnsi="Times New Roman" w:cs="Times New Roman"/>
          <w:sz w:val="24"/>
          <w:szCs w:val="24"/>
        </w:rPr>
        <w:t>Within the project "Strengthening the protection of human rights of persons deprived of their liberty and convicted persons in Serbia",</w:t>
      </w:r>
      <w:r w:rsidRPr="00CB3943">
        <w:rPr>
          <w:rFonts w:ascii="Times New Roman" w:hAnsi="Times New Roman" w:cs="Times New Roman"/>
          <w:color w:val="FF0000"/>
          <w:sz w:val="24"/>
          <w:szCs w:val="24"/>
        </w:rPr>
        <w:t xml:space="preserve"> </w:t>
      </w:r>
      <w:r w:rsidRPr="00CB3943">
        <w:rPr>
          <w:rFonts w:ascii="Times New Roman" w:hAnsi="Times New Roman" w:cs="Times New Roman"/>
          <w:sz w:val="24"/>
          <w:szCs w:val="24"/>
        </w:rPr>
        <w:t xml:space="preserve">Uniformed Police Directorate, together with the Commission for the Implementation of Standards of Police Conduct in the Field of Torture Prevention, among other things, works to improve electronic records for detained and persons remanded in custody, improvement of the existing system of complaints and internal control and improvement of the conduct of police officers in the exercise of police powers </w:t>
      </w:r>
      <w:r w:rsidRPr="00CB3943">
        <w:rPr>
          <w:rFonts w:ascii="Times New Roman" w:hAnsi="Times New Roman"/>
          <w:sz w:val="24"/>
          <w:szCs w:val="24"/>
        </w:rPr>
        <w:t>"apprehension" and "detaining"</w:t>
      </w:r>
      <w:r w:rsidRPr="00CB3943">
        <w:rPr>
          <w:rFonts w:ascii="Times New Roman" w:hAnsi="Times New Roman" w:cs="Times New Roman"/>
          <w:sz w:val="24"/>
          <w:szCs w:val="24"/>
        </w:rPr>
        <w:t xml:space="preserve">. </w:t>
      </w:r>
    </w:p>
    <w:p w14:paraId="674F808B" w14:textId="77777777" w:rsidR="00CB3943" w:rsidRPr="00CB3943" w:rsidRDefault="00CB3943" w:rsidP="00CB3943">
      <w:pPr>
        <w:spacing w:after="0" w:line="259" w:lineRule="auto"/>
        <w:jc w:val="both"/>
        <w:rPr>
          <w:rFonts w:ascii="Times New Roman" w:hAnsi="Times New Roman" w:cs="Times New Roman"/>
          <w:sz w:val="24"/>
          <w:szCs w:val="24"/>
        </w:rPr>
      </w:pPr>
    </w:p>
    <w:p w14:paraId="700330CE" w14:textId="77777777" w:rsidR="00CB3943" w:rsidRPr="00CB3943" w:rsidRDefault="00CB3943" w:rsidP="00CB3943">
      <w:pPr>
        <w:spacing w:after="0" w:line="259" w:lineRule="auto"/>
        <w:jc w:val="both"/>
        <w:rPr>
          <w:rFonts w:ascii="Times New Roman" w:hAnsi="Times New Roman" w:cs="Times New Roman"/>
          <w:sz w:val="24"/>
          <w:szCs w:val="24"/>
        </w:rPr>
      </w:pPr>
      <w:r w:rsidRPr="00CB3943">
        <w:rPr>
          <w:rFonts w:ascii="Times New Roman" w:hAnsi="Times New Roman" w:cs="Times New Roman"/>
          <w:sz w:val="24"/>
          <w:szCs w:val="24"/>
        </w:rPr>
        <w:t>With relation to this, in the period April - June 2022, several meetings were held between representatives of the Uniformed Police Directorate and representatives of SATIT in order to monitor changes in the application “Detained and persons remanded in custody” by SATIT, in accordance with the proposals of the Uniformed Police Directorate. This activity is in its final stage.</w:t>
      </w:r>
    </w:p>
    <w:p w14:paraId="457446A5" w14:textId="77777777" w:rsidR="00CB3943" w:rsidRPr="00CB3943" w:rsidRDefault="00CB3943" w:rsidP="00CB3943">
      <w:pPr>
        <w:spacing w:after="0" w:line="259" w:lineRule="auto"/>
        <w:jc w:val="both"/>
        <w:rPr>
          <w:rFonts w:ascii="Times New Roman" w:hAnsi="Times New Roman" w:cs="Times New Roman"/>
          <w:sz w:val="24"/>
          <w:szCs w:val="24"/>
        </w:rPr>
      </w:pPr>
    </w:p>
    <w:p w14:paraId="18C712DE" w14:textId="77777777" w:rsidR="00CB3943" w:rsidRPr="00CB3943" w:rsidRDefault="00CB3943" w:rsidP="00CB3943">
      <w:pPr>
        <w:spacing w:after="0" w:line="259" w:lineRule="auto"/>
        <w:jc w:val="both"/>
        <w:rPr>
          <w:rFonts w:ascii="Times New Roman" w:hAnsi="Times New Roman" w:cs="Times New Roman"/>
          <w:sz w:val="24"/>
          <w:szCs w:val="24"/>
        </w:rPr>
      </w:pPr>
      <w:r w:rsidRPr="00CB3943">
        <w:rPr>
          <w:rFonts w:ascii="Times New Roman" w:hAnsi="Times New Roman" w:cs="Times New Roman"/>
          <w:sz w:val="24"/>
          <w:szCs w:val="24"/>
        </w:rPr>
        <w:t xml:space="preserve">During May 2022, General Police Directorate submitted to the Ministry of Human and Minority Rights and Social Dialogue a list of MoI representatives to participate in the work of thematic working groups within the Council for Monitoring the Implementation of UN Recommendations on Human Rights, i.e. thematic working groups aimed at monitoring and working to meet the set goals and recommendations given in the Concluding Observations of the UN Committee against Torture (CAT). One of the members of the third thematic working </w:t>
      </w:r>
      <w:r w:rsidRPr="00CB3943">
        <w:rPr>
          <w:rFonts w:ascii="Times New Roman" w:hAnsi="Times New Roman" w:cs="Times New Roman"/>
          <w:sz w:val="24"/>
          <w:szCs w:val="24"/>
        </w:rPr>
        <w:lastRenderedPageBreak/>
        <w:t>group is the head of the Department for the Control of Police Work and the president of the Commission for the Implementation of Standards of Police Conduct in the Field of Torture Prevention.</w:t>
      </w:r>
    </w:p>
    <w:p w14:paraId="647197AC" w14:textId="77777777" w:rsidR="00E024BD" w:rsidRPr="00CB3943" w:rsidRDefault="00E024BD" w:rsidP="00BE3E1D">
      <w:pPr>
        <w:spacing w:after="160"/>
        <w:jc w:val="both"/>
        <w:rPr>
          <w:rFonts w:ascii="Times New Roman" w:eastAsia="Calibri" w:hAnsi="Times New Roman" w:cs="Times New Roman"/>
          <w:bCs/>
          <w:sz w:val="24"/>
          <w:szCs w:val="20"/>
        </w:rPr>
      </w:pPr>
    </w:p>
    <w:p w14:paraId="209A7E79" w14:textId="61F2BD13" w:rsidR="00E024BD" w:rsidRPr="00E024BD" w:rsidRDefault="00E024BD" w:rsidP="00BE3E1D">
      <w:pPr>
        <w:spacing w:after="160"/>
        <w:jc w:val="both"/>
        <w:rPr>
          <w:rFonts w:ascii="Times New Roman" w:eastAsia="Calibri" w:hAnsi="Times New Roman" w:cs="Times New Roman"/>
          <w:b/>
          <w:bCs/>
          <w:sz w:val="24"/>
          <w:szCs w:val="20"/>
          <w:u w:val="single"/>
          <w:lang w:val="en-GB"/>
        </w:rPr>
      </w:pPr>
      <w:r w:rsidRPr="00E024BD">
        <w:rPr>
          <w:rFonts w:ascii="Times New Roman" w:eastAsia="Calibri" w:hAnsi="Times New Roman" w:cs="Times New Roman"/>
          <w:b/>
          <w:bCs/>
          <w:sz w:val="24"/>
          <w:szCs w:val="20"/>
          <w:u w:val="single"/>
          <w:lang w:val="en-GB"/>
        </w:rPr>
        <w:t>I quarter 2022</w:t>
      </w:r>
    </w:p>
    <w:p w14:paraId="24ECEE04" w14:textId="77777777" w:rsidR="00E024BD" w:rsidRPr="00002C15" w:rsidRDefault="00E024BD" w:rsidP="00E024BD">
      <w:pPr>
        <w:spacing w:after="0" w:line="240" w:lineRule="auto"/>
        <w:jc w:val="both"/>
        <w:rPr>
          <w:rFonts w:ascii="Times New Roman" w:hAnsi="Times New Roman" w:cs="Times New Roman"/>
          <w:sz w:val="24"/>
          <w:szCs w:val="24"/>
          <w:lang w:val="en-GB"/>
        </w:rPr>
      </w:pPr>
      <w:r w:rsidRPr="00002C15">
        <w:rPr>
          <w:rFonts w:ascii="Times New Roman" w:hAnsi="Times New Roman" w:cs="Times New Roman"/>
          <w:sz w:val="24"/>
          <w:szCs w:val="24"/>
          <w:lang w:val="sr-Cyrl-CS"/>
        </w:rPr>
        <w:t>The program of professional training of police officers of the Ministry of the Interior for 2022 envisages the realization of problem-based teaching "Theoretical and practical aspects of preventing abuse based on existing European standards." In the reporting period, there was no realization of the mentioned problem teaching.</w:t>
      </w:r>
    </w:p>
    <w:p w14:paraId="3073C70D" w14:textId="77777777" w:rsidR="00E024BD" w:rsidRPr="00002C15" w:rsidRDefault="00E024BD" w:rsidP="00E024BD">
      <w:pPr>
        <w:spacing w:after="0" w:line="240" w:lineRule="auto"/>
        <w:jc w:val="both"/>
        <w:rPr>
          <w:rFonts w:ascii="Times New Roman" w:hAnsi="Times New Roman" w:cs="Times New Roman"/>
          <w:sz w:val="24"/>
          <w:szCs w:val="24"/>
          <w:lang w:val="en-GB"/>
        </w:rPr>
      </w:pPr>
    </w:p>
    <w:p w14:paraId="64A80F05" w14:textId="77777777" w:rsidR="00E024BD" w:rsidRPr="00002C15" w:rsidRDefault="00E024BD" w:rsidP="00E024BD">
      <w:pPr>
        <w:spacing w:after="0" w:line="240" w:lineRule="auto"/>
        <w:jc w:val="both"/>
        <w:rPr>
          <w:rFonts w:ascii="Times New Roman" w:hAnsi="Times New Roman" w:cs="Times New Roman"/>
          <w:sz w:val="24"/>
          <w:szCs w:val="24"/>
        </w:rPr>
      </w:pPr>
      <w:r w:rsidRPr="00002C15">
        <w:rPr>
          <w:rFonts w:ascii="Times New Roman" w:hAnsi="Times New Roman" w:cs="Times New Roman"/>
          <w:sz w:val="24"/>
          <w:szCs w:val="24"/>
        </w:rPr>
        <w:t>Within the project of the Council of Europe "Strengthening the protection of human rights of persons deprived of their liberty and convicted persons in Serbia", on 10 February 2022, third meeting of the Steering Committee of beneficiaries of the project "Strengthening the protection of human rights of persons deprived of their liberty and convicted persons in Serbia" was held.</w:t>
      </w:r>
    </w:p>
    <w:p w14:paraId="1E550FBB" w14:textId="77777777" w:rsidR="00E024BD" w:rsidRPr="00002C15" w:rsidRDefault="00E024BD" w:rsidP="00E024BD">
      <w:pPr>
        <w:spacing w:after="0" w:line="240" w:lineRule="auto"/>
        <w:jc w:val="both"/>
        <w:rPr>
          <w:rFonts w:ascii="Times New Roman" w:hAnsi="Times New Roman" w:cs="Times New Roman"/>
          <w:sz w:val="24"/>
          <w:szCs w:val="24"/>
        </w:rPr>
      </w:pPr>
    </w:p>
    <w:p w14:paraId="40493567" w14:textId="77777777" w:rsidR="00E024BD" w:rsidRPr="00002C15" w:rsidRDefault="00E024BD" w:rsidP="00E024BD">
      <w:pPr>
        <w:spacing w:after="0" w:line="240" w:lineRule="auto"/>
        <w:jc w:val="both"/>
        <w:rPr>
          <w:rFonts w:ascii="Times New Roman" w:hAnsi="Times New Roman" w:cs="Times New Roman"/>
          <w:sz w:val="24"/>
          <w:szCs w:val="24"/>
        </w:rPr>
      </w:pPr>
      <w:r w:rsidRPr="00002C15">
        <w:rPr>
          <w:rFonts w:ascii="Times New Roman" w:hAnsi="Times New Roman" w:cs="Times New Roman"/>
          <w:sz w:val="24"/>
          <w:szCs w:val="24"/>
        </w:rPr>
        <w:t>On February</w:t>
      </w:r>
      <w:r w:rsidRPr="00002C15">
        <w:rPr>
          <w:rFonts w:ascii="Times New Roman" w:hAnsi="Times New Roman" w:cs="Times New Roman"/>
          <w:sz w:val="24"/>
          <w:szCs w:val="24"/>
          <w:lang w:val="sr-Cyrl-CS"/>
        </w:rPr>
        <w:t xml:space="preserve"> 21,</w:t>
      </w:r>
      <w:r w:rsidRPr="00002C15">
        <w:rPr>
          <w:rFonts w:ascii="Times New Roman" w:hAnsi="Times New Roman" w:cs="Times New Roman"/>
          <w:sz w:val="24"/>
          <w:szCs w:val="24"/>
        </w:rPr>
        <w:t xml:space="preserve"> 2022, within the project "Strengthening the protection of human rights of persons deprived of their liberty and convicted persons in Serbia - Phase II" which is implemented by the Council of Europe, representatives of the RS MoI and the National Project Coordinator of the Council of Europe participated in a meeting, discussing the topic of the definition, role and possible introduction of a detention police officer in order to improve the detention system.</w:t>
      </w:r>
    </w:p>
    <w:p w14:paraId="53927A4C" w14:textId="77777777" w:rsidR="00E024BD" w:rsidRPr="00002C15" w:rsidRDefault="00E024BD" w:rsidP="00E024BD">
      <w:pPr>
        <w:spacing w:after="0" w:line="240" w:lineRule="auto"/>
        <w:jc w:val="both"/>
        <w:rPr>
          <w:rFonts w:ascii="Times New Roman" w:hAnsi="Times New Roman" w:cs="Times New Roman"/>
          <w:sz w:val="24"/>
          <w:szCs w:val="24"/>
        </w:rPr>
      </w:pPr>
    </w:p>
    <w:p w14:paraId="356A9332" w14:textId="77777777" w:rsidR="00E024BD" w:rsidRDefault="00E024BD" w:rsidP="00E024BD">
      <w:pPr>
        <w:spacing w:after="0" w:line="240" w:lineRule="auto"/>
        <w:jc w:val="both"/>
        <w:rPr>
          <w:rFonts w:ascii="Times New Roman" w:hAnsi="Times New Roman" w:cs="Times New Roman"/>
          <w:sz w:val="24"/>
          <w:szCs w:val="24"/>
        </w:rPr>
      </w:pPr>
      <w:r w:rsidRPr="00002C15">
        <w:rPr>
          <w:rFonts w:ascii="Times New Roman" w:hAnsi="Times New Roman" w:cs="Times New Roman"/>
          <w:sz w:val="24"/>
          <w:szCs w:val="24"/>
        </w:rPr>
        <w:t>On February</w:t>
      </w:r>
      <w:r w:rsidRPr="00002C15">
        <w:rPr>
          <w:rFonts w:ascii="Times New Roman" w:hAnsi="Times New Roman" w:cs="Times New Roman"/>
          <w:sz w:val="24"/>
          <w:szCs w:val="24"/>
          <w:lang w:val="sr-Cyrl-CS"/>
        </w:rPr>
        <w:t xml:space="preserve"> 25,</w:t>
      </w:r>
      <w:r w:rsidRPr="00002C15">
        <w:rPr>
          <w:rFonts w:ascii="Times New Roman" w:hAnsi="Times New Roman" w:cs="Times New Roman"/>
          <w:sz w:val="24"/>
          <w:szCs w:val="24"/>
        </w:rPr>
        <w:t xml:space="preserve"> 2022, a representative of the Ministry of the Interior participated in a meeting organized by the Ministry of Human and Minority Rights and Social Dialogue on the occasion of the Decision of the Committee against Torture G/SO 229/31 SRB (9) dated 1 December 2021 adopted in the case against the Republic of Serbia.</w:t>
      </w:r>
    </w:p>
    <w:p w14:paraId="704A3888" w14:textId="77777777" w:rsidR="00E024BD" w:rsidRPr="00E024BD" w:rsidRDefault="00E024BD" w:rsidP="00BE3E1D">
      <w:pPr>
        <w:spacing w:after="160"/>
        <w:jc w:val="both"/>
        <w:rPr>
          <w:rFonts w:ascii="Times New Roman" w:eastAsia="Calibri" w:hAnsi="Times New Roman" w:cs="Times New Roman"/>
          <w:bCs/>
          <w:sz w:val="24"/>
          <w:szCs w:val="20"/>
        </w:rPr>
      </w:pPr>
    </w:p>
    <w:p w14:paraId="6A67A334" w14:textId="6B8234FE" w:rsidR="00E024BD" w:rsidRPr="00E024BD" w:rsidRDefault="00E024BD" w:rsidP="00BE3E1D">
      <w:pPr>
        <w:spacing w:after="160"/>
        <w:jc w:val="both"/>
        <w:rPr>
          <w:rFonts w:ascii="Times New Roman" w:eastAsia="Calibri" w:hAnsi="Times New Roman" w:cs="Times New Roman"/>
          <w:b/>
          <w:bCs/>
          <w:sz w:val="24"/>
          <w:szCs w:val="20"/>
          <w:u w:val="single"/>
          <w:lang w:val="en-GB"/>
        </w:rPr>
      </w:pPr>
      <w:r w:rsidRPr="00E024BD">
        <w:rPr>
          <w:rFonts w:ascii="Times New Roman" w:eastAsia="Calibri" w:hAnsi="Times New Roman" w:cs="Times New Roman"/>
          <w:b/>
          <w:bCs/>
          <w:sz w:val="24"/>
          <w:szCs w:val="20"/>
          <w:u w:val="single"/>
          <w:lang w:val="en-GB"/>
        </w:rPr>
        <w:t>I</w:t>
      </w:r>
      <w:r>
        <w:rPr>
          <w:rFonts w:ascii="Times New Roman" w:eastAsia="Calibri" w:hAnsi="Times New Roman" w:cs="Times New Roman"/>
          <w:b/>
          <w:bCs/>
          <w:sz w:val="24"/>
          <w:szCs w:val="20"/>
          <w:u w:val="single"/>
          <w:lang w:val="en-GB"/>
        </w:rPr>
        <w:t>V quarter 2021</w:t>
      </w:r>
    </w:p>
    <w:p w14:paraId="67C525EE"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Carrying out activities within its competence, the European Committee for the Prevention of Torture and Inhuman or Degrading Treatment or Punishment (hereinafter: the European Committee), paid a regular supervisory visit to the Republic of Serbia from 9 to 19 March 2021. After the realization of this visit, the European Committee submitted to the Ministry of the Interior the Report with the recommendations of SRT (2021) 36 from July 22, 2021.</w:t>
      </w:r>
    </w:p>
    <w:p w14:paraId="114D006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In item 2 of the said report, the European Committee recommended to the Ministry of the Interior that "for the needs of managers, develop and implement an adequate form of training on the use of police powers with an emphasis on theoretical and practical aspects of preventing abuse based on existing European standards."</w:t>
      </w:r>
    </w:p>
    <w:p w14:paraId="5214C981"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Following the given recommendation, the Police Training Center of the Human Resources Sector developed problem-based teaching "Theoretical and practical aspects of preventing abuse based on existing European standards" and together with the Commission for the Implementation of Standards of Police Treatment in the Field of Torture and the Police Administration defined teaching methodology. </w:t>
      </w:r>
    </w:p>
    <w:p w14:paraId="02833727"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lastRenderedPageBreak/>
        <w:t>After that, the Police Training Center organized and on October 25, 2021 realized the mentioned problem classes for 36 police officers from the Police Administration for the City of Belgrade, regional police administrations and organizational units at the headquarters of the Police Directorate, who then implemented in their organizational units the mentioned problem-based teaching for a total of 1,527 managers (data are for all except the Criminal Police Directorate, which did not report on the implementation until January 04, 2022). At the same time, we point out that the Program of Professional Development of Police Officers of the Ministry of the Interior for 2022 will envisage the realization of the mentioned problem-based teaching.</w:t>
      </w:r>
    </w:p>
    <w:p w14:paraId="7EE78C1C"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Organized by the Police Directorate and the Commission for the Implementation of Standards of Police Conduct in the Prevention of Torture on October 20, 2021 a preparatory meeting was held with the representatives of the Police Training Center on October 25, 2021 in the Police Department  for the City of Belgrade, a training was conducted attended by police control officers from all police units, where lectures were given by officers of the Police Control Department in the Police Directorate on the following topics: assistance to detained and detained persons", "Recording of activities on bringing and detaining persons" and "Storage of temporarily seized items arising from criminal offenses and / or misdemeanors".</w:t>
      </w:r>
    </w:p>
    <w:p w14:paraId="5E835973" w14:textId="77777777" w:rsidR="00002C15" w:rsidRPr="00002C15" w:rsidRDefault="00002C15" w:rsidP="00002C15">
      <w:pPr>
        <w:spacing w:after="0" w:line="240" w:lineRule="auto"/>
        <w:jc w:val="both"/>
        <w:rPr>
          <w:rFonts w:ascii="Times New Roman" w:hAnsi="Times New Roman" w:cs="Times New Roman"/>
          <w:sz w:val="24"/>
          <w:szCs w:val="24"/>
        </w:rPr>
      </w:pPr>
    </w:p>
    <w:p w14:paraId="13F7102E"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Regarding raising awareness on prevention of torture in the police among police officers and provision of information to the public on the rights of detainees and persons remanded into custody. </w:t>
      </w:r>
    </w:p>
    <w:p w14:paraId="70C2A12D" w14:textId="77777777" w:rsidR="00DE591C" w:rsidRPr="00E024BD" w:rsidRDefault="00DE591C" w:rsidP="00DE591C">
      <w:pPr>
        <w:spacing w:after="160"/>
        <w:jc w:val="both"/>
        <w:rPr>
          <w:rFonts w:ascii="Times New Roman" w:eastAsia="Calibri" w:hAnsi="Times New Roman" w:cs="Times New Roman"/>
          <w:b/>
          <w:bCs/>
          <w:sz w:val="24"/>
          <w:szCs w:val="20"/>
          <w:u w:val="single"/>
          <w:lang w:val="en-GB"/>
        </w:rPr>
      </w:pPr>
      <w:r w:rsidRPr="00E024BD">
        <w:rPr>
          <w:rFonts w:ascii="Times New Roman" w:eastAsia="Calibri" w:hAnsi="Times New Roman" w:cs="Times New Roman"/>
          <w:b/>
          <w:bCs/>
          <w:sz w:val="24"/>
          <w:szCs w:val="20"/>
          <w:u w:val="single"/>
          <w:lang w:val="en-GB"/>
        </w:rPr>
        <w:t>II quarter 2022</w:t>
      </w:r>
    </w:p>
    <w:p w14:paraId="2953E9FA" w14:textId="77777777" w:rsidR="00CB3943" w:rsidRPr="00CB3943" w:rsidRDefault="00CB3943" w:rsidP="00CB3943">
      <w:pPr>
        <w:spacing w:after="0" w:line="259" w:lineRule="auto"/>
        <w:jc w:val="both"/>
        <w:rPr>
          <w:rFonts w:ascii="Times New Roman" w:hAnsi="Times New Roman" w:cs="Times New Roman"/>
          <w:color w:val="FF0000"/>
          <w:sz w:val="24"/>
          <w:szCs w:val="24"/>
        </w:rPr>
      </w:pPr>
      <w:r w:rsidRPr="00CB3943">
        <w:rPr>
          <w:rFonts w:ascii="Times New Roman" w:hAnsi="Times New Roman" w:cs="Times New Roman"/>
          <w:sz w:val="24"/>
          <w:szCs w:val="24"/>
        </w:rPr>
        <w:t>Also, on 25 May 2022, on the occasion of the Decision of the UN Committee against Torture in the case of J.Č.J. and others against the Republic of Serbia and its publishing on the intranet site of the Ministry of Interior, a meeting was held with the participation of the Head of the Department for the Control of Police Work and the President of the Commission for the Implementation of Standards of Police Conduct in the Field of Torture Prevention. The said Decision was published on the intranet website of the Ministry of Interior in June 2022.</w:t>
      </w:r>
    </w:p>
    <w:p w14:paraId="6545B2D3" w14:textId="77777777" w:rsidR="00DE591C" w:rsidRPr="00CB3943" w:rsidRDefault="00DE591C" w:rsidP="00BE3E1D">
      <w:pPr>
        <w:spacing w:after="160"/>
        <w:jc w:val="both"/>
        <w:rPr>
          <w:rFonts w:ascii="Times New Roman" w:eastAsia="Calibri" w:hAnsi="Times New Roman" w:cs="Times New Roman"/>
          <w:bCs/>
          <w:sz w:val="24"/>
          <w:szCs w:val="20"/>
        </w:rPr>
      </w:pPr>
    </w:p>
    <w:p w14:paraId="35DF3C9D" w14:textId="4ACEE379" w:rsidR="00DE591C" w:rsidRPr="00DE591C" w:rsidRDefault="00DE591C" w:rsidP="00BE3E1D">
      <w:pPr>
        <w:spacing w:after="160"/>
        <w:jc w:val="both"/>
        <w:rPr>
          <w:rFonts w:ascii="Times New Roman" w:eastAsia="Calibri" w:hAnsi="Times New Roman" w:cs="Times New Roman"/>
          <w:b/>
          <w:bCs/>
          <w:sz w:val="24"/>
          <w:szCs w:val="20"/>
          <w:u w:val="single"/>
          <w:lang w:val="en-GB"/>
        </w:rPr>
      </w:pPr>
      <w:r>
        <w:rPr>
          <w:rFonts w:ascii="Times New Roman" w:eastAsia="Calibri" w:hAnsi="Times New Roman" w:cs="Times New Roman"/>
          <w:b/>
          <w:bCs/>
          <w:sz w:val="24"/>
          <w:szCs w:val="20"/>
          <w:u w:val="single"/>
          <w:lang w:val="en-GB"/>
        </w:rPr>
        <w:t>I</w:t>
      </w:r>
      <w:r w:rsidRPr="00E024BD">
        <w:rPr>
          <w:rFonts w:ascii="Times New Roman" w:eastAsia="Calibri" w:hAnsi="Times New Roman" w:cs="Times New Roman"/>
          <w:b/>
          <w:bCs/>
          <w:sz w:val="24"/>
          <w:szCs w:val="20"/>
          <w:u w:val="single"/>
          <w:lang w:val="en-GB"/>
        </w:rPr>
        <w:t xml:space="preserve"> quarter 2022</w:t>
      </w:r>
    </w:p>
    <w:p w14:paraId="7BF92AB6" w14:textId="77777777" w:rsidR="00DE591C" w:rsidRPr="00002C15" w:rsidRDefault="00DE591C" w:rsidP="00DE591C">
      <w:pPr>
        <w:spacing w:after="0" w:line="240" w:lineRule="auto"/>
        <w:jc w:val="both"/>
        <w:rPr>
          <w:rFonts w:ascii="Times New Roman" w:hAnsi="Times New Roman" w:cs="Times New Roman"/>
          <w:sz w:val="24"/>
          <w:szCs w:val="24"/>
        </w:rPr>
      </w:pPr>
      <w:r w:rsidRPr="00002C15">
        <w:rPr>
          <w:rFonts w:ascii="Times New Roman" w:hAnsi="Times New Roman" w:cs="Times New Roman"/>
          <w:sz w:val="24"/>
          <w:szCs w:val="24"/>
        </w:rPr>
        <w:t xml:space="preserve">In order to raise awareness on the prevention of torture in the police, at the suggestion of the Uniformed Police Directorate and the </w:t>
      </w:r>
      <w:r w:rsidRPr="00002C15">
        <w:rPr>
          <w:rFonts w:ascii="Times New Roman" w:hAnsi="Times New Roman"/>
          <w:sz w:val="24"/>
          <w:szCs w:val="24"/>
        </w:rPr>
        <w:t>Commission for the Implementation of Standards of Police Conduct in the Field of Torture Prevention</w:t>
      </w:r>
      <w:r w:rsidRPr="00002C15">
        <w:rPr>
          <w:rFonts w:ascii="Times New Roman" w:hAnsi="Times New Roman" w:cs="Times New Roman"/>
          <w:sz w:val="24"/>
          <w:szCs w:val="24"/>
        </w:rPr>
        <w:t>, the General Police Directorate submitted to the organizational units at the headquarters the report of the European Committee for the Prevention of Torture - CPT on its periodic visit to the Republic of Serbia from 9 to 19 March 2021, in order for them to get informed and to undertake further action on the recommendations set out in the report.</w:t>
      </w:r>
    </w:p>
    <w:p w14:paraId="5B42818C" w14:textId="77777777" w:rsidR="00DE591C" w:rsidRPr="00DE591C" w:rsidRDefault="00DE591C" w:rsidP="00BE3E1D">
      <w:pPr>
        <w:spacing w:after="160"/>
        <w:jc w:val="both"/>
        <w:rPr>
          <w:rFonts w:ascii="Times New Roman" w:eastAsia="Calibri" w:hAnsi="Times New Roman" w:cs="Times New Roman"/>
          <w:bCs/>
          <w:sz w:val="24"/>
          <w:szCs w:val="20"/>
        </w:rPr>
      </w:pPr>
    </w:p>
    <w:p w14:paraId="2170B5BF" w14:textId="03B27290" w:rsidR="00DE591C" w:rsidRPr="00DE591C" w:rsidRDefault="00DE591C" w:rsidP="00BE3E1D">
      <w:pPr>
        <w:spacing w:after="160"/>
        <w:jc w:val="both"/>
        <w:rPr>
          <w:rFonts w:ascii="Times New Roman" w:eastAsia="Calibri" w:hAnsi="Times New Roman" w:cs="Times New Roman"/>
          <w:b/>
          <w:bCs/>
          <w:sz w:val="24"/>
          <w:szCs w:val="20"/>
          <w:u w:val="single"/>
          <w:lang w:val="en-GB"/>
        </w:rPr>
      </w:pPr>
      <w:r w:rsidRPr="00E024BD">
        <w:rPr>
          <w:rFonts w:ascii="Times New Roman" w:eastAsia="Calibri" w:hAnsi="Times New Roman" w:cs="Times New Roman"/>
          <w:b/>
          <w:bCs/>
          <w:sz w:val="24"/>
          <w:szCs w:val="20"/>
          <w:u w:val="single"/>
          <w:lang w:val="en-GB"/>
        </w:rPr>
        <w:t>I</w:t>
      </w:r>
      <w:r>
        <w:rPr>
          <w:rFonts w:ascii="Times New Roman" w:eastAsia="Calibri" w:hAnsi="Times New Roman" w:cs="Times New Roman"/>
          <w:b/>
          <w:bCs/>
          <w:sz w:val="24"/>
          <w:szCs w:val="20"/>
          <w:u w:val="single"/>
          <w:lang w:val="en-GB"/>
        </w:rPr>
        <w:t>V quarter 2021</w:t>
      </w:r>
    </w:p>
    <w:p w14:paraId="08345E73"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Cs/>
          <w:sz w:val="24"/>
          <w:szCs w:val="20"/>
          <w:lang w:val="en-GB"/>
        </w:rPr>
        <w:t xml:space="preserve">During August 2021 meeting was held on the occasion of the Report of the European Committee for the Prevention of Torture and Inhuman or Degrading Treatment or </w:t>
      </w:r>
      <w:r w:rsidRPr="00D36BA7">
        <w:rPr>
          <w:rFonts w:ascii="Times New Roman" w:eastAsia="Calibri" w:hAnsi="Times New Roman" w:cs="Times New Roman"/>
          <w:bCs/>
          <w:sz w:val="24"/>
          <w:szCs w:val="20"/>
          <w:lang w:val="en-GB"/>
        </w:rPr>
        <w:lastRenderedPageBreak/>
        <w:t>Punishment, in which a recommendation was given to develop and implement an adequate form of training on the use of police powers for the needs of heads of organizational units in the Ministry of Interior. The meeting was attended by representatives of the Uniformed Police Directorate and the Police Training Center of the Human Resources Sector. With relation to this, the Police Training Center has developed a training plan for the heads of organizational units, on the topic of prevention of abuse, torture and inhuman treatment by police officers.</w:t>
      </w:r>
    </w:p>
    <w:p w14:paraId="5C181BEC"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Cs/>
          <w:sz w:val="24"/>
          <w:szCs w:val="20"/>
          <w:lang w:val="en-GB"/>
        </w:rPr>
        <w:t xml:space="preserve">During March 2021, within the project "Strengthening the protection of human rights of persons deprived of their liberty and convicted persons in Serbia - Phase 2", by the Police Directorate together with the Commission for the Implementation of Standards of Police Treatment in the Field of Torture Prevention, drafting of the Manual on conducting informative interviews with the categories of suspects, injured parties, witnesses and persons with mental disabilities and the Working Group for the introduction of the so-called "Detention police officer".  During 2021 two meetings of the Working Group for Defining the Function of the Detention Supervisor and Improving the Detention System were held within the project above mentioned project. </w:t>
      </w:r>
    </w:p>
    <w:p w14:paraId="23F404C7" w14:textId="77777777" w:rsidR="00BE3E1D" w:rsidRDefault="00BE3E1D" w:rsidP="00BE3E1D">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Within the above mentioned project, in accordance with the recommendations of the Protector of Citizens, the Police Directorate and the Commission in cooperation with experts of the Council of Europe, among others conducts activities regarding improving the conduct of police officers in the application of police powers to bring and detain.</w:t>
      </w:r>
    </w:p>
    <w:p w14:paraId="6FE1AB45" w14:textId="77777777" w:rsidR="00DE591C" w:rsidRPr="00D36BA7" w:rsidRDefault="00DE591C" w:rsidP="00BE3E1D">
      <w:pPr>
        <w:spacing w:after="0" w:line="259" w:lineRule="auto"/>
        <w:jc w:val="both"/>
        <w:rPr>
          <w:rFonts w:ascii="Times New Roman" w:hAnsi="Times New Roman" w:cs="Times New Roman"/>
          <w:sz w:val="24"/>
          <w:szCs w:val="24"/>
          <w:lang w:val="en-GB"/>
        </w:rPr>
      </w:pPr>
    </w:p>
    <w:p w14:paraId="63680A2D" w14:textId="77777777" w:rsidR="00BE3E1D" w:rsidRDefault="00BE3E1D" w:rsidP="00BE3E1D">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 xml:space="preserve">In this regard, during September and October 2021, the Police </w:t>
      </w:r>
      <w:r w:rsidRPr="00D36BA7">
        <w:rPr>
          <w:rFonts w:ascii="Times New Roman" w:eastAsia="Times New Roman" w:hAnsi="Times New Roman"/>
          <w:sz w:val="24"/>
          <w:szCs w:val="24"/>
          <w:lang w:val="en-GB"/>
        </w:rPr>
        <w:t xml:space="preserve">Directorate </w:t>
      </w:r>
      <w:r w:rsidRPr="00D36BA7">
        <w:rPr>
          <w:rFonts w:ascii="Times New Roman" w:hAnsi="Times New Roman" w:cs="Times New Roman"/>
          <w:sz w:val="24"/>
          <w:szCs w:val="24"/>
          <w:lang w:val="en-GB"/>
        </w:rPr>
        <w:t>and the Commission for the Implementation of Standards of Police Conduct in the Field of Prevention of Torture translated and published on the JIS of the Ministry of the Interior R. Serbia, forms "Rights of the person brought" and "Rights of the detained person", prescribed in Art 85 and 87 of the Law on Police and in Art 19 and 29 of the Rulebook on Police Powers in English and Languages ​​of National Minorities in the Republic of Serbia (Hungarian, Romanian, Romani and Albanian), as well as the analysis of "Electronic Records of Detained and Detained Persons", followed by suggestions for improving records . The proposals were submitted to SATIT in order to take measures to implement the proposed changes at the JIS of the Ministry of the Interior of the Republic of Serbia.</w:t>
      </w:r>
    </w:p>
    <w:p w14:paraId="3F74664E" w14:textId="77777777" w:rsidR="00DE591C" w:rsidRPr="00D36BA7" w:rsidRDefault="00DE591C" w:rsidP="00BE3E1D">
      <w:pPr>
        <w:spacing w:after="0" w:line="259" w:lineRule="auto"/>
        <w:jc w:val="both"/>
        <w:rPr>
          <w:rFonts w:ascii="Times New Roman" w:hAnsi="Times New Roman" w:cs="Times New Roman"/>
          <w:sz w:val="24"/>
          <w:szCs w:val="24"/>
          <w:lang w:val="en-GB"/>
        </w:rPr>
      </w:pPr>
    </w:p>
    <w:p w14:paraId="295B4FEB" w14:textId="77777777" w:rsidR="00BE3E1D" w:rsidRDefault="00BE3E1D" w:rsidP="00BE3E1D">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On December 02, 2021, the sixth meeting of the Steering Board of the project "Strengthening the Protection of Human Rights of Persons Deprived of Liberty and Persons Convicted in Serbia" - Phase II, which is implemented within the joint program of the European Union and Council of Europe.</w:t>
      </w:r>
    </w:p>
    <w:p w14:paraId="6F859447" w14:textId="77777777" w:rsidR="00DE591C" w:rsidRPr="00D36BA7" w:rsidRDefault="00DE591C" w:rsidP="00BE3E1D">
      <w:pPr>
        <w:spacing w:after="0" w:line="259" w:lineRule="auto"/>
        <w:jc w:val="both"/>
        <w:rPr>
          <w:rFonts w:ascii="Times New Roman" w:hAnsi="Times New Roman" w:cs="Times New Roman"/>
          <w:sz w:val="24"/>
          <w:szCs w:val="24"/>
          <w:lang w:val="en-GB"/>
        </w:rPr>
      </w:pPr>
    </w:p>
    <w:p w14:paraId="2F15AF9B"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Also, regarding the equipping of the premises intended for interrogation of persons with appropriate technical audio and video equipment for recording interrogations, the Criminal Police Directorate, at the suggestion of the Commission for the Implementation of Police Standards in the Field of Torture Prevention, developed a plan for equipping the premises in Police Directorates for audio and video recording, which will be used for the purpose of interrogation of persons, with a list of priorities for equipping 33 interrogation rooms in 2021. The plan was submitted to the Sector for Material and Financial Affairs, which in the </w:t>
      </w:r>
      <w:r w:rsidRPr="00D36BA7">
        <w:rPr>
          <w:rFonts w:ascii="Times New Roman" w:eastAsia="Calibri" w:hAnsi="Times New Roman" w:cs="Times New Roman"/>
          <w:bCs/>
          <w:sz w:val="24"/>
          <w:szCs w:val="20"/>
          <w:lang w:val="en-GB"/>
        </w:rPr>
        <w:lastRenderedPageBreak/>
        <w:t>reporting period began with the implementation of the plan for equipping the premises in the Police Directorates.</w:t>
      </w:r>
    </w:p>
    <w:p w14:paraId="786C190A" w14:textId="20E88F84" w:rsidR="00BE3E1D" w:rsidRPr="00D36BA7" w:rsidRDefault="00BE3E1D" w:rsidP="00BE3E1D">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 xml:space="preserve">On October 22, November 02, and 08, 2021, preparatory meetings of the RS delegation were held, to present the Third Periodic Report of the RS on the Implementation of the UN Convention against Torture and Other Cruel, Inhuman or Degrading Treatment or Punishment, in Geneva. In the period from November 22 to 25, 2021, a representative of the Police </w:t>
      </w:r>
      <w:r w:rsidRPr="00D36BA7">
        <w:rPr>
          <w:rFonts w:ascii="Times New Roman" w:eastAsia="Times New Roman" w:hAnsi="Times New Roman"/>
          <w:sz w:val="24"/>
          <w:szCs w:val="24"/>
          <w:lang w:val="en-GB"/>
        </w:rPr>
        <w:t xml:space="preserve">Directorate </w:t>
      </w:r>
      <w:r w:rsidRPr="00D36BA7">
        <w:rPr>
          <w:rFonts w:ascii="Times New Roman" w:hAnsi="Times New Roman" w:cs="Times New Roman"/>
          <w:sz w:val="24"/>
          <w:szCs w:val="24"/>
          <w:lang w:val="en-GB"/>
        </w:rPr>
        <w:t>attended the 72nd session of the Committee against Torture in Geneva, Switzerland, in the capacity of a member of the state delegation of the Republic of Serbia, in order to present the III Periodic Report of the Republic of Serbia on the application of the UN Convention against Torture and Other Cruel, Inhuman or Degrading Treatment or Punishment.</w:t>
      </w:r>
    </w:p>
    <w:p w14:paraId="21AD3FD2" w14:textId="77777777" w:rsidR="00125DC2" w:rsidRDefault="00125DC2" w:rsidP="00BE3E1D">
      <w:pPr>
        <w:spacing w:after="160"/>
        <w:jc w:val="both"/>
        <w:rPr>
          <w:rFonts w:ascii="Times New Roman" w:eastAsia="Calibri" w:hAnsi="Times New Roman" w:cs="Times New Roman"/>
          <w:b/>
          <w:sz w:val="24"/>
          <w:szCs w:val="20"/>
          <w:lang w:val="en-GB"/>
        </w:rPr>
      </w:pPr>
    </w:p>
    <w:p w14:paraId="66099E0D" w14:textId="6FFB95C3"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3.1.1.7.  Systematically provide persons apprehended by the police, on whatever grounds, with a standard and comprehensive information sheet (“letter of rights”), setting out in a straightforward manner all their rights (including the right of access to a doctor):-in Serbian language- languages of national minorities-other language detained persons are actually able to understand In line with amendments and supplements to the CPC aimed at alignments with the acquis in the field of procedural safeguards.</w:t>
      </w:r>
    </w:p>
    <w:p w14:paraId="1A0137A9"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Timeframe: Continuously, commencing from adoption of amendments and supplements to the CPC  </w:t>
      </w:r>
    </w:p>
    <w:p w14:paraId="733F8C5C" w14:textId="77777777" w:rsidR="00125DC2" w:rsidRDefault="00BE3E1D" w:rsidP="0059382E">
      <w:pPr>
        <w:spacing w:after="0" w:line="240"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color w:val="000000"/>
          <w:sz w:val="24"/>
          <w:szCs w:val="24"/>
          <w:lang w:val="en-GB"/>
        </w:rPr>
        <w:t xml:space="preserve"> </w:t>
      </w:r>
    </w:p>
    <w:p w14:paraId="4886A1D7" w14:textId="77777777" w:rsidR="00125DC2" w:rsidRDefault="00125DC2" w:rsidP="0059382E">
      <w:pPr>
        <w:spacing w:after="0" w:line="240" w:lineRule="auto"/>
        <w:jc w:val="both"/>
        <w:rPr>
          <w:rFonts w:ascii="Times New Roman" w:eastAsia="Calibri" w:hAnsi="Times New Roman" w:cs="Times New Roman"/>
          <w:color w:val="000000"/>
          <w:sz w:val="24"/>
          <w:szCs w:val="24"/>
          <w:lang w:val="en-GB"/>
        </w:rPr>
      </w:pPr>
    </w:p>
    <w:p w14:paraId="5B4E11BF" w14:textId="77777777" w:rsidR="004C4766" w:rsidRPr="00E024BD" w:rsidRDefault="004C4766" w:rsidP="004C4766">
      <w:pPr>
        <w:spacing w:after="160"/>
        <w:jc w:val="both"/>
        <w:rPr>
          <w:rFonts w:ascii="Times New Roman" w:eastAsia="Calibri" w:hAnsi="Times New Roman" w:cs="Times New Roman"/>
          <w:b/>
          <w:bCs/>
          <w:sz w:val="24"/>
          <w:szCs w:val="20"/>
          <w:u w:val="single"/>
          <w:lang w:val="en-GB"/>
        </w:rPr>
      </w:pPr>
      <w:r w:rsidRPr="00E024BD">
        <w:rPr>
          <w:rFonts w:ascii="Times New Roman" w:eastAsia="Calibri" w:hAnsi="Times New Roman" w:cs="Times New Roman"/>
          <w:b/>
          <w:bCs/>
          <w:sz w:val="24"/>
          <w:szCs w:val="20"/>
          <w:u w:val="single"/>
          <w:lang w:val="en-GB"/>
        </w:rPr>
        <w:t>II quarter 2022</w:t>
      </w:r>
    </w:p>
    <w:p w14:paraId="5D0BA194" w14:textId="50FCFDA6" w:rsidR="004C4766" w:rsidRDefault="004C4766" w:rsidP="004C4766">
      <w:pPr>
        <w:spacing w:after="160"/>
        <w:jc w:val="both"/>
        <w:rPr>
          <w:rFonts w:ascii="Times New Roman" w:eastAsia="Calibri" w:hAnsi="Times New Roman" w:cs="Times New Roman"/>
          <w:bCs/>
          <w:sz w:val="24"/>
          <w:szCs w:val="20"/>
          <w:lang w:val="en-GB"/>
        </w:rPr>
      </w:pPr>
      <w:r>
        <w:rPr>
          <w:rFonts w:ascii="Times New Roman" w:eastAsia="Calibri" w:hAnsi="Times New Roman" w:cs="Times New Roman"/>
          <w:bCs/>
          <w:sz w:val="24"/>
          <w:szCs w:val="20"/>
          <w:lang w:val="en-GB"/>
        </w:rPr>
        <w:t xml:space="preserve">No </w:t>
      </w:r>
      <w:r w:rsidR="00D564D0">
        <w:rPr>
          <w:rFonts w:ascii="Times New Roman" w:eastAsia="Calibri" w:hAnsi="Times New Roman" w:cs="Times New Roman"/>
          <w:bCs/>
          <w:sz w:val="24"/>
          <w:szCs w:val="20"/>
          <w:lang w:val="en-GB"/>
        </w:rPr>
        <w:t>changes.</w:t>
      </w:r>
    </w:p>
    <w:p w14:paraId="65D8FF0F" w14:textId="77777777" w:rsidR="004C4766" w:rsidRDefault="004C4766" w:rsidP="0059382E">
      <w:pPr>
        <w:spacing w:after="0" w:line="240" w:lineRule="auto"/>
        <w:jc w:val="both"/>
        <w:rPr>
          <w:rFonts w:ascii="Times New Roman" w:eastAsia="Calibri" w:hAnsi="Times New Roman" w:cs="Times New Roman"/>
          <w:sz w:val="24"/>
          <w:szCs w:val="24"/>
          <w:lang w:val="en-GB"/>
        </w:rPr>
      </w:pPr>
    </w:p>
    <w:p w14:paraId="224298C3" w14:textId="7E20DA55" w:rsidR="004C4766" w:rsidRPr="004C4766" w:rsidRDefault="004C4766" w:rsidP="004C4766">
      <w:pPr>
        <w:spacing w:after="160"/>
        <w:jc w:val="both"/>
        <w:rPr>
          <w:rFonts w:ascii="Times New Roman" w:eastAsia="Calibri" w:hAnsi="Times New Roman" w:cs="Times New Roman"/>
          <w:b/>
          <w:bCs/>
          <w:sz w:val="24"/>
          <w:szCs w:val="20"/>
          <w:u w:val="single"/>
          <w:lang w:val="en-GB"/>
        </w:rPr>
      </w:pPr>
      <w:r>
        <w:rPr>
          <w:rFonts w:ascii="Times New Roman" w:eastAsia="Calibri" w:hAnsi="Times New Roman" w:cs="Times New Roman"/>
          <w:b/>
          <w:bCs/>
          <w:sz w:val="24"/>
          <w:szCs w:val="20"/>
          <w:u w:val="single"/>
          <w:lang w:val="en-GB"/>
        </w:rPr>
        <w:t>I</w:t>
      </w:r>
      <w:r w:rsidRPr="00E024BD">
        <w:rPr>
          <w:rFonts w:ascii="Times New Roman" w:eastAsia="Calibri" w:hAnsi="Times New Roman" w:cs="Times New Roman"/>
          <w:b/>
          <w:bCs/>
          <w:sz w:val="24"/>
          <w:szCs w:val="20"/>
          <w:u w:val="single"/>
          <w:lang w:val="en-GB"/>
        </w:rPr>
        <w:t xml:space="preserve"> quarter 2022</w:t>
      </w:r>
    </w:p>
    <w:p w14:paraId="54092D5F" w14:textId="67F8A2B3" w:rsidR="0059382E" w:rsidRPr="0059382E" w:rsidRDefault="0059382E" w:rsidP="0059382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w:t>
      </w:r>
      <w:r w:rsidRPr="0059382E">
        <w:rPr>
          <w:rFonts w:ascii="Times New Roman" w:eastAsia="Calibri" w:hAnsi="Times New Roman" w:cs="Times New Roman"/>
          <w:sz w:val="24"/>
          <w:szCs w:val="24"/>
        </w:rPr>
        <w:t xml:space="preserve">aving in mind that the form "letter of rights" of the apprehended person pursuant to Art. 85 of the Law on Police and Art. 19 of the Rulebook on Police Powers, the form "rights of the detained person" pursuant to Art. 87 of the Law on Police and Art. 29. of the Rulebook on Police Powers, as well as the form "rights of the detained person" in accordance with Art. 294 of the Criminal Procedure Code, set out in the application "Records of apprehended and detained persons" which is kept at the JIS of the RS Ministry of the Interior, for the purpose of uniform treatment of police officers towards persons in police custody and detained persons. </w:t>
      </w:r>
    </w:p>
    <w:p w14:paraId="7F1E6B87" w14:textId="77777777" w:rsidR="0059382E" w:rsidRPr="0059382E" w:rsidRDefault="0059382E" w:rsidP="0059382E">
      <w:pPr>
        <w:spacing w:after="0" w:line="240" w:lineRule="auto"/>
        <w:jc w:val="both"/>
        <w:rPr>
          <w:rFonts w:ascii="Times New Roman" w:eastAsia="Calibri" w:hAnsi="Times New Roman" w:cs="Times New Roman"/>
          <w:sz w:val="24"/>
          <w:szCs w:val="24"/>
        </w:rPr>
      </w:pPr>
    </w:p>
    <w:p w14:paraId="4D1007F6" w14:textId="77777777" w:rsidR="0059382E" w:rsidRPr="0059382E" w:rsidRDefault="0059382E" w:rsidP="0059382E">
      <w:pPr>
        <w:spacing w:after="0" w:line="240" w:lineRule="auto"/>
        <w:jc w:val="both"/>
        <w:rPr>
          <w:rFonts w:ascii="Times New Roman" w:eastAsia="Calibri" w:hAnsi="Times New Roman" w:cs="Times New Roman"/>
          <w:sz w:val="24"/>
          <w:szCs w:val="24"/>
        </w:rPr>
      </w:pPr>
      <w:r w:rsidRPr="0059382E">
        <w:rPr>
          <w:rFonts w:ascii="Times New Roman" w:eastAsia="Calibri" w:hAnsi="Times New Roman" w:cs="Times New Roman"/>
          <w:sz w:val="24"/>
          <w:szCs w:val="24"/>
        </w:rPr>
        <w:t>Also, this application contains the Notice of rights of a minor person in pre-investigation procedure (form No. 1) as well as the Notice of rights of a minor person in misdemeanor procedure (form No. 2) in accordance with the Rulebook on the manner and conditions of exercising police powers towards minors, in Cyrillic and Latin alphabets in Serbian, as well as in English language.</w:t>
      </w:r>
    </w:p>
    <w:p w14:paraId="7B0E5430" w14:textId="77777777" w:rsidR="0059382E" w:rsidRPr="0059382E" w:rsidRDefault="0059382E" w:rsidP="0059382E">
      <w:pPr>
        <w:spacing w:after="0" w:line="240" w:lineRule="auto"/>
        <w:jc w:val="both"/>
        <w:rPr>
          <w:rFonts w:ascii="Times New Roman" w:eastAsia="Calibri" w:hAnsi="Times New Roman" w:cs="Times New Roman"/>
          <w:sz w:val="24"/>
          <w:szCs w:val="24"/>
        </w:rPr>
      </w:pPr>
    </w:p>
    <w:p w14:paraId="6FC09DE3" w14:textId="77777777" w:rsidR="0059382E" w:rsidRPr="0059382E" w:rsidRDefault="0059382E" w:rsidP="0059382E">
      <w:pPr>
        <w:spacing w:after="0" w:line="240" w:lineRule="auto"/>
        <w:jc w:val="both"/>
        <w:rPr>
          <w:rFonts w:ascii="Times New Roman" w:eastAsia="Calibri" w:hAnsi="Times New Roman" w:cs="Times New Roman"/>
          <w:sz w:val="24"/>
          <w:szCs w:val="24"/>
        </w:rPr>
      </w:pPr>
      <w:r w:rsidRPr="0059382E">
        <w:rPr>
          <w:rFonts w:ascii="Times New Roman" w:eastAsia="Calibri" w:hAnsi="Times New Roman" w:cs="Times New Roman"/>
          <w:sz w:val="24"/>
          <w:szCs w:val="24"/>
        </w:rPr>
        <w:lastRenderedPageBreak/>
        <w:t>In addition to this, in the previous period, the rights of apprehended and the rights of detained persons in accordance with the Rulebook on Police Powers were translated into English, Hungarian, Romanian, Roma and Albanian, after which they were posted in the application "Apprehended and detained persons" and now are available for all police officers to print them and hand them over to apprehended and detained persons.</w:t>
      </w:r>
    </w:p>
    <w:p w14:paraId="4B75EF3F" w14:textId="77777777" w:rsidR="0059382E" w:rsidRPr="0059382E" w:rsidRDefault="0059382E" w:rsidP="0059382E">
      <w:pPr>
        <w:spacing w:after="0" w:line="240" w:lineRule="auto"/>
        <w:jc w:val="both"/>
        <w:rPr>
          <w:rFonts w:ascii="Times New Roman" w:eastAsia="Calibri" w:hAnsi="Times New Roman" w:cs="Times New Roman"/>
          <w:sz w:val="24"/>
          <w:szCs w:val="24"/>
        </w:rPr>
      </w:pPr>
    </w:p>
    <w:p w14:paraId="06681F61" w14:textId="77777777" w:rsidR="0059382E" w:rsidRPr="0059382E" w:rsidRDefault="0059382E" w:rsidP="0059382E">
      <w:pPr>
        <w:spacing w:after="0" w:line="240" w:lineRule="auto"/>
        <w:jc w:val="both"/>
        <w:rPr>
          <w:rFonts w:ascii="Times New Roman" w:eastAsia="Calibri" w:hAnsi="Times New Roman" w:cs="Times New Roman"/>
          <w:sz w:val="24"/>
          <w:szCs w:val="24"/>
        </w:rPr>
      </w:pPr>
      <w:r w:rsidRPr="0059382E">
        <w:rPr>
          <w:rFonts w:ascii="Times New Roman" w:eastAsia="Calibri" w:hAnsi="Times New Roman" w:cs="Times New Roman"/>
          <w:sz w:val="24"/>
          <w:szCs w:val="24"/>
        </w:rPr>
        <w:t xml:space="preserve">Except in the application "Records of apprehended and detained persons", examples of forms for detained persons in English, Albanian, Hungarian, Roma and Romanian are posted in the section "Documents" on the intranet site of the RS Ministry of the Interior, in the part that refers to the work of the </w:t>
      </w:r>
      <w:r w:rsidRPr="0059382E">
        <w:rPr>
          <w:rFonts w:ascii="Times New Roman" w:hAnsi="Times New Roman"/>
          <w:sz w:val="24"/>
          <w:szCs w:val="24"/>
        </w:rPr>
        <w:t>Commission for the Implementation of Standards of Police Conduct in the Field of Torture Prevention</w:t>
      </w:r>
      <w:r w:rsidRPr="0059382E">
        <w:rPr>
          <w:rFonts w:ascii="Times New Roman" w:eastAsia="Calibri" w:hAnsi="Times New Roman" w:cs="Times New Roman"/>
          <w:sz w:val="24"/>
          <w:szCs w:val="24"/>
        </w:rPr>
        <w:t xml:space="preserve">. </w:t>
      </w:r>
    </w:p>
    <w:p w14:paraId="63887765" w14:textId="77777777" w:rsidR="0059382E" w:rsidRPr="0059382E" w:rsidRDefault="0059382E" w:rsidP="0059382E">
      <w:pPr>
        <w:shd w:val="clear" w:color="auto" w:fill="FFFFFF" w:themeFill="background1"/>
        <w:spacing w:after="0" w:line="240" w:lineRule="auto"/>
        <w:jc w:val="both"/>
        <w:rPr>
          <w:rFonts w:ascii="Times New Roman" w:hAnsi="Times New Roman" w:cs="Times New Roman"/>
          <w:sz w:val="24"/>
          <w:szCs w:val="24"/>
          <w:lang w:val="sr-Cyrl-CS" w:eastAsia="sr-Latn-CS"/>
        </w:rPr>
      </w:pPr>
    </w:p>
    <w:p w14:paraId="4834FB1C" w14:textId="4E4C04B1" w:rsidR="00BE3E1D" w:rsidRPr="0059382E" w:rsidRDefault="0059382E" w:rsidP="0059382E">
      <w:pPr>
        <w:spacing w:after="0" w:line="240" w:lineRule="auto"/>
        <w:jc w:val="both"/>
        <w:rPr>
          <w:rFonts w:ascii="Times New Roman" w:hAnsi="Times New Roman" w:cs="Times New Roman"/>
          <w:sz w:val="24"/>
          <w:szCs w:val="24"/>
          <w:lang w:val="sr-Cyrl-CS" w:eastAsia="sr-Latn-CS"/>
        </w:rPr>
      </w:pPr>
      <w:r w:rsidRPr="0059382E">
        <w:rPr>
          <w:rFonts w:ascii="Times New Roman" w:hAnsi="Times New Roman" w:cs="Times New Roman"/>
          <w:sz w:val="24"/>
          <w:szCs w:val="24"/>
          <w:lang w:val="sr-Cyrl-CS" w:eastAsia="sr-Latn-CS"/>
        </w:rPr>
        <w:t>In accordance with the Program of Professional Development of Police Officers of the Ministry of the Interior for 2022, within the compulsory classes in the teaching area "Theoretical Teaching" the topic "Commission for the implementation of standards of police conduct in the field of torture prevention" was realized. clerk. In addition to the above, the topic "Police Powers" was realized, which was attended by 2,699 police officers in the reporting period.</w:t>
      </w:r>
    </w:p>
    <w:p w14:paraId="33923F35" w14:textId="77777777" w:rsidR="00BE3E1D" w:rsidRPr="00D36BA7" w:rsidRDefault="00BE3E1D" w:rsidP="00BE3E1D">
      <w:pPr>
        <w:spacing w:after="0" w:line="259" w:lineRule="auto"/>
        <w:jc w:val="both"/>
        <w:rPr>
          <w:rFonts w:ascii="Times New Roman" w:eastAsia="Calibri" w:hAnsi="Times New Roman" w:cs="Times New Roman"/>
          <w:sz w:val="24"/>
          <w:szCs w:val="24"/>
          <w:lang w:val="en-GB"/>
        </w:rPr>
      </w:pPr>
    </w:p>
    <w:p w14:paraId="635D78A6" w14:textId="77777777" w:rsidR="00125DC2" w:rsidRDefault="00125DC2" w:rsidP="00BE3E1D">
      <w:pPr>
        <w:spacing w:after="160"/>
        <w:jc w:val="both"/>
        <w:rPr>
          <w:rFonts w:ascii="Times New Roman" w:eastAsia="Calibri" w:hAnsi="Times New Roman" w:cs="Times New Roman"/>
          <w:color w:val="000000"/>
          <w:sz w:val="24"/>
          <w:szCs w:val="24"/>
          <w:lang w:val="en-GB"/>
        </w:rPr>
      </w:pPr>
    </w:p>
    <w:p w14:paraId="0C8FAC86" w14:textId="0E761703"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color w:val="000000"/>
          <w:sz w:val="24"/>
          <w:szCs w:val="24"/>
          <w:lang w:val="en-GB"/>
        </w:rPr>
        <w:t xml:space="preserve"> </w:t>
      </w:r>
      <w:r w:rsidRPr="00D36BA7">
        <w:rPr>
          <w:rFonts w:ascii="Times New Roman" w:eastAsia="Calibri" w:hAnsi="Times New Roman" w:cs="Times New Roman"/>
          <w:b/>
          <w:sz w:val="24"/>
          <w:szCs w:val="20"/>
          <w:lang w:val="en-GB"/>
        </w:rPr>
        <w:t>3.1.1.8. Conduct training to investigate cases of abuse and torture in order to perform effective investigations into allegations of ill-treatment and torture by the police or other state bodies in accordance with the new methodology of investigation.</w:t>
      </w:r>
    </w:p>
    <w:p w14:paraId="7EDA431A"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by IV quarter of 2020.</w:t>
      </w:r>
    </w:p>
    <w:p w14:paraId="5CA8502A" w14:textId="77777777" w:rsidR="00125DC2" w:rsidRDefault="00C12134" w:rsidP="007D1AD4">
      <w:pPr>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7F9FF4FE" w14:textId="77777777" w:rsidR="00424D45" w:rsidRPr="00E024BD" w:rsidRDefault="00424D45" w:rsidP="00424D45">
      <w:pPr>
        <w:spacing w:after="160"/>
        <w:jc w:val="both"/>
        <w:rPr>
          <w:rFonts w:ascii="Times New Roman" w:eastAsia="Calibri" w:hAnsi="Times New Roman" w:cs="Times New Roman"/>
          <w:b/>
          <w:bCs/>
          <w:sz w:val="24"/>
          <w:szCs w:val="20"/>
          <w:u w:val="single"/>
          <w:lang w:val="en-GB"/>
        </w:rPr>
      </w:pPr>
      <w:r w:rsidRPr="00E024BD">
        <w:rPr>
          <w:rFonts w:ascii="Times New Roman" w:eastAsia="Calibri" w:hAnsi="Times New Roman" w:cs="Times New Roman"/>
          <w:b/>
          <w:bCs/>
          <w:sz w:val="24"/>
          <w:szCs w:val="20"/>
          <w:u w:val="single"/>
          <w:lang w:val="en-GB"/>
        </w:rPr>
        <w:t>II quarter 2022</w:t>
      </w:r>
    </w:p>
    <w:p w14:paraId="20E3AAAF" w14:textId="0E5CDA32" w:rsidR="00424D45" w:rsidRDefault="00DF1EE3" w:rsidP="007D1AD4">
      <w:pPr>
        <w:jc w:val="both"/>
        <w:rPr>
          <w:rFonts w:ascii="Times New Roman" w:hAnsi="Times New Roman" w:cs="Times New Roman"/>
          <w:sz w:val="24"/>
          <w:szCs w:val="24"/>
        </w:rPr>
      </w:pPr>
      <w:r w:rsidRPr="00DF1EE3">
        <w:rPr>
          <w:rFonts w:ascii="Times New Roman" w:hAnsi="Times New Roman" w:cs="Times New Roman"/>
          <w:b/>
          <w:sz w:val="24"/>
          <w:szCs w:val="24"/>
        </w:rPr>
        <w:t>Republic Public Prosecutor’s Office</w:t>
      </w:r>
      <w:r>
        <w:rPr>
          <w:rFonts w:ascii="Times New Roman" w:hAnsi="Times New Roman" w:cs="Times New Roman"/>
          <w:sz w:val="24"/>
          <w:szCs w:val="24"/>
        </w:rPr>
        <w:t xml:space="preserve"> - </w:t>
      </w:r>
      <w:r w:rsidRPr="00DF1EE3">
        <w:rPr>
          <w:rFonts w:ascii="Times New Roman" w:hAnsi="Times New Roman" w:cs="Times New Roman"/>
          <w:sz w:val="24"/>
          <w:szCs w:val="24"/>
        </w:rPr>
        <w:t>In the reporting period, the Republic Public Prosecutor's Office and the Ministry of Internal Affairs, in cooperation with the Judicial Academy and the OSCE Mission to Serbia, organized four seminars for public prosecutors and police officers in Kragujevac, Niš, Novi Sad and Belgrade on the topic of conducting investigations in cases of abuse by the police.</w:t>
      </w:r>
    </w:p>
    <w:p w14:paraId="7D7C9C45" w14:textId="2C752C95" w:rsidR="00B91D6C" w:rsidRPr="00B91D6C" w:rsidRDefault="00B91D6C" w:rsidP="00B91D6C">
      <w:pPr>
        <w:jc w:val="both"/>
        <w:rPr>
          <w:rFonts w:ascii="Times New Roman" w:hAnsi="Times New Roman" w:cs="Times New Roman"/>
          <w:sz w:val="24"/>
          <w:szCs w:val="24"/>
        </w:rPr>
      </w:pPr>
      <w:r w:rsidRPr="00B91D6C">
        <w:rPr>
          <w:rFonts w:ascii="Times New Roman" w:hAnsi="Times New Roman" w:cs="Times New Roman"/>
          <w:b/>
          <w:sz w:val="24"/>
          <w:szCs w:val="24"/>
        </w:rPr>
        <w:t>Judicial Academy</w:t>
      </w:r>
      <w:r>
        <w:rPr>
          <w:rFonts w:ascii="Times New Roman" w:hAnsi="Times New Roman" w:cs="Times New Roman"/>
          <w:sz w:val="24"/>
          <w:szCs w:val="24"/>
        </w:rPr>
        <w:t xml:space="preserve"> - During the reporting period, </w:t>
      </w:r>
      <w:r w:rsidRPr="00B91D6C">
        <w:rPr>
          <w:rFonts w:ascii="Times New Roman" w:hAnsi="Times New Roman" w:cs="Times New Roman"/>
          <w:sz w:val="24"/>
          <w:szCs w:val="24"/>
        </w:rPr>
        <w:t xml:space="preserve">five one-day seminars were conducted on the topic: “Conducting investigations in cases of abuse by the police’’, with the support of the OSCE Mission in Serbia, for a total of </w:t>
      </w:r>
      <w:r w:rsidRPr="00B91D6C">
        <w:rPr>
          <w:rFonts w:ascii="Times New Roman" w:hAnsi="Times New Roman" w:cs="Times New Roman"/>
          <w:sz w:val="24"/>
          <w:szCs w:val="24"/>
          <w:lang w:val="sr-Cyrl-RS"/>
        </w:rPr>
        <w:t>120</w:t>
      </w:r>
      <w:r w:rsidRPr="00B91D6C">
        <w:rPr>
          <w:rFonts w:ascii="Times New Roman" w:hAnsi="Times New Roman" w:cs="Times New Roman"/>
          <w:sz w:val="24"/>
          <w:szCs w:val="24"/>
        </w:rPr>
        <w:t xml:space="preserve"> participants. </w:t>
      </w:r>
    </w:p>
    <w:p w14:paraId="12739603" w14:textId="774EB08D" w:rsidR="00B91D6C" w:rsidRDefault="00B91D6C" w:rsidP="007D1AD4">
      <w:pPr>
        <w:jc w:val="both"/>
        <w:rPr>
          <w:rFonts w:ascii="Times New Roman" w:hAnsi="Times New Roman" w:cs="Times New Roman"/>
          <w:sz w:val="24"/>
          <w:szCs w:val="24"/>
        </w:rPr>
      </w:pPr>
    </w:p>
    <w:p w14:paraId="36869E00" w14:textId="51FAA9CD" w:rsidR="00424D45" w:rsidRPr="00424D45" w:rsidRDefault="00424D45" w:rsidP="00424D45">
      <w:pPr>
        <w:spacing w:after="160"/>
        <w:jc w:val="both"/>
        <w:rPr>
          <w:rFonts w:ascii="Times New Roman" w:eastAsia="Calibri" w:hAnsi="Times New Roman" w:cs="Times New Roman"/>
          <w:b/>
          <w:bCs/>
          <w:sz w:val="24"/>
          <w:szCs w:val="20"/>
          <w:u w:val="single"/>
          <w:lang w:val="en-GB"/>
        </w:rPr>
      </w:pPr>
      <w:r>
        <w:rPr>
          <w:rFonts w:ascii="Times New Roman" w:eastAsia="Calibri" w:hAnsi="Times New Roman" w:cs="Times New Roman"/>
          <w:b/>
          <w:bCs/>
          <w:sz w:val="24"/>
          <w:szCs w:val="20"/>
          <w:u w:val="single"/>
          <w:lang w:val="en-GB"/>
        </w:rPr>
        <w:t>I</w:t>
      </w:r>
      <w:r w:rsidRPr="00E024BD">
        <w:rPr>
          <w:rFonts w:ascii="Times New Roman" w:eastAsia="Calibri" w:hAnsi="Times New Roman" w:cs="Times New Roman"/>
          <w:b/>
          <w:bCs/>
          <w:sz w:val="24"/>
          <w:szCs w:val="20"/>
          <w:u w:val="single"/>
          <w:lang w:val="en-GB"/>
        </w:rPr>
        <w:t xml:space="preserve"> quarter 2022</w:t>
      </w:r>
    </w:p>
    <w:p w14:paraId="164D4604" w14:textId="6243C34D" w:rsidR="00BE3E1D" w:rsidRPr="00C12134" w:rsidRDefault="00C12134" w:rsidP="007D1AD4">
      <w:pPr>
        <w:jc w:val="both"/>
        <w:rPr>
          <w:rFonts w:ascii="Times New Roman" w:hAnsi="Times New Roman" w:cs="Times New Roman"/>
          <w:sz w:val="24"/>
          <w:szCs w:val="24"/>
        </w:rPr>
      </w:pPr>
      <w:r w:rsidRPr="00C12134">
        <w:rPr>
          <w:rFonts w:ascii="Times New Roman" w:hAnsi="Times New Roman" w:cs="Times New Roman"/>
          <w:sz w:val="24"/>
          <w:szCs w:val="24"/>
        </w:rPr>
        <w:t xml:space="preserve">Continuous activity, which will continue in 2022, in accordance with the program of </w:t>
      </w:r>
      <w:r w:rsidR="00016D75">
        <w:rPr>
          <w:rFonts w:ascii="Times New Roman" w:hAnsi="Times New Roman" w:cs="Times New Roman"/>
          <w:sz w:val="24"/>
          <w:szCs w:val="24"/>
        </w:rPr>
        <w:t>initial and continuous training of the Judicial Academy.</w:t>
      </w:r>
      <w:r w:rsidRPr="00C12134">
        <w:rPr>
          <w:rFonts w:ascii="Times New Roman" w:hAnsi="Times New Roman" w:cs="Times New Roman"/>
          <w:sz w:val="24"/>
          <w:szCs w:val="24"/>
        </w:rPr>
        <w:t xml:space="preserve"> </w:t>
      </w:r>
      <w:r w:rsidR="007D1AD4" w:rsidRPr="007D1AD4">
        <w:rPr>
          <w:rFonts w:ascii="Times New Roman" w:hAnsi="Times New Roman" w:cs="Times New Roman"/>
          <w:sz w:val="24"/>
          <w:szCs w:val="24"/>
        </w:rPr>
        <w:t>During the reporting period</w:t>
      </w:r>
      <w:r w:rsidR="007D1AD4">
        <w:rPr>
          <w:rFonts w:ascii="Times New Roman" w:hAnsi="Times New Roman" w:cs="Times New Roman"/>
          <w:sz w:val="24"/>
          <w:szCs w:val="24"/>
        </w:rPr>
        <w:t xml:space="preserve"> I quarter 2022</w:t>
      </w:r>
      <w:r w:rsidR="007D1AD4" w:rsidRPr="007D1AD4">
        <w:rPr>
          <w:rFonts w:ascii="Times New Roman" w:hAnsi="Times New Roman" w:cs="Times New Roman"/>
          <w:sz w:val="24"/>
          <w:szCs w:val="24"/>
        </w:rPr>
        <w:t xml:space="preserve">, no trainings were organized for public prosecutors on the implementation of the Methodology for Investigation of Abuse Cases. The Republic Public Prosecution Office, in cooperation </w:t>
      </w:r>
      <w:r w:rsidR="007D1AD4" w:rsidRPr="007D1AD4">
        <w:rPr>
          <w:rFonts w:ascii="Times New Roman" w:hAnsi="Times New Roman" w:cs="Times New Roman"/>
          <w:sz w:val="24"/>
          <w:szCs w:val="24"/>
        </w:rPr>
        <w:lastRenderedPageBreak/>
        <w:t>with the Judicial Academy and the OSCE Mission to Serbia, plans to continue training of prosecutors during the second quarter of 2022.</w:t>
      </w:r>
    </w:p>
    <w:p w14:paraId="205B1BBC" w14:textId="77777777" w:rsidR="00125DC2" w:rsidRDefault="00125DC2" w:rsidP="00BE3E1D">
      <w:pPr>
        <w:spacing w:after="160"/>
        <w:rPr>
          <w:rFonts w:ascii="Times New Roman" w:eastAsia="Calibri" w:hAnsi="Times New Roman" w:cs="Times New Roman"/>
          <w:b/>
          <w:sz w:val="24"/>
          <w:szCs w:val="20"/>
          <w:lang w:val="en-GB"/>
        </w:rPr>
      </w:pPr>
    </w:p>
    <w:p w14:paraId="2D83CDD0" w14:textId="13EA58BE"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3.1.1.9.</w:t>
      </w:r>
      <w:r w:rsidRPr="00D36BA7">
        <w:rPr>
          <w:rFonts w:ascii="Times New Roman" w:eastAsia="Calibri" w:hAnsi="Times New Roman" w:cs="Times New Roman"/>
          <w:b/>
          <w:sz w:val="24"/>
          <w:szCs w:val="20"/>
          <w:lang w:val="en-GB"/>
        </w:rPr>
        <w:tab/>
        <w:t xml:space="preserve">Construction of new building in order to improve living conditions in prison in Kragujevac. </w:t>
      </w:r>
    </w:p>
    <w:p w14:paraId="347B6D8B"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Finalization of works: 2021.</w:t>
      </w:r>
    </w:p>
    <w:p w14:paraId="7EEA2D06" w14:textId="77777777" w:rsidR="00125DC2" w:rsidRDefault="00BE3E1D" w:rsidP="00174495">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6B1B1DBA" w14:textId="47AE1E40" w:rsidR="00856560" w:rsidRDefault="00856560" w:rsidP="00174495">
      <w:pPr>
        <w:spacing w:after="160"/>
        <w:jc w:val="both"/>
        <w:rPr>
          <w:rFonts w:ascii="Times New Roman" w:eastAsia="Calibri" w:hAnsi="Times New Roman" w:cs="Times New Roman"/>
          <w:b/>
          <w:bCs/>
          <w:sz w:val="24"/>
          <w:szCs w:val="20"/>
          <w:u w:val="single"/>
          <w:lang w:val="en-GB"/>
        </w:rPr>
      </w:pPr>
      <w:r w:rsidRPr="00E024BD">
        <w:rPr>
          <w:rFonts w:ascii="Times New Roman" w:eastAsia="Calibri" w:hAnsi="Times New Roman" w:cs="Times New Roman"/>
          <w:b/>
          <w:bCs/>
          <w:sz w:val="24"/>
          <w:szCs w:val="20"/>
          <w:u w:val="single"/>
          <w:lang w:val="en-GB"/>
        </w:rPr>
        <w:t>II quarter 2022</w:t>
      </w:r>
    </w:p>
    <w:p w14:paraId="5578ED6E" w14:textId="1367C7B1" w:rsidR="00174495" w:rsidRPr="00174495" w:rsidRDefault="00174495" w:rsidP="00174495">
      <w:pPr>
        <w:spacing w:after="160"/>
        <w:jc w:val="both"/>
        <w:rPr>
          <w:rFonts w:ascii="Times New Roman" w:eastAsia="Calibri" w:hAnsi="Times New Roman"/>
          <w:sz w:val="24"/>
          <w:szCs w:val="24"/>
        </w:rPr>
      </w:pPr>
      <w:r w:rsidRPr="00174495">
        <w:rPr>
          <w:rFonts w:ascii="Times New Roman" w:eastAsia="Calibri" w:hAnsi="Times New Roman"/>
          <w:sz w:val="24"/>
          <w:szCs w:val="24"/>
          <w:lang w:val="en"/>
        </w:rPr>
        <w:t>The works on the construction of the prison in Kragujevac, for the accommodation of 500 persons deprived of their liberty, are being carried out in accor</w:t>
      </w:r>
      <w:r w:rsidR="000E0BC1">
        <w:rPr>
          <w:rFonts w:ascii="Times New Roman" w:eastAsia="Calibri" w:hAnsi="Times New Roman"/>
          <w:sz w:val="24"/>
          <w:szCs w:val="24"/>
          <w:lang w:val="en"/>
        </w:rPr>
        <w:t>dance with the planned dynamics, with the deadline for implementation being October 2022.</w:t>
      </w:r>
    </w:p>
    <w:p w14:paraId="1865C6C0" w14:textId="77777777" w:rsidR="00125DC2" w:rsidRDefault="00125DC2" w:rsidP="00BE3E1D">
      <w:pPr>
        <w:spacing w:after="160"/>
        <w:jc w:val="both"/>
        <w:rPr>
          <w:rFonts w:ascii="Times New Roman" w:eastAsia="Calibri" w:hAnsi="Times New Roman" w:cs="Times New Roman"/>
          <w:b/>
          <w:sz w:val="24"/>
          <w:szCs w:val="20"/>
          <w:lang w:val="en-GB"/>
        </w:rPr>
      </w:pPr>
    </w:p>
    <w:p w14:paraId="1D12C559" w14:textId="78CE2B73"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3.1.1.10.</w:t>
      </w:r>
      <w:r w:rsidRPr="00D36BA7">
        <w:rPr>
          <w:rFonts w:ascii="Times New Roman" w:eastAsia="Calibri" w:hAnsi="Times New Roman" w:cs="Times New Roman"/>
          <w:b/>
          <w:sz w:val="24"/>
          <w:szCs w:val="20"/>
          <w:lang w:val="en-GB"/>
        </w:rPr>
        <w:tab/>
        <w:t>Reconstruction of existing accommodation capacity of the current institutions in accordance with European standards and their alignment with existing standards, including the following institutions: -</w:t>
      </w:r>
      <w:r w:rsidRPr="00D36BA7">
        <w:rPr>
          <w:rFonts w:ascii="Times New Roman" w:eastAsia="Calibri" w:hAnsi="Times New Roman" w:cs="Times New Roman"/>
          <w:b/>
          <w:sz w:val="24"/>
          <w:szCs w:val="20"/>
          <w:lang w:val="en-GB"/>
        </w:rPr>
        <w:tab/>
        <w:t>District Prison in Belgrade -</w:t>
      </w:r>
      <w:r w:rsidRPr="00D36BA7">
        <w:rPr>
          <w:rFonts w:ascii="Times New Roman" w:eastAsia="Calibri" w:hAnsi="Times New Roman" w:cs="Times New Roman"/>
          <w:b/>
          <w:sz w:val="24"/>
          <w:szCs w:val="20"/>
          <w:lang w:val="en-GB"/>
        </w:rPr>
        <w:tab/>
        <w:t>Criminal Correctional Facility Zabela - Correctional Facility for Women Pozarevac -</w:t>
      </w:r>
      <w:r w:rsidRPr="00D36BA7">
        <w:rPr>
          <w:rFonts w:ascii="Times New Roman" w:eastAsia="Calibri" w:hAnsi="Times New Roman" w:cs="Times New Roman"/>
          <w:b/>
          <w:sz w:val="24"/>
          <w:szCs w:val="20"/>
          <w:lang w:val="en-GB"/>
        </w:rPr>
        <w:tab/>
        <w:t>Criminal Correctional Facility  Sremska Mitrovica -District prison Leskovac</w:t>
      </w:r>
      <w:r w:rsidRPr="00D36BA7">
        <w:rPr>
          <w:rFonts w:ascii="Times New Roman" w:eastAsia="Calibri" w:hAnsi="Times New Roman" w:cs="Times New Roman"/>
          <w:b/>
          <w:sz w:val="24"/>
          <w:szCs w:val="20"/>
          <w:lang w:val="en-GB"/>
        </w:rPr>
        <w:tab/>
      </w:r>
    </w:p>
    <w:p w14:paraId="7429ADF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By the end of 2021.</w:t>
      </w:r>
    </w:p>
    <w:p w14:paraId="2A7CFC57" w14:textId="77777777" w:rsidR="00125DC2"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681E2DF9" w14:textId="77777777" w:rsidR="0055650A" w:rsidRPr="00E024BD" w:rsidRDefault="0055650A" w:rsidP="0055650A">
      <w:pPr>
        <w:spacing w:after="160"/>
        <w:jc w:val="both"/>
        <w:rPr>
          <w:rFonts w:ascii="Times New Roman" w:eastAsia="Calibri" w:hAnsi="Times New Roman" w:cs="Times New Roman"/>
          <w:b/>
          <w:bCs/>
          <w:sz w:val="24"/>
          <w:szCs w:val="20"/>
          <w:u w:val="single"/>
          <w:lang w:val="en-GB"/>
        </w:rPr>
      </w:pPr>
      <w:r w:rsidRPr="00E024BD">
        <w:rPr>
          <w:rFonts w:ascii="Times New Roman" w:eastAsia="Calibri" w:hAnsi="Times New Roman" w:cs="Times New Roman"/>
          <w:b/>
          <w:bCs/>
          <w:sz w:val="24"/>
          <w:szCs w:val="20"/>
          <w:u w:val="single"/>
          <w:lang w:val="en-GB"/>
        </w:rPr>
        <w:t>II quarter 2022</w:t>
      </w:r>
    </w:p>
    <w:p w14:paraId="57AECDE8" w14:textId="1537F470" w:rsidR="0055650A" w:rsidRPr="008A21E1" w:rsidRDefault="008A21E1" w:rsidP="00BE3E1D">
      <w:pPr>
        <w:spacing w:after="160"/>
        <w:jc w:val="both"/>
        <w:rPr>
          <w:rFonts w:ascii="Times New Roman" w:eastAsia="Calibri" w:hAnsi="Times New Roman" w:cs="Times New Roman"/>
          <w:bCs/>
          <w:sz w:val="24"/>
          <w:szCs w:val="20"/>
          <w:lang w:val="en-GB"/>
        </w:rPr>
      </w:pPr>
      <w:r w:rsidRPr="008A21E1">
        <w:rPr>
          <w:rFonts w:ascii="Times New Roman" w:eastAsia="Calibri" w:hAnsi="Times New Roman" w:cs="Times New Roman"/>
          <w:bCs/>
          <w:sz w:val="24"/>
          <w:szCs w:val="20"/>
          <w:lang w:val="en-GB"/>
        </w:rPr>
        <w:t>Work on the reconstruction of two detention blocks in the District Prison in Belgrade has been completed.</w:t>
      </w:r>
    </w:p>
    <w:p w14:paraId="7B22901B" w14:textId="53CAF5B3" w:rsidR="0055650A" w:rsidRDefault="0055650A" w:rsidP="00BE3E1D">
      <w:pPr>
        <w:spacing w:after="160"/>
        <w:jc w:val="both"/>
        <w:rPr>
          <w:rFonts w:ascii="Times New Roman" w:eastAsia="Calibri" w:hAnsi="Times New Roman" w:cs="Times New Roman"/>
          <w:b/>
          <w:bCs/>
          <w:sz w:val="24"/>
          <w:szCs w:val="20"/>
          <w:u w:val="single"/>
          <w:lang w:val="en-GB"/>
        </w:rPr>
      </w:pPr>
      <w:r>
        <w:rPr>
          <w:rFonts w:ascii="Times New Roman" w:eastAsia="Calibri" w:hAnsi="Times New Roman" w:cs="Times New Roman"/>
          <w:b/>
          <w:bCs/>
          <w:sz w:val="24"/>
          <w:szCs w:val="20"/>
          <w:u w:val="single"/>
          <w:lang w:val="en-GB"/>
        </w:rPr>
        <w:t>I</w:t>
      </w:r>
      <w:r w:rsidRPr="00E024BD">
        <w:rPr>
          <w:rFonts w:ascii="Times New Roman" w:eastAsia="Calibri" w:hAnsi="Times New Roman" w:cs="Times New Roman"/>
          <w:b/>
          <w:bCs/>
          <w:sz w:val="24"/>
          <w:szCs w:val="20"/>
          <w:u w:val="single"/>
          <w:lang w:val="en-GB"/>
        </w:rPr>
        <w:t xml:space="preserve"> quarter 2022</w:t>
      </w:r>
    </w:p>
    <w:p w14:paraId="3E8787BE" w14:textId="350408D2" w:rsidR="005D5F40" w:rsidRPr="00EA33D1" w:rsidRDefault="008C19B9" w:rsidP="005D5F40">
      <w:pPr>
        <w:spacing w:after="160"/>
        <w:jc w:val="both"/>
        <w:rPr>
          <w:rFonts w:ascii="Times New Roman" w:eastAsia="Calibri" w:hAnsi="Times New Roman" w:cs="Times New Roman"/>
          <w:sz w:val="24"/>
          <w:szCs w:val="28"/>
          <w:lang w:val="en-GB" w:eastAsia="sr-Latn-RS"/>
        </w:rPr>
      </w:pPr>
      <w:r>
        <w:rPr>
          <w:rFonts w:ascii="Times New Roman" w:eastAsia="Calibri" w:hAnsi="Times New Roman" w:cs="Times New Roman"/>
          <w:sz w:val="24"/>
          <w:szCs w:val="28"/>
          <w:lang w:val="en-GB" w:eastAsia="sr-Latn-RS"/>
        </w:rPr>
        <w:t>T</w:t>
      </w:r>
      <w:r w:rsidR="005D5F40" w:rsidRPr="00EA33D1">
        <w:rPr>
          <w:rFonts w:ascii="Times New Roman" w:eastAsia="Calibri" w:hAnsi="Times New Roman" w:cs="Times New Roman"/>
          <w:sz w:val="24"/>
          <w:szCs w:val="28"/>
          <w:lang w:val="en-GB" w:eastAsia="sr-Latn-RS"/>
        </w:rPr>
        <w:t>he main project for the construction of two pavilions for the accommodation of convicted persons was completed in the Penitentiary in Požarevac-Zabela</w:t>
      </w:r>
      <w:r>
        <w:rPr>
          <w:rFonts w:ascii="Times New Roman" w:eastAsia="Calibri" w:hAnsi="Times New Roman" w:cs="Times New Roman"/>
          <w:sz w:val="24"/>
          <w:szCs w:val="28"/>
          <w:lang w:val="en-GB" w:eastAsia="sr-Latn-RS"/>
        </w:rPr>
        <w:t>.</w:t>
      </w:r>
    </w:p>
    <w:p w14:paraId="2C40A4E0" w14:textId="77777777" w:rsidR="005D5F40" w:rsidRPr="0055650A" w:rsidRDefault="005D5F40" w:rsidP="00BE3E1D">
      <w:pPr>
        <w:spacing w:after="160"/>
        <w:jc w:val="both"/>
        <w:rPr>
          <w:rFonts w:ascii="Times New Roman" w:eastAsia="Calibri" w:hAnsi="Times New Roman" w:cs="Times New Roman"/>
          <w:b/>
          <w:bCs/>
          <w:sz w:val="24"/>
          <w:szCs w:val="20"/>
          <w:u w:val="single"/>
          <w:lang w:val="en-GB"/>
        </w:rPr>
      </w:pPr>
    </w:p>
    <w:p w14:paraId="7E04A7C3" w14:textId="138683DA" w:rsidR="00BE3E1D" w:rsidRDefault="00BE3E1D" w:rsidP="00BE3E1D">
      <w:pPr>
        <w:spacing w:after="160"/>
        <w:jc w:val="both"/>
        <w:rPr>
          <w:rFonts w:ascii="Times New Roman" w:hAnsi="Times New Roman"/>
          <w:sz w:val="24"/>
          <w:lang w:val="en-GB"/>
        </w:rPr>
      </w:pPr>
      <w:r w:rsidRPr="00D36BA7">
        <w:rPr>
          <w:rFonts w:ascii="Times New Roman" w:hAnsi="Times New Roman"/>
          <w:sz w:val="24"/>
          <w:lang w:val="en-GB"/>
        </w:rPr>
        <w:t>The construction of a new pavilion in the District Prison in Leskovac for the accommodation of 200 convicts was completed in May 2020. In 2021, the construction of two pavilions for the accommodation of 440 persons deprived of liberty was completed in the Penitentiary in Požarevac-Zabela, and the construction of a pavilion for the accommodation of 320 convicted persons was completed in the Penitentiary in Sremska Mitrovica. Works on the reconstruction of two detention blocks in the District Prison in Belgrade are in progress. In the Penitentiary for Women in Požarevac, a building permit was obtained for the demolition of the existing and construction of a new facility of a closed ward for 300 convicts</w:t>
      </w:r>
      <w:r w:rsidR="00EA33D1">
        <w:rPr>
          <w:rFonts w:ascii="Times New Roman" w:hAnsi="Times New Roman"/>
          <w:sz w:val="24"/>
          <w:lang w:val="en-GB"/>
        </w:rPr>
        <w:t>.</w:t>
      </w:r>
    </w:p>
    <w:p w14:paraId="71203D30" w14:textId="77777777" w:rsidR="00125DC2" w:rsidRDefault="00125DC2" w:rsidP="00BE3E1D">
      <w:pPr>
        <w:spacing w:after="160"/>
        <w:jc w:val="both"/>
        <w:rPr>
          <w:rFonts w:ascii="Times New Roman" w:eastAsia="Calibri" w:hAnsi="Times New Roman" w:cs="Times New Roman"/>
          <w:b/>
          <w:sz w:val="24"/>
          <w:szCs w:val="20"/>
          <w:lang w:val="en-GB"/>
        </w:rPr>
      </w:pPr>
    </w:p>
    <w:p w14:paraId="13A4D090" w14:textId="17E96DA6"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3.1.1.11.</w:t>
      </w:r>
      <w:r w:rsidRPr="00D36BA7">
        <w:rPr>
          <w:rFonts w:ascii="Times New Roman" w:eastAsia="Calibri" w:hAnsi="Times New Roman" w:cs="Times New Roman"/>
          <w:b/>
          <w:sz w:val="24"/>
          <w:szCs w:val="20"/>
          <w:lang w:val="en-GB"/>
        </w:rPr>
        <w:tab/>
        <w:t>Conduct training of staff for the implementation of specialized treatment programs for convicted individuals and vulnerable categories of convicted individuals (juveniles, individuals with mental disorder,   individuals with substance abuse problems, women, persons with disabilities, elderly persons) for the purpose of their successful reintegration.</w:t>
      </w:r>
    </w:p>
    <w:p w14:paraId="34E1ED5E"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By IV quarter of 2020.</w:t>
      </w:r>
    </w:p>
    <w:p w14:paraId="109BF40A" w14:textId="77777777" w:rsidR="00125DC2" w:rsidRDefault="00BE3E1D" w:rsidP="00EA33D1">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53667275" w14:textId="77777777" w:rsidR="008D08E0" w:rsidRPr="00E024BD" w:rsidRDefault="008D08E0" w:rsidP="008D08E0">
      <w:pPr>
        <w:spacing w:after="160"/>
        <w:jc w:val="both"/>
        <w:rPr>
          <w:rFonts w:ascii="Times New Roman" w:eastAsia="Calibri" w:hAnsi="Times New Roman" w:cs="Times New Roman"/>
          <w:b/>
          <w:bCs/>
          <w:sz w:val="24"/>
          <w:szCs w:val="20"/>
          <w:u w:val="single"/>
          <w:lang w:val="en-GB"/>
        </w:rPr>
      </w:pPr>
      <w:r w:rsidRPr="00E024BD">
        <w:rPr>
          <w:rFonts w:ascii="Times New Roman" w:eastAsia="Calibri" w:hAnsi="Times New Roman" w:cs="Times New Roman"/>
          <w:b/>
          <w:bCs/>
          <w:sz w:val="24"/>
          <w:szCs w:val="20"/>
          <w:u w:val="single"/>
          <w:lang w:val="en-GB"/>
        </w:rPr>
        <w:t>II quarter 2022</w:t>
      </w:r>
    </w:p>
    <w:p w14:paraId="277643B4" w14:textId="77777777" w:rsidR="00E7042E" w:rsidRPr="00E7042E" w:rsidRDefault="00E7042E" w:rsidP="00E7042E">
      <w:pPr>
        <w:spacing w:after="160"/>
        <w:jc w:val="both"/>
        <w:rPr>
          <w:rFonts w:ascii="Times New Roman" w:eastAsia="Times New Roman" w:hAnsi="Times New Roman" w:cs="Times New Roman"/>
          <w:bCs/>
          <w:color w:val="222222"/>
          <w:sz w:val="24"/>
          <w:szCs w:val="24"/>
          <w:lang w:val="en-GB"/>
        </w:rPr>
      </w:pPr>
      <w:r w:rsidRPr="00E7042E">
        <w:rPr>
          <w:rFonts w:ascii="Times New Roman" w:eastAsia="Times New Roman" w:hAnsi="Times New Roman" w:cs="Times New Roman"/>
          <w:bCs/>
          <w:color w:val="222222"/>
          <w:sz w:val="24"/>
          <w:szCs w:val="24"/>
          <w:lang w:val="en-GB"/>
        </w:rPr>
        <w:t>Within the framework of the Council of Europe project, financed by the EU "Horizontal Facility for the Western Balkans and Turkey" in the part "Strengthening the protection of human rights of persons deprived of liberty", training was conducted for 60 employees in the treatment service for the implementation of five specialized treatment programs.</w:t>
      </w:r>
    </w:p>
    <w:p w14:paraId="447EDD8D" w14:textId="4968826E" w:rsidR="00125DC2" w:rsidRDefault="00E7042E" w:rsidP="00E7042E">
      <w:pPr>
        <w:spacing w:after="160"/>
        <w:jc w:val="both"/>
        <w:rPr>
          <w:rFonts w:ascii="Times New Roman" w:eastAsia="Times New Roman" w:hAnsi="Times New Roman" w:cs="Times New Roman"/>
          <w:bCs/>
          <w:color w:val="222222"/>
          <w:sz w:val="24"/>
          <w:szCs w:val="24"/>
          <w:lang w:val="en-GB"/>
        </w:rPr>
      </w:pPr>
      <w:r w:rsidRPr="00E7042E">
        <w:rPr>
          <w:rFonts w:ascii="Times New Roman" w:eastAsia="Times New Roman" w:hAnsi="Times New Roman" w:cs="Times New Roman"/>
          <w:bCs/>
          <w:color w:val="222222"/>
          <w:sz w:val="24"/>
          <w:szCs w:val="24"/>
          <w:lang w:val="en-GB"/>
        </w:rPr>
        <w:t>Within the project "Improving the capacity of the prison administration in the area of ​​alternative sanctions, post-penal and health care" financed by the EU, in the part of improving health care, training was carried out for health workers in institutions for the implementation of new programs for reducing harm and p</w:t>
      </w:r>
      <w:r>
        <w:rPr>
          <w:rFonts w:ascii="Times New Roman" w:eastAsia="Times New Roman" w:hAnsi="Times New Roman" w:cs="Times New Roman"/>
          <w:bCs/>
          <w:color w:val="222222"/>
          <w:sz w:val="24"/>
          <w:szCs w:val="24"/>
          <w:lang w:val="en-GB"/>
        </w:rPr>
        <w:t>reventing blood-borne diseases.</w:t>
      </w:r>
    </w:p>
    <w:p w14:paraId="447EA40E" w14:textId="77777777" w:rsidR="00E7042E" w:rsidRPr="00E7042E" w:rsidRDefault="00E7042E" w:rsidP="00E7042E">
      <w:pPr>
        <w:spacing w:after="160"/>
        <w:jc w:val="both"/>
        <w:rPr>
          <w:rFonts w:ascii="Times New Roman" w:eastAsia="Times New Roman" w:hAnsi="Times New Roman" w:cs="Times New Roman"/>
          <w:bCs/>
          <w:color w:val="222222"/>
          <w:sz w:val="24"/>
          <w:szCs w:val="24"/>
          <w:lang w:val="en-GB"/>
        </w:rPr>
      </w:pPr>
    </w:p>
    <w:p w14:paraId="58847CF1" w14:textId="49EDD7DC" w:rsidR="00BE3E1D" w:rsidRPr="00D36BA7" w:rsidRDefault="00BE3E1D" w:rsidP="00EA33D1">
      <w:pPr>
        <w:spacing w:after="160"/>
        <w:jc w:val="both"/>
        <w:rPr>
          <w:rFonts w:ascii="Times New Roman" w:eastAsia="Times New Roman" w:hAnsi="Times New Roman" w:cs="Times New Roman"/>
          <w:b/>
          <w:color w:val="222222"/>
          <w:sz w:val="24"/>
          <w:szCs w:val="24"/>
          <w:lang w:val="en-GB"/>
        </w:rPr>
      </w:pPr>
      <w:r w:rsidRPr="00D36BA7">
        <w:rPr>
          <w:rFonts w:ascii="Times New Roman" w:eastAsia="Times New Roman" w:hAnsi="Times New Roman" w:cs="Times New Roman"/>
          <w:b/>
          <w:bCs/>
          <w:color w:val="222222"/>
          <w:sz w:val="24"/>
          <w:szCs w:val="24"/>
          <w:lang w:val="en-GB"/>
        </w:rPr>
        <w:t>3.1.1.12</w:t>
      </w:r>
      <w:r w:rsidRPr="00D36BA7">
        <w:rPr>
          <w:rFonts w:ascii="Times New Roman" w:eastAsia="Times New Roman" w:hAnsi="Times New Roman" w:cs="Times New Roman"/>
          <w:color w:val="222222"/>
          <w:sz w:val="24"/>
          <w:szCs w:val="24"/>
          <w:lang w:val="en-GB"/>
        </w:rPr>
        <w:t xml:space="preserve"> - </w:t>
      </w:r>
      <w:r w:rsidRPr="00D36BA7">
        <w:rPr>
          <w:rFonts w:ascii="Times New Roman" w:eastAsia="Times New Roman" w:hAnsi="Times New Roman" w:cs="Times New Roman"/>
          <w:b/>
          <w:color w:val="222222"/>
          <w:sz w:val="24"/>
          <w:szCs w:val="24"/>
          <w:lang w:val="en-GB"/>
        </w:rPr>
        <w:t>Continuous application of the provisions of the Ordinance on detailed conditions for the application of physical restraint and isolation of persons with mental disorders undergoing treatment in psychiatric institutions and control of the application</w:t>
      </w:r>
    </w:p>
    <w:p w14:paraId="6DBA0AE1" w14:textId="77777777" w:rsidR="00BE3E1D" w:rsidRPr="00D36BA7" w:rsidRDefault="00BE3E1D" w:rsidP="00BE3E1D">
      <w:pPr>
        <w:suppressAutoHyphens/>
        <w:contextualSpacing/>
        <w:jc w:val="both"/>
        <w:rPr>
          <w:rFonts w:ascii="Times New Roman" w:eastAsia="Times New Roman" w:hAnsi="Times New Roman" w:cs="Times New Roman"/>
          <w:b/>
          <w:sz w:val="24"/>
          <w:szCs w:val="24"/>
          <w:lang w:val="en-GB" w:eastAsia="zh-CN"/>
        </w:rPr>
      </w:pPr>
    </w:p>
    <w:p w14:paraId="15405812"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w:t>
      </w:r>
    </w:p>
    <w:p w14:paraId="54EF712C" w14:textId="77777777" w:rsidR="00125DC2" w:rsidRDefault="00BE3E1D" w:rsidP="00BE3E1D">
      <w:pPr>
        <w:shd w:val="clear" w:color="auto" w:fill="FFFFFF"/>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1D8B46FE" w14:textId="77777777" w:rsidR="00125DC2" w:rsidRDefault="00125DC2" w:rsidP="00BE3E1D">
      <w:pPr>
        <w:shd w:val="clear" w:color="auto" w:fill="FFFFFF"/>
        <w:spacing w:after="0"/>
        <w:jc w:val="both"/>
        <w:rPr>
          <w:rFonts w:ascii="Times New Roman" w:eastAsia="Calibri" w:hAnsi="Times New Roman" w:cs="Times New Roman"/>
          <w:b/>
          <w:color w:val="92D050"/>
          <w:sz w:val="24"/>
          <w:szCs w:val="28"/>
          <w:lang w:val="en-GB" w:eastAsia="sr-Latn-RS"/>
        </w:rPr>
      </w:pPr>
    </w:p>
    <w:p w14:paraId="6E1261DE" w14:textId="2988AE7A" w:rsidR="00A6795E" w:rsidRDefault="008D08E0" w:rsidP="00A6795E">
      <w:pPr>
        <w:spacing w:after="160"/>
        <w:jc w:val="both"/>
        <w:rPr>
          <w:rFonts w:ascii="Times New Roman" w:eastAsia="Calibri" w:hAnsi="Times New Roman" w:cs="Times New Roman"/>
          <w:b/>
          <w:bCs/>
          <w:sz w:val="24"/>
          <w:szCs w:val="20"/>
          <w:u w:val="single"/>
          <w:lang w:val="en-GB"/>
        </w:rPr>
      </w:pPr>
      <w:r w:rsidRPr="00E024BD">
        <w:rPr>
          <w:rFonts w:ascii="Times New Roman" w:eastAsia="Calibri" w:hAnsi="Times New Roman" w:cs="Times New Roman"/>
          <w:b/>
          <w:bCs/>
          <w:sz w:val="24"/>
          <w:szCs w:val="20"/>
          <w:u w:val="single"/>
          <w:lang w:val="en-GB"/>
        </w:rPr>
        <w:t>II quarter 2022</w:t>
      </w:r>
    </w:p>
    <w:p w14:paraId="011DE798" w14:textId="6AA48DCC" w:rsidR="00EC7FAA" w:rsidRPr="00EC7FAA" w:rsidRDefault="00EC7FAA" w:rsidP="00EC7FAA">
      <w:pPr>
        <w:spacing w:after="160" w:line="259" w:lineRule="auto"/>
        <w:jc w:val="both"/>
        <w:rPr>
          <w:rFonts w:ascii="Times New Roman" w:hAnsi="Times New Roman" w:cs="Times New Roman"/>
          <w:sz w:val="24"/>
          <w:szCs w:val="24"/>
          <w:lang w:val="en-GB"/>
        </w:rPr>
      </w:pPr>
      <w:r w:rsidRPr="00EC7FAA">
        <w:rPr>
          <w:rFonts w:ascii="Times New Roman" w:hAnsi="Times New Roman" w:cs="Times New Roman"/>
          <w:sz w:val="24"/>
          <w:szCs w:val="24"/>
          <w:lang w:val="en-GB"/>
        </w:rPr>
        <w:t>In the reporting period, not a single report was submitted to the health inspectorate regarding the physical restraint and isolation of persons with mental disorders undergoing treatment in psychiatric institutions.</w:t>
      </w:r>
    </w:p>
    <w:p w14:paraId="640E6E04" w14:textId="31DDEAE2" w:rsidR="008D08E0" w:rsidRDefault="00A177C0" w:rsidP="00BE3E1D">
      <w:pPr>
        <w:shd w:val="clear" w:color="auto" w:fill="FFFFFF"/>
        <w:spacing w:after="0"/>
        <w:jc w:val="both"/>
        <w:rPr>
          <w:rFonts w:ascii="Times New Roman" w:eastAsia="Calibri" w:hAnsi="Times New Roman" w:cs="Times New Roman"/>
          <w:b/>
          <w:sz w:val="24"/>
          <w:szCs w:val="28"/>
          <w:u w:val="single"/>
          <w:lang w:val="en-GB" w:eastAsia="sr-Latn-RS"/>
        </w:rPr>
      </w:pPr>
      <w:r w:rsidRPr="00A6795E">
        <w:rPr>
          <w:rFonts w:ascii="Times New Roman" w:eastAsia="Calibri" w:hAnsi="Times New Roman" w:cs="Times New Roman"/>
          <w:b/>
          <w:sz w:val="24"/>
          <w:szCs w:val="28"/>
          <w:u w:val="single"/>
          <w:lang w:val="en-GB" w:eastAsia="sr-Latn-RS"/>
        </w:rPr>
        <w:t xml:space="preserve">I quarter 2022. </w:t>
      </w:r>
    </w:p>
    <w:p w14:paraId="64435C12" w14:textId="77777777" w:rsidR="00A6795E" w:rsidRDefault="00A6795E" w:rsidP="00BE3E1D">
      <w:pPr>
        <w:shd w:val="clear" w:color="auto" w:fill="FFFFFF"/>
        <w:spacing w:after="0"/>
        <w:jc w:val="both"/>
        <w:rPr>
          <w:rFonts w:ascii="Times New Roman" w:eastAsia="Calibri" w:hAnsi="Times New Roman" w:cs="Times New Roman"/>
          <w:sz w:val="24"/>
          <w:szCs w:val="28"/>
          <w:lang w:val="en-GB" w:eastAsia="sr-Latn-RS"/>
        </w:rPr>
      </w:pPr>
    </w:p>
    <w:p w14:paraId="5655930A" w14:textId="729F3F40" w:rsidR="00A6795E" w:rsidRDefault="005911D3" w:rsidP="00BE3E1D">
      <w:pPr>
        <w:shd w:val="clear" w:color="auto" w:fill="FFFFFF"/>
        <w:spacing w:after="0"/>
        <w:jc w:val="both"/>
        <w:rPr>
          <w:rFonts w:ascii="Times New Roman" w:eastAsia="Calibri" w:hAnsi="Times New Roman" w:cs="Times New Roman"/>
          <w:sz w:val="24"/>
          <w:szCs w:val="28"/>
          <w:lang w:val="en-GB" w:eastAsia="sr-Latn-RS"/>
        </w:rPr>
      </w:pPr>
      <w:r>
        <w:rPr>
          <w:rFonts w:ascii="Times New Roman" w:eastAsia="Calibri" w:hAnsi="Times New Roman" w:cs="Times New Roman"/>
          <w:sz w:val="24"/>
          <w:szCs w:val="28"/>
          <w:lang w:val="en-GB" w:eastAsia="sr-Latn-RS"/>
        </w:rPr>
        <w:t>No new information.</w:t>
      </w:r>
    </w:p>
    <w:p w14:paraId="624A6BD7" w14:textId="77777777" w:rsidR="005911D3" w:rsidRPr="00A6795E" w:rsidRDefault="005911D3" w:rsidP="00BE3E1D">
      <w:pPr>
        <w:shd w:val="clear" w:color="auto" w:fill="FFFFFF"/>
        <w:spacing w:after="0"/>
        <w:jc w:val="both"/>
        <w:rPr>
          <w:rFonts w:ascii="Times New Roman" w:eastAsia="Calibri" w:hAnsi="Times New Roman" w:cs="Times New Roman"/>
          <w:sz w:val="24"/>
          <w:szCs w:val="28"/>
          <w:lang w:val="en-GB" w:eastAsia="sr-Latn-RS"/>
        </w:rPr>
      </w:pPr>
    </w:p>
    <w:p w14:paraId="39999142" w14:textId="160CDF75" w:rsidR="008D08E0" w:rsidRPr="005911D3" w:rsidRDefault="005911D3" w:rsidP="005911D3">
      <w:pPr>
        <w:spacing w:after="160"/>
        <w:jc w:val="both"/>
        <w:rPr>
          <w:rFonts w:ascii="Times New Roman" w:eastAsia="Calibri" w:hAnsi="Times New Roman" w:cs="Times New Roman"/>
          <w:b/>
          <w:bCs/>
          <w:sz w:val="24"/>
          <w:szCs w:val="20"/>
          <w:u w:val="single"/>
          <w:lang w:val="en-GB"/>
        </w:rPr>
      </w:pPr>
      <w:r>
        <w:rPr>
          <w:rFonts w:ascii="Times New Roman" w:eastAsia="Calibri" w:hAnsi="Times New Roman" w:cs="Times New Roman"/>
          <w:b/>
          <w:bCs/>
          <w:sz w:val="24"/>
          <w:szCs w:val="20"/>
          <w:u w:val="single"/>
          <w:lang w:val="en-GB"/>
        </w:rPr>
        <w:t>IV quarter 2021</w:t>
      </w:r>
    </w:p>
    <w:p w14:paraId="607F679B" w14:textId="189F7D60" w:rsidR="00BE3E1D" w:rsidRPr="00D36BA7" w:rsidRDefault="00A177C0" w:rsidP="00BE3E1D">
      <w:pPr>
        <w:shd w:val="clear" w:color="auto" w:fill="FFFFFF"/>
        <w:spacing w:after="0"/>
        <w:jc w:val="both"/>
        <w:rPr>
          <w:rFonts w:ascii="Times New Roman" w:eastAsia="Calibri" w:hAnsi="Times New Roman" w:cs="Times New Roman"/>
          <w:b/>
          <w:color w:val="92D050"/>
          <w:sz w:val="24"/>
          <w:szCs w:val="28"/>
          <w:lang w:val="en-GB" w:eastAsia="sr-Latn-RS"/>
        </w:rPr>
      </w:pPr>
      <w:r>
        <w:rPr>
          <w:rFonts w:ascii="Times New Roman" w:eastAsia="Times New Roman" w:hAnsi="Times New Roman" w:cs="Times New Roman"/>
          <w:color w:val="222222"/>
          <w:sz w:val="24"/>
          <w:szCs w:val="24"/>
          <w:lang w:val="en-GB"/>
        </w:rPr>
        <w:t>During III and</w:t>
      </w:r>
      <w:r w:rsidR="00E85E78">
        <w:rPr>
          <w:rFonts w:ascii="Times New Roman" w:eastAsia="Times New Roman" w:hAnsi="Times New Roman" w:cs="Times New Roman"/>
          <w:color w:val="222222"/>
          <w:sz w:val="24"/>
          <w:szCs w:val="24"/>
          <w:lang w:val="en-GB"/>
        </w:rPr>
        <w:t xml:space="preserve"> IV quarter 2021</w:t>
      </w:r>
      <w:r w:rsidR="00BE3E1D" w:rsidRPr="00D36BA7">
        <w:rPr>
          <w:rFonts w:ascii="Times New Roman" w:eastAsia="Times New Roman" w:hAnsi="Times New Roman" w:cs="Times New Roman"/>
          <w:color w:val="222222"/>
          <w:sz w:val="24"/>
          <w:szCs w:val="24"/>
          <w:lang w:val="en-GB"/>
        </w:rPr>
        <w:t>, no reports were submitted to the health inspection regarding the physical restraint and isolation of persons with mental disorders who are being treated in psychiatric institutions.</w:t>
      </w:r>
    </w:p>
    <w:p w14:paraId="12B68093" w14:textId="77777777" w:rsidR="00BE3E1D" w:rsidRPr="00D36BA7" w:rsidRDefault="00BE3E1D" w:rsidP="00BE3E1D">
      <w:pPr>
        <w:shd w:val="clear" w:color="auto" w:fill="FFFFFF"/>
        <w:spacing w:after="0"/>
        <w:jc w:val="both"/>
        <w:rPr>
          <w:rFonts w:ascii="Times New Roman" w:eastAsia="Times New Roman" w:hAnsi="Times New Roman" w:cs="Times New Roman"/>
          <w:color w:val="222222"/>
          <w:sz w:val="24"/>
          <w:szCs w:val="24"/>
          <w:lang w:val="en-GB"/>
        </w:rPr>
      </w:pPr>
    </w:p>
    <w:p w14:paraId="4871436F" w14:textId="45E0B31C" w:rsidR="00125DC2" w:rsidRDefault="00BE3E1D" w:rsidP="00EC7FAA">
      <w:pPr>
        <w:shd w:val="clear" w:color="auto" w:fill="FFFFFF"/>
        <w:spacing w:after="0"/>
        <w:jc w:val="both"/>
        <w:rPr>
          <w:rFonts w:ascii="Times New Roman" w:eastAsia="Times New Roman" w:hAnsi="Times New Roman" w:cs="Times New Roman"/>
          <w:color w:val="222222"/>
          <w:sz w:val="24"/>
          <w:szCs w:val="24"/>
          <w:lang w:val="en-GB"/>
        </w:rPr>
      </w:pPr>
      <w:r w:rsidRPr="00D36BA7">
        <w:rPr>
          <w:rFonts w:ascii="Times New Roman" w:eastAsia="Times New Roman" w:hAnsi="Times New Roman" w:cs="Times New Roman"/>
          <w:color w:val="222222"/>
          <w:sz w:val="24"/>
          <w:szCs w:val="24"/>
          <w:lang w:val="en-GB"/>
        </w:rPr>
        <w:lastRenderedPageBreak/>
        <w:t>The 2021 Inspection Supervision Plan of the Department of Health Inspection envisages supervision over the implementation of the Law on Protection of Persons with Mental Disorders ("Official Gazette of RS", No. 45/13) and the Rulebook on closer conditions for the application of physical restraint and isolation of persons with mental disorders who are being treated in psychiatric institutions ("Official Gazette of RS", No. 94/13) in psychiatric institutions and inpatient health institutions in public and private ownership in which hospital treatment of persons with mental disorders is performed.</w:t>
      </w:r>
    </w:p>
    <w:p w14:paraId="58441781" w14:textId="77777777" w:rsidR="00EC7FAA" w:rsidRDefault="00EC7FAA" w:rsidP="00EC7FAA">
      <w:pPr>
        <w:shd w:val="clear" w:color="auto" w:fill="FFFFFF"/>
        <w:spacing w:after="0"/>
        <w:jc w:val="both"/>
        <w:rPr>
          <w:rFonts w:ascii="Times New Roman" w:eastAsia="Times New Roman" w:hAnsi="Times New Roman" w:cs="Times New Roman"/>
          <w:color w:val="222222"/>
          <w:sz w:val="24"/>
          <w:szCs w:val="24"/>
          <w:lang w:val="en-GB"/>
        </w:rPr>
      </w:pPr>
    </w:p>
    <w:p w14:paraId="1A0F5B33" w14:textId="032F4B88" w:rsidR="00BE3E1D" w:rsidRPr="00D36BA7" w:rsidRDefault="00BE3E1D" w:rsidP="00BE3E1D">
      <w:pPr>
        <w:spacing w:after="160"/>
        <w:jc w:val="both"/>
        <w:rPr>
          <w:rFonts w:ascii="Times New Roman" w:eastAsia="Times New Roman" w:hAnsi="Times New Roman" w:cs="Times New Roman"/>
          <w:color w:val="222222"/>
          <w:sz w:val="24"/>
          <w:szCs w:val="24"/>
          <w:lang w:val="en-GB"/>
        </w:rPr>
      </w:pPr>
      <w:r w:rsidRPr="00D36BA7">
        <w:rPr>
          <w:rFonts w:ascii="Times New Roman" w:eastAsia="Times New Roman" w:hAnsi="Times New Roman" w:cs="Times New Roman"/>
          <w:color w:val="222222"/>
          <w:sz w:val="24"/>
          <w:szCs w:val="24"/>
          <w:lang w:val="en-GB"/>
        </w:rPr>
        <w:t>In accordance with the 2021 Inspection Supervision Plan, in three quarters of 2021, regular inspections were performed in 50 psychiatric institutions. On that occasion, 3 irregularities were identified regarding the application of physical restraint and isolation of persons with mental disorders in psychiatric institutions.</w:t>
      </w:r>
      <w:r w:rsidRPr="00D36BA7">
        <w:rPr>
          <w:lang w:val="en-GB"/>
        </w:rPr>
        <w:t xml:space="preserve"> </w:t>
      </w:r>
      <w:r w:rsidRPr="00D36BA7">
        <w:rPr>
          <w:rFonts w:ascii="Times New Roman" w:eastAsia="Times New Roman" w:hAnsi="Times New Roman" w:cs="Times New Roman"/>
          <w:color w:val="222222"/>
          <w:sz w:val="24"/>
          <w:szCs w:val="24"/>
          <w:lang w:val="en-GB"/>
        </w:rPr>
        <w:t>In the reporting period (IV quarter of 2021), regular inspections were performed in 15 psychiatric institutions. On that occasion, no irregularities were identified regarding the application of physical restraint and isolation of persons with mental disorders in psychiatric institutions.</w:t>
      </w:r>
    </w:p>
    <w:p w14:paraId="53FB8F49" w14:textId="77777777" w:rsidR="00125DC2" w:rsidRDefault="00125DC2" w:rsidP="00BE3E1D">
      <w:pPr>
        <w:spacing w:after="160"/>
        <w:rPr>
          <w:rFonts w:ascii="Times New Roman" w:eastAsia="Calibri" w:hAnsi="Times New Roman" w:cs="Times New Roman"/>
          <w:b/>
          <w:sz w:val="24"/>
          <w:szCs w:val="20"/>
          <w:lang w:val="en-GB"/>
        </w:rPr>
      </w:pPr>
    </w:p>
    <w:p w14:paraId="5A2A62BB" w14:textId="3C34E32A"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3.1.1.13</w:t>
      </w:r>
      <w:r w:rsidRPr="00D36BA7">
        <w:rPr>
          <w:rFonts w:ascii="Times New Roman" w:eastAsia="Calibri" w:hAnsi="Times New Roman" w:cs="Times New Roman"/>
          <w:b/>
          <w:sz w:val="24"/>
          <w:szCs w:val="20"/>
          <w:lang w:val="en-GB"/>
        </w:rPr>
        <w:tab/>
        <w:t>Continuous implementation of the relevant provisions for the application of physical restraint and isolation of persons with mental disorders who are deprived of liberty  (e.g. special prison hospital, institutes for social protection for placement of service users) and control of the implementation.</w:t>
      </w:r>
    </w:p>
    <w:p w14:paraId="271A8A69"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w:t>
      </w:r>
    </w:p>
    <w:p w14:paraId="533ED633" w14:textId="77777777" w:rsidR="00125DC2"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1EA2E499" w14:textId="77777777" w:rsidR="002F2968" w:rsidRDefault="002F2968" w:rsidP="002F2968">
      <w:pPr>
        <w:spacing w:after="160"/>
        <w:jc w:val="both"/>
        <w:rPr>
          <w:rFonts w:ascii="Times New Roman" w:eastAsia="Calibri" w:hAnsi="Times New Roman" w:cs="Times New Roman"/>
          <w:b/>
          <w:bCs/>
          <w:sz w:val="24"/>
          <w:szCs w:val="20"/>
          <w:u w:val="single"/>
          <w:lang w:val="en-GB"/>
        </w:rPr>
      </w:pPr>
      <w:r w:rsidRPr="00E024BD">
        <w:rPr>
          <w:rFonts w:ascii="Times New Roman" w:eastAsia="Calibri" w:hAnsi="Times New Roman" w:cs="Times New Roman"/>
          <w:b/>
          <w:bCs/>
          <w:sz w:val="24"/>
          <w:szCs w:val="20"/>
          <w:u w:val="single"/>
          <w:lang w:val="en-GB"/>
        </w:rPr>
        <w:t>II quarter 2022</w:t>
      </w:r>
    </w:p>
    <w:p w14:paraId="04854443" w14:textId="2DE603CC" w:rsidR="00A43391" w:rsidRPr="00A43391" w:rsidRDefault="00A43391" w:rsidP="002F2968">
      <w:pPr>
        <w:spacing w:after="160"/>
        <w:jc w:val="both"/>
        <w:rPr>
          <w:rFonts w:ascii="Times New Roman" w:eastAsia="Calibri" w:hAnsi="Times New Roman" w:cs="Times New Roman"/>
          <w:bCs/>
          <w:sz w:val="24"/>
          <w:szCs w:val="20"/>
          <w:lang w:val="en-GB"/>
        </w:rPr>
      </w:pPr>
      <w:r w:rsidRPr="00A43391">
        <w:rPr>
          <w:rFonts w:ascii="Times New Roman" w:eastAsia="Calibri" w:hAnsi="Times New Roman" w:cs="Times New Roman"/>
          <w:bCs/>
          <w:sz w:val="24"/>
          <w:szCs w:val="20"/>
          <w:lang w:val="en-GB"/>
        </w:rPr>
        <w:t xml:space="preserve">Institutions for the execution of criminal sanctions and the Special Prison Hospital apply the Manual for the work of health workers in institutions for the execution of criminal sanctions, which contains mandatory conditions and procedures for the application of measures of physical restraint and isolation of persons deprived of their liberty. The manual was prepared by the working group of the Administration for the Execution of Criminal </w:t>
      </w:r>
      <w:r>
        <w:rPr>
          <w:rFonts w:ascii="Times New Roman" w:eastAsia="Calibri" w:hAnsi="Times New Roman" w:cs="Times New Roman"/>
          <w:bCs/>
          <w:sz w:val="24"/>
          <w:szCs w:val="20"/>
          <w:lang w:val="en-GB"/>
        </w:rPr>
        <w:t>Sanctions in cooperation with CoE</w:t>
      </w:r>
      <w:r w:rsidRPr="00A43391">
        <w:rPr>
          <w:rFonts w:ascii="Times New Roman" w:eastAsia="Calibri" w:hAnsi="Times New Roman" w:cs="Times New Roman"/>
          <w:bCs/>
          <w:sz w:val="24"/>
          <w:szCs w:val="20"/>
          <w:lang w:val="en-GB"/>
        </w:rPr>
        <w:t xml:space="preserve"> experts within the project "Horizontal Facility for the Western Balkans in Turkey" in the section "Strengthening the protection of human rights of persons deprived of their liberty". Members of the working group, in an interactive dialogue, presented the manual to health workers from all institutes.</w:t>
      </w:r>
    </w:p>
    <w:p w14:paraId="469B74E0" w14:textId="77777777" w:rsidR="002F2968" w:rsidRPr="00E024BD" w:rsidRDefault="002F2968" w:rsidP="002F2968">
      <w:pPr>
        <w:spacing w:after="160"/>
        <w:jc w:val="both"/>
        <w:rPr>
          <w:rFonts w:ascii="Times New Roman" w:eastAsia="Calibri" w:hAnsi="Times New Roman" w:cs="Times New Roman"/>
          <w:b/>
          <w:bCs/>
          <w:sz w:val="24"/>
          <w:szCs w:val="20"/>
          <w:u w:val="single"/>
          <w:lang w:val="en-GB"/>
        </w:rPr>
      </w:pPr>
    </w:p>
    <w:p w14:paraId="6A288FA8" w14:textId="5B741D8B" w:rsidR="002F2968" w:rsidRPr="002F2968" w:rsidRDefault="002F2968" w:rsidP="00BE3E1D">
      <w:pPr>
        <w:spacing w:after="160"/>
        <w:jc w:val="both"/>
        <w:rPr>
          <w:rFonts w:ascii="Times New Roman" w:eastAsia="Calibri" w:hAnsi="Times New Roman" w:cs="Times New Roman"/>
          <w:b/>
          <w:bCs/>
          <w:sz w:val="24"/>
          <w:szCs w:val="20"/>
          <w:u w:val="single"/>
          <w:lang w:val="en-GB"/>
        </w:rPr>
      </w:pPr>
      <w:r>
        <w:rPr>
          <w:rFonts w:ascii="Times New Roman" w:eastAsia="Calibri" w:hAnsi="Times New Roman" w:cs="Times New Roman"/>
          <w:b/>
          <w:bCs/>
          <w:sz w:val="24"/>
          <w:szCs w:val="20"/>
          <w:u w:val="single"/>
          <w:lang w:val="en-GB"/>
        </w:rPr>
        <w:t>I</w:t>
      </w:r>
      <w:r w:rsidRPr="00E024BD">
        <w:rPr>
          <w:rFonts w:ascii="Times New Roman" w:eastAsia="Calibri" w:hAnsi="Times New Roman" w:cs="Times New Roman"/>
          <w:b/>
          <w:bCs/>
          <w:sz w:val="24"/>
          <w:szCs w:val="20"/>
          <w:u w:val="single"/>
          <w:lang w:val="en-GB"/>
        </w:rPr>
        <w:t xml:space="preserve"> quarter 2022</w:t>
      </w:r>
    </w:p>
    <w:p w14:paraId="403C95E4" w14:textId="2CAC3D91"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0"/>
          <w:lang w:val="en-GB"/>
        </w:rPr>
        <w:t>Social protection institutions have mandatory prescribed procedures for filing beneficiaries' complaints, they have defined mandatory procedures for the application of restrictive procedures and measures against beneficiaries, and have formed an internal team of employees in charge of dealing with cases of violence against beneficiaries.</w:t>
      </w:r>
    </w:p>
    <w:p w14:paraId="6F4F2B0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lastRenderedPageBreak/>
        <w:t xml:space="preserve"> In order to prevent abuse and neglect of beneficiaries of social protection services, the Rulebook on Prohibited Actions of Employees in Social Protection ("Official Gazette of RS", No. 8/2012 of 3 February 2012) was adopted, and in 2014, the Ministry of Labour, Employment, Veteran and Social Affairs, Department for Family Care and Social Protection issued an Instruction on Actions during Incidents to all social protection institutions. Residential social protection institutions for beneficiaries with intellectual and mental disabilities have adopted an internal procedure for the application of procedures and measures for restricting the movement, isolation or control of beneficiaries' behaviour. The institution prescribes the procedure, appoints the person (medical doctor in the institution or a specialist medical doctor from a health institution) responsible for approving the restrictive procedures and measures, and it keeps records of their application in accordance with the Law on Protection of Persons with Mental Disabilities ("Official Gazette of RS", No. 45/13). The competent ministry, through the control mechanism, the Department for Inspection Supervision, controls the work of institutions in the part of acting according to the internal procedure in order to protect the rights and interests of resident beneficiaries. Any deviation and gross violation of the rights of beneficiaries may lead to the loss of the service provider license, which granted them the permission to perform social protection activities.</w:t>
      </w:r>
    </w:p>
    <w:p w14:paraId="4B33D97B"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With the aim of controlling and improving the system, MoLEVSA performs professional supervision and inspection supervision, and the social protection institutes (republic and provincial) provide supervisory support for the adoption of new, more modern concepts and they help solve specific, professionally demanding situations in which a social protection institution can face.</w:t>
      </w:r>
    </w:p>
    <w:p w14:paraId="1F2B276A"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In the social protection institution, or at the social protection service provider, the employee is prohibited from any form of violence against the beneficiary, physical, emotional and sexual abuse, exploitation of the beneficiary, abuse of trust or power in relation to the beneficiary, neglect of the beneficiary and other actions that damage the health and dignity of the beneficiary and development of the child (Article 151 of the Law on Social Protection). Acting contrary to these prohibitions is considered a violation of the employee's work obligation in terms of the law governing labour. A special rulebook on prohibited actions of employees specifies more closely what is considered prohibited behaviour in terms of this Article of the Law.</w:t>
      </w:r>
    </w:p>
    <w:p w14:paraId="5593DE48"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Field inspections of the social protection inspection are conducted in 2021 according to the established plan and programme of inspections and, if necessary, extraordinary inspections are conducted (in the period from January to June, a total of 50 inspections were performed).</w:t>
      </w:r>
    </w:p>
    <w:p w14:paraId="7CC0809A" w14:textId="77777777" w:rsidR="00A6176E" w:rsidRDefault="00BE3E1D" w:rsidP="00BE3E1D">
      <w:pPr>
        <w:spacing w:after="160"/>
        <w:jc w:val="both"/>
        <w:rPr>
          <w:rFonts w:ascii="Cambria" w:eastAsia="Calibri" w:hAnsi="Cambria" w:cs="Times New Roman"/>
          <w:sz w:val="24"/>
          <w:lang w:val="en-GB"/>
        </w:rPr>
      </w:pPr>
      <w:r w:rsidRPr="00D36BA7">
        <w:rPr>
          <w:rFonts w:ascii="Times New Roman" w:eastAsia="Calibri" w:hAnsi="Times New Roman" w:cs="Times New Roman"/>
          <w:bCs/>
          <w:sz w:val="24"/>
          <w:szCs w:val="20"/>
          <w:lang w:val="en-GB"/>
        </w:rPr>
        <w:t>Within the Council of Europe project, funded by the EU "Horizontal Facility for the Western Balkans and Turkey" in the section "Strengthening the protection of human rights of persons deprived of their liberty", a Manual for health workers in penitentiaries was developed, for the application of the measure of physical restraint and isolation of convicted persons in prisons and the Special Prison Hospital.</w:t>
      </w:r>
      <w:r w:rsidRPr="00D36BA7">
        <w:rPr>
          <w:rFonts w:ascii="Cambria" w:eastAsia="Calibri" w:hAnsi="Cambria" w:cs="Times New Roman"/>
          <w:sz w:val="24"/>
          <w:lang w:val="en-GB"/>
        </w:rPr>
        <w:t xml:space="preserve">  </w:t>
      </w:r>
      <w:r w:rsidRPr="00D36BA7">
        <w:rPr>
          <w:rFonts w:ascii="Times New Roman" w:eastAsia="Calibri" w:hAnsi="Times New Roman" w:cs="Times New Roman"/>
          <w:bCs/>
          <w:sz w:val="24"/>
          <w:szCs w:val="20"/>
          <w:lang w:val="en-GB"/>
        </w:rPr>
        <w:t xml:space="preserve">Cases of using the measure of tying leather belts due to the danger of seriously endangering one's own life and safety or the life and safety of other persons, and due to mental disorders, are decided on the basis of the opinion of a psychiatrist. </w:t>
      </w:r>
      <w:r w:rsidRPr="00D36BA7">
        <w:rPr>
          <w:rFonts w:ascii="Times New Roman" w:eastAsia="Calibri" w:hAnsi="Times New Roman" w:cs="Times New Roman"/>
          <w:bCs/>
          <w:sz w:val="24"/>
          <w:szCs w:val="20"/>
          <w:lang w:val="en-GB"/>
        </w:rPr>
        <w:lastRenderedPageBreak/>
        <w:t>The measure of tying leather belts and isolating a convict in a specially secured room in prisons is carried out on the basis of the provisions of the Law on Execution of Criminal Sanctions and the Rulebook, only on the order of a psychiatrist and under his supervision, for a certain duration.</w:t>
      </w:r>
      <w:r w:rsidRPr="00D36BA7">
        <w:rPr>
          <w:rFonts w:ascii="Cambria" w:eastAsia="Calibri" w:hAnsi="Cambria" w:cs="Times New Roman"/>
          <w:sz w:val="24"/>
          <w:lang w:val="en-GB"/>
        </w:rPr>
        <w:t xml:space="preserve">  </w:t>
      </w:r>
      <w:r w:rsidRPr="00D36BA7">
        <w:rPr>
          <w:rFonts w:ascii="Times New Roman" w:eastAsia="Calibri" w:hAnsi="Times New Roman" w:cs="Times New Roman"/>
          <w:bCs/>
          <w:sz w:val="24"/>
          <w:szCs w:val="20"/>
          <w:lang w:val="en-GB"/>
        </w:rPr>
        <w:t>In the Special Prison Hospital, measures of physical restraint are applied in accordance with the Law on the Protection of Persons with Mental Disorders and the Rulebook on Detailed Conditions for the Application of Physical restraint and Isolation of Persons with Mental Disorders in Psychiatric Institutions.</w:t>
      </w:r>
      <w:r w:rsidRPr="00D36BA7">
        <w:rPr>
          <w:rFonts w:ascii="Cambria" w:eastAsia="Calibri" w:hAnsi="Cambria" w:cs="Times New Roman"/>
          <w:sz w:val="24"/>
          <w:lang w:val="en-GB"/>
        </w:rPr>
        <w:t xml:space="preserve"> </w:t>
      </w:r>
    </w:p>
    <w:p w14:paraId="24C342A7" w14:textId="00127C1A"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The Institutions for the Execution of Criminal Sanctions and the Special Prison Hospital apply the Manual for the Work of Health Workers in Institutions for the Execution of Criminal Sanctions, which also contains obligatory conditions and procedures for the application of measures of physical restraint and isolation of persons deprived of liberty.</w:t>
      </w:r>
    </w:p>
    <w:p w14:paraId="5629F6EE" w14:textId="77777777" w:rsidR="00125DC2" w:rsidRDefault="00125DC2" w:rsidP="00BE3E1D">
      <w:pPr>
        <w:spacing w:after="160"/>
        <w:jc w:val="both"/>
        <w:rPr>
          <w:rFonts w:ascii="Times New Roman" w:eastAsia="Calibri" w:hAnsi="Times New Roman" w:cs="Times New Roman"/>
          <w:b/>
          <w:sz w:val="24"/>
          <w:szCs w:val="20"/>
          <w:lang w:val="en-GB"/>
        </w:rPr>
      </w:pPr>
    </w:p>
    <w:p w14:paraId="71E0D9FB" w14:textId="66C2B1C0"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
          <w:sz w:val="24"/>
          <w:szCs w:val="20"/>
          <w:lang w:val="en-GB"/>
        </w:rPr>
        <w:t>3.1.1.14</w:t>
      </w:r>
      <w:r w:rsidRPr="00D36BA7">
        <w:rPr>
          <w:rFonts w:ascii="Times New Roman" w:eastAsia="Calibri" w:hAnsi="Times New Roman" w:cs="Times New Roman"/>
          <w:b/>
          <w:sz w:val="24"/>
          <w:szCs w:val="20"/>
          <w:lang w:val="en-GB"/>
        </w:rPr>
        <w:tab/>
        <w:t>Establishment of a functional system of deinstututionalization in line with the new Program for the Protection of Mental Health  in the Republic of Serbia for the period 2019 - 2026 with its accompanying Action Plan</w:t>
      </w: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r>
    </w:p>
    <w:p w14:paraId="5A175FC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commencing from IV quarter of 2020</w:t>
      </w:r>
    </w:p>
    <w:p w14:paraId="5A08DF58" w14:textId="77777777" w:rsidR="00125DC2" w:rsidRDefault="00797BFD" w:rsidP="00CF212B">
      <w:pPr>
        <w:pStyle w:val="ListParagraph"/>
        <w:ind w:left="0"/>
        <w:jc w:val="both"/>
        <w:rPr>
          <w:rFonts w:ascii="Times New Roman" w:eastAsia="Calibri" w:hAnsi="Times New Roman" w:cs="Times New Roman"/>
          <w:b/>
          <w:color w:val="FF0000"/>
          <w:sz w:val="24"/>
          <w:szCs w:val="28"/>
          <w:lang w:val="en-GB" w:eastAsia="sr-Latn-RS"/>
        </w:rPr>
      </w:pPr>
      <w:r w:rsidRPr="00D36BA7">
        <w:rPr>
          <w:rFonts w:ascii="Times New Roman" w:hAnsi="Times New Roman" w:cs="Times New Roman"/>
          <w:b/>
          <w:color w:val="FFFF00"/>
          <w:sz w:val="24"/>
          <w:szCs w:val="24"/>
          <w:highlight w:val="lightGray"/>
          <w:lang w:val="en-GB" w:eastAsia="sr-Latn-RS"/>
        </w:rPr>
        <w:t>Activity is partially implemented.</w:t>
      </w:r>
      <w:r w:rsidR="00BE3E1D" w:rsidRPr="00D36BA7">
        <w:rPr>
          <w:rFonts w:ascii="Times New Roman" w:eastAsia="Calibri" w:hAnsi="Times New Roman" w:cs="Times New Roman"/>
          <w:b/>
          <w:color w:val="FF0000"/>
          <w:sz w:val="24"/>
          <w:szCs w:val="28"/>
          <w:lang w:val="en-GB" w:eastAsia="sr-Latn-RS"/>
        </w:rPr>
        <w:t xml:space="preserve"> </w:t>
      </w:r>
    </w:p>
    <w:p w14:paraId="6FD34FE5" w14:textId="77777777" w:rsidR="00125DC2" w:rsidRDefault="00125DC2" w:rsidP="00CF212B">
      <w:pPr>
        <w:pStyle w:val="ListParagraph"/>
        <w:ind w:left="0"/>
        <w:jc w:val="both"/>
        <w:rPr>
          <w:rFonts w:ascii="Times New Roman" w:eastAsia="Calibri" w:hAnsi="Times New Roman" w:cs="Times New Roman"/>
          <w:b/>
          <w:color w:val="FF0000"/>
          <w:sz w:val="24"/>
          <w:szCs w:val="28"/>
          <w:lang w:val="en-GB" w:eastAsia="sr-Latn-RS"/>
        </w:rPr>
      </w:pPr>
    </w:p>
    <w:p w14:paraId="6CEAB1AF" w14:textId="77777777" w:rsidR="00981523" w:rsidRPr="00E024BD" w:rsidRDefault="00981523" w:rsidP="00981523">
      <w:pPr>
        <w:spacing w:after="160"/>
        <w:jc w:val="both"/>
        <w:rPr>
          <w:rFonts w:ascii="Times New Roman" w:eastAsia="Calibri" w:hAnsi="Times New Roman" w:cs="Times New Roman"/>
          <w:b/>
          <w:bCs/>
          <w:sz w:val="24"/>
          <w:szCs w:val="20"/>
          <w:u w:val="single"/>
          <w:lang w:val="en-GB"/>
        </w:rPr>
      </w:pPr>
      <w:r w:rsidRPr="00E024BD">
        <w:rPr>
          <w:rFonts w:ascii="Times New Roman" w:eastAsia="Calibri" w:hAnsi="Times New Roman" w:cs="Times New Roman"/>
          <w:b/>
          <w:bCs/>
          <w:sz w:val="24"/>
          <w:szCs w:val="20"/>
          <w:u w:val="single"/>
          <w:lang w:val="en-GB"/>
        </w:rPr>
        <w:t>II quarter 2022</w:t>
      </w:r>
    </w:p>
    <w:p w14:paraId="693A3D7E" w14:textId="77777777" w:rsidR="00AC0069" w:rsidRPr="00AC0069" w:rsidRDefault="00AC0069" w:rsidP="00AC0069">
      <w:pPr>
        <w:spacing w:after="160" w:line="259" w:lineRule="auto"/>
        <w:jc w:val="both"/>
        <w:rPr>
          <w:rFonts w:ascii="Times New Roman" w:hAnsi="Times New Roman" w:cs="Times New Roman"/>
          <w:sz w:val="24"/>
          <w:szCs w:val="24"/>
        </w:rPr>
      </w:pPr>
      <w:r w:rsidRPr="00AC0069">
        <w:rPr>
          <w:rFonts w:ascii="Times New Roman" w:hAnsi="Times New Roman" w:cs="Times New Roman"/>
          <w:sz w:val="24"/>
          <w:szCs w:val="24"/>
        </w:rPr>
        <w:t>Five mental health centers have been opened so far on the territory of the Republic of Serbia, covering the cities where they were founded (Belgrade, Niš, Vršac, Kragujevac and Novi Kneževac) and which are an integral part of large psychiatric health institutions. Bearing in mind that within each health center in the territory of the Republic of Serbia there are services for mental health protection, as well as that there are mental health centers in the mentioned cities, it is concluded that there is satisfactory coverage of the population of the Republic of Serbia in terms of mental health protection.</w:t>
      </w:r>
    </w:p>
    <w:p w14:paraId="7A5609A0" w14:textId="77777777" w:rsidR="00AC0069" w:rsidRPr="00AC0069" w:rsidRDefault="00AC0069" w:rsidP="00AC0069">
      <w:pPr>
        <w:contextualSpacing/>
        <w:jc w:val="both"/>
        <w:rPr>
          <w:rFonts w:ascii="Times New Roman" w:hAnsi="Times New Roman" w:cs="Times New Roman"/>
          <w:sz w:val="24"/>
          <w:szCs w:val="24"/>
          <w:lang w:val="en-GB"/>
        </w:rPr>
      </w:pPr>
      <w:r w:rsidRPr="00AC0069">
        <w:rPr>
          <w:rFonts w:ascii="Times New Roman" w:hAnsi="Times New Roman" w:cs="Times New Roman"/>
          <w:sz w:val="24"/>
          <w:szCs w:val="24"/>
        </w:rPr>
        <w:t>It is necessary to open 15 more centers for mental health in the following period (three on an annual level) with the previously completed training of the staff and obtained consent for the operation of the centers, in terms of fulfilling the legal requirements. The opening of two more centers for mental health is being prepared - one in Novi Sad and one in Pančevo.</w:t>
      </w:r>
    </w:p>
    <w:p w14:paraId="1BECF7CA" w14:textId="77777777" w:rsidR="00981523" w:rsidRDefault="00981523" w:rsidP="00CF212B">
      <w:pPr>
        <w:pStyle w:val="ListParagraph"/>
        <w:ind w:left="0"/>
        <w:jc w:val="both"/>
        <w:rPr>
          <w:rFonts w:ascii="Times New Roman" w:hAnsi="Times New Roman"/>
          <w:sz w:val="24"/>
          <w:lang w:val="en-GB"/>
        </w:rPr>
      </w:pPr>
    </w:p>
    <w:p w14:paraId="200F31DB" w14:textId="15E57F0F" w:rsidR="00981523" w:rsidRPr="00981523" w:rsidRDefault="00981523" w:rsidP="00981523">
      <w:pPr>
        <w:spacing w:after="160"/>
        <w:jc w:val="both"/>
        <w:rPr>
          <w:rFonts w:ascii="Times New Roman" w:eastAsia="Calibri" w:hAnsi="Times New Roman" w:cs="Times New Roman"/>
          <w:b/>
          <w:bCs/>
          <w:sz w:val="24"/>
          <w:szCs w:val="20"/>
          <w:u w:val="single"/>
          <w:lang w:val="en-GB"/>
        </w:rPr>
      </w:pPr>
      <w:r>
        <w:rPr>
          <w:rFonts w:ascii="Times New Roman" w:eastAsia="Calibri" w:hAnsi="Times New Roman" w:cs="Times New Roman"/>
          <w:b/>
          <w:bCs/>
          <w:sz w:val="24"/>
          <w:szCs w:val="20"/>
          <w:u w:val="single"/>
          <w:lang w:val="en-GB"/>
        </w:rPr>
        <w:t>I</w:t>
      </w:r>
      <w:r w:rsidRPr="00E024BD">
        <w:rPr>
          <w:rFonts w:ascii="Times New Roman" w:eastAsia="Calibri" w:hAnsi="Times New Roman" w:cs="Times New Roman"/>
          <w:b/>
          <w:bCs/>
          <w:sz w:val="24"/>
          <w:szCs w:val="20"/>
          <w:u w:val="single"/>
          <w:lang w:val="en-GB"/>
        </w:rPr>
        <w:t xml:space="preserve"> quarter 2022</w:t>
      </w:r>
    </w:p>
    <w:p w14:paraId="09962549" w14:textId="216D0E89" w:rsidR="009702FA" w:rsidRPr="009702FA" w:rsidRDefault="009702FA" w:rsidP="00CF212B">
      <w:pPr>
        <w:pStyle w:val="ListParagraph"/>
        <w:ind w:left="0"/>
        <w:jc w:val="both"/>
        <w:rPr>
          <w:rFonts w:ascii="Times New Roman" w:hAnsi="Times New Roman"/>
          <w:sz w:val="24"/>
          <w:lang w:val="en-GB"/>
        </w:rPr>
      </w:pPr>
      <w:r w:rsidRPr="009702FA">
        <w:rPr>
          <w:rFonts w:ascii="Times New Roman" w:hAnsi="Times New Roman"/>
          <w:sz w:val="24"/>
          <w:lang w:val="en-GB"/>
        </w:rPr>
        <w:t xml:space="preserve">Following the setting up of a functional system of deinstitutionalization in accordance with the Mental Health Protection Programme in the Republic of Serbia for the period 2019-2026, with the accompanying Action Plan for the implementation of programme, in the reporting period, the Centre for Mental Health was opened in Pančevo, which is the sixth centre of this kind for mental health in the territory of the Republic of Serbia (Belgrade, Kragujevac, Niš, Vršac, Kragujevac and Novi Kneževac). All the mentioned mental health centres are integral </w:t>
      </w:r>
      <w:r w:rsidRPr="009702FA">
        <w:rPr>
          <w:rFonts w:ascii="Times New Roman" w:hAnsi="Times New Roman"/>
          <w:sz w:val="24"/>
          <w:lang w:val="en-GB"/>
        </w:rPr>
        <w:lastRenderedPageBreak/>
        <w:t>parts of large psychiatric institutions of the secondary and tertiary level of health care (special hospitals and clinics) and cover the cities in which they are established.</w:t>
      </w:r>
    </w:p>
    <w:p w14:paraId="602107CE" w14:textId="326036F6" w:rsidR="009702FA" w:rsidRDefault="009702FA" w:rsidP="009702FA">
      <w:pPr>
        <w:contextualSpacing/>
        <w:jc w:val="both"/>
        <w:rPr>
          <w:rFonts w:ascii="Times New Roman" w:hAnsi="Times New Roman"/>
          <w:sz w:val="24"/>
          <w:lang w:val="en-GB"/>
        </w:rPr>
      </w:pPr>
      <w:r w:rsidRPr="009702FA">
        <w:rPr>
          <w:rFonts w:ascii="Times New Roman" w:hAnsi="Times New Roman"/>
          <w:sz w:val="24"/>
          <w:lang w:val="en-GB"/>
        </w:rPr>
        <w:t xml:space="preserve">Also, in </w:t>
      </w:r>
      <w:r>
        <w:rPr>
          <w:rFonts w:ascii="Times New Roman" w:hAnsi="Times New Roman"/>
          <w:sz w:val="24"/>
          <w:lang w:val="en-GB"/>
        </w:rPr>
        <w:t>I quarter 2022</w:t>
      </w:r>
      <w:r w:rsidRPr="009702FA">
        <w:rPr>
          <w:rFonts w:ascii="Times New Roman" w:hAnsi="Times New Roman"/>
          <w:sz w:val="24"/>
          <w:lang w:val="en-GB"/>
        </w:rPr>
        <w:t xml:space="preserve"> the Group for Adolescent Counselling started operating under the Centre for Mental Health Belgrade. The constituent team of the Adolescent Counselling Group consists of a physician-specialist in child and adolescent psychiatry, a nurse-technician and health associates (psychologist, social worker and defectologist).</w:t>
      </w:r>
    </w:p>
    <w:p w14:paraId="0CEFB8F9" w14:textId="77777777" w:rsidR="009702FA" w:rsidRPr="009702FA" w:rsidRDefault="009702FA" w:rsidP="009702FA">
      <w:pPr>
        <w:ind w:firstLine="851"/>
        <w:contextualSpacing/>
        <w:jc w:val="both"/>
        <w:rPr>
          <w:rFonts w:ascii="Times New Roman" w:hAnsi="Times New Roman"/>
          <w:sz w:val="24"/>
          <w:lang w:val="en-GB"/>
        </w:rPr>
      </w:pPr>
    </w:p>
    <w:p w14:paraId="02AF7459" w14:textId="2D1413B8" w:rsidR="00981523" w:rsidRPr="00981523" w:rsidRDefault="004447DC" w:rsidP="009702FA">
      <w:pPr>
        <w:contextualSpacing/>
        <w:jc w:val="both"/>
        <w:rPr>
          <w:rFonts w:ascii="Times New Roman" w:hAnsi="Times New Roman"/>
          <w:b/>
          <w:sz w:val="24"/>
          <w:u w:val="single"/>
          <w:lang w:val="en-GB"/>
        </w:rPr>
      </w:pPr>
      <w:r>
        <w:rPr>
          <w:rFonts w:ascii="Times New Roman" w:hAnsi="Times New Roman"/>
          <w:b/>
          <w:sz w:val="24"/>
          <w:u w:val="single"/>
          <w:lang w:val="en-GB"/>
        </w:rPr>
        <w:t>III and IV quarter 2021</w:t>
      </w:r>
    </w:p>
    <w:p w14:paraId="20482536" w14:textId="77777777" w:rsidR="00981523" w:rsidRDefault="00981523" w:rsidP="009702FA">
      <w:pPr>
        <w:contextualSpacing/>
        <w:jc w:val="both"/>
        <w:rPr>
          <w:rFonts w:ascii="Times New Roman" w:hAnsi="Times New Roman"/>
          <w:sz w:val="24"/>
          <w:lang w:val="en-GB"/>
        </w:rPr>
      </w:pPr>
    </w:p>
    <w:p w14:paraId="6E356311" w14:textId="77777777" w:rsidR="009702FA" w:rsidRDefault="009702FA" w:rsidP="009702FA">
      <w:pPr>
        <w:contextualSpacing/>
        <w:jc w:val="both"/>
        <w:rPr>
          <w:rFonts w:ascii="Times New Roman" w:hAnsi="Times New Roman"/>
          <w:sz w:val="24"/>
          <w:lang w:val="en-GB"/>
        </w:rPr>
      </w:pPr>
      <w:r w:rsidRPr="009702FA">
        <w:rPr>
          <w:rFonts w:ascii="Times New Roman" w:hAnsi="Times New Roman"/>
          <w:sz w:val="24"/>
          <w:lang w:val="en-GB"/>
        </w:rPr>
        <w:t>The Ministry of Health, in cooperation with the World Health Organization - Office to Belgrade, and with the support of the Clinic for Psychiatric Diseases "Dr Laza Lazarevic", has developed an electronic application for mobile phones, entitled: "ALWAYS WITH YOU". The mentioned electronic application contains educational material, a quick self-assessment test for depression, truths and misconceptions about mental health, as well as information about work, and direct connection with the free service National Helpline for Mental Health (0800 / 309-309) which has a total of 4 options: option 1 - National SOS line for suicide prevention; option 2 - National line for psychosocial support in the conditions of the COVID-19 epidemic; Option 3 - "How are you?" intended to help adolescents and their families; and option 4 - National line for psychological support to women before, during and after pregnancy.</w:t>
      </w:r>
    </w:p>
    <w:p w14:paraId="6397DACF" w14:textId="77777777" w:rsidR="009702FA" w:rsidRPr="009702FA" w:rsidRDefault="009702FA" w:rsidP="009702FA">
      <w:pPr>
        <w:ind w:firstLine="851"/>
        <w:contextualSpacing/>
        <w:jc w:val="both"/>
        <w:rPr>
          <w:rFonts w:ascii="Times New Roman" w:hAnsi="Times New Roman"/>
          <w:sz w:val="24"/>
          <w:lang w:val="en-GB"/>
        </w:rPr>
      </w:pPr>
    </w:p>
    <w:p w14:paraId="11267F56" w14:textId="77777777" w:rsidR="009702FA" w:rsidRPr="009702FA" w:rsidRDefault="009702FA" w:rsidP="009702FA">
      <w:pPr>
        <w:contextualSpacing/>
        <w:jc w:val="both"/>
        <w:rPr>
          <w:rFonts w:ascii="Times New Roman" w:hAnsi="Times New Roman"/>
          <w:sz w:val="24"/>
          <w:lang w:val="en-GB"/>
        </w:rPr>
      </w:pPr>
      <w:r w:rsidRPr="009702FA">
        <w:rPr>
          <w:rFonts w:ascii="Times New Roman" w:hAnsi="Times New Roman"/>
          <w:sz w:val="24"/>
          <w:lang w:val="en-GB"/>
        </w:rPr>
        <w:t xml:space="preserve">The mentioned electronic application is already available at </w:t>
      </w:r>
      <w:r w:rsidRPr="009702FA">
        <w:rPr>
          <w:rFonts w:ascii="Times New Roman" w:hAnsi="Times New Roman"/>
          <w:i/>
          <w:sz w:val="24"/>
          <w:lang w:val="en-GB"/>
        </w:rPr>
        <w:t>Google Store</w:t>
      </w:r>
      <w:r w:rsidRPr="009702FA">
        <w:rPr>
          <w:rFonts w:ascii="Times New Roman" w:hAnsi="Times New Roman"/>
          <w:sz w:val="24"/>
          <w:lang w:val="en-GB"/>
        </w:rPr>
        <w:t xml:space="preserve"> for </w:t>
      </w:r>
      <w:r w:rsidRPr="009702FA">
        <w:rPr>
          <w:rFonts w:ascii="Times New Roman" w:hAnsi="Times New Roman"/>
          <w:i/>
          <w:sz w:val="24"/>
          <w:lang w:val="en-GB"/>
        </w:rPr>
        <w:t>Android</w:t>
      </w:r>
      <w:r w:rsidRPr="009702FA">
        <w:rPr>
          <w:rFonts w:ascii="Times New Roman" w:hAnsi="Times New Roman"/>
          <w:sz w:val="24"/>
          <w:lang w:val="en-GB"/>
        </w:rPr>
        <w:t xml:space="preserve"> mobile phone users, and it is also expected to be available soon for </w:t>
      </w:r>
      <w:r w:rsidRPr="009702FA">
        <w:rPr>
          <w:rFonts w:ascii="Times New Roman" w:hAnsi="Times New Roman"/>
          <w:i/>
          <w:iCs/>
          <w:sz w:val="24"/>
          <w:lang w:val="en-GB"/>
        </w:rPr>
        <w:t>Apple</w:t>
      </w:r>
      <w:r w:rsidRPr="009702FA">
        <w:rPr>
          <w:rFonts w:ascii="Times New Roman" w:hAnsi="Times New Roman"/>
          <w:sz w:val="24"/>
          <w:lang w:val="en-GB"/>
        </w:rPr>
        <w:t xml:space="preserve"> mobile phone uses at </w:t>
      </w:r>
      <w:r w:rsidRPr="009702FA">
        <w:rPr>
          <w:rFonts w:ascii="Times New Roman" w:hAnsi="Times New Roman"/>
          <w:i/>
          <w:sz w:val="24"/>
          <w:lang w:val="en-GB"/>
        </w:rPr>
        <w:t>Apple Store</w:t>
      </w:r>
      <w:r w:rsidRPr="009702FA">
        <w:rPr>
          <w:rFonts w:ascii="Times New Roman" w:hAnsi="Times New Roman"/>
          <w:sz w:val="24"/>
          <w:lang w:val="en-GB"/>
        </w:rPr>
        <w:t>.</w:t>
      </w:r>
    </w:p>
    <w:p w14:paraId="196C93AE" w14:textId="6ABFEC9F" w:rsidR="00797BFD" w:rsidRPr="00797BFD" w:rsidRDefault="00797BFD" w:rsidP="009702FA">
      <w:pPr>
        <w:jc w:val="both"/>
        <w:rPr>
          <w:rFonts w:ascii="Times New Roman" w:hAnsi="Times New Roman" w:cs="Times New Roman"/>
          <w:sz w:val="24"/>
          <w:szCs w:val="24"/>
          <w:lang w:val="en-GB"/>
        </w:rPr>
      </w:pPr>
    </w:p>
    <w:p w14:paraId="11F18724" w14:textId="53B466BE" w:rsidR="00BE3E1D" w:rsidRPr="00D36BA7" w:rsidRDefault="00BE3E1D" w:rsidP="00797BF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3.1.1.15 Mandatory implementation of the developed models of individual treatment plans in line with the CPT recommendations</w:t>
      </w:r>
      <w:r w:rsidRPr="00D36BA7">
        <w:rPr>
          <w:rFonts w:ascii="Times New Roman" w:eastAsia="Calibri" w:hAnsi="Times New Roman" w:cs="Times New Roman"/>
          <w:b/>
          <w:sz w:val="24"/>
          <w:szCs w:val="20"/>
          <w:lang w:val="en-GB"/>
        </w:rPr>
        <w:tab/>
      </w:r>
    </w:p>
    <w:p w14:paraId="79DA3336"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commencing from II quarter of 2019</w:t>
      </w:r>
    </w:p>
    <w:p w14:paraId="3DC8684F" w14:textId="77777777" w:rsidR="00125DC2"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65C899F3" w14:textId="57E23D7A" w:rsidR="00A0118E" w:rsidRPr="004447DC" w:rsidRDefault="00A0118E" w:rsidP="00A0118E">
      <w:pPr>
        <w:spacing w:after="160"/>
        <w:jc w:val="both"/>
        <w:rPr>
          <w:rFonts w:ascii="Times New Roman" w:eastAsia="Calibri" w:hAnsi="Times New Roman" w:cs="Times New Roman"/>
          <w:b/>
          <w:sz w:val="24"/>
          <w:szCs w:val="28"/>
          <w:u w:val="single"/>
          <w:lang w:val="en-GB" w:eastAsia="sr-Latn-RS"/>
        </w:rPr>
      </w:pPr>
      <w:r w:rsidRPr="004447DC">
        <w:rPr>
          <w:rFonts w:ascii="Times New Roman" w:eastAsia="Calibri" w:hAnsi="Times New Roman" w:cs="Times New Roman"/>
          <w:b/>
          <w:sz w:val="24"/>
          <w:szCs w:val="28"/>
          <w:u w:val="single"/>
          <w:lang w:val="en-GB" w:eastAsia="sr-Latn-RS"/>
        </w:rPr>
        <w:t>I</w:t>
      </w:r>
      <w:r>
        <w:rPr>
          <w:rFonts w:ascii="Times New Roman" w:eastAsia="Calibri" w:hAnsi="Times New Roman" w:cs="Times New Roman"/>
          <w:b/>
          <w:sz w:val="24"/>
          <w:szCs w:val="28"/>
          <w:u w:val="single"/>
          <w:lang w:val="en-GB" w:eastAsia="sr-Latn-RS"/>
        </w:rPr>
        <w:t xml:space="preserve">I </w:t>
      </w:r>
      <w:r w:rsidRPr="004447DC">
        <w:rPr>
          <w:rFonts w:ascii="Times New Roman" w:eastAsia="Calibri" w:hAnsi="Times New Roman" w:cs="Times New Roman"/>
          <w:b/>
          <w:sz w:val="24"/>
          <w:szCs w:val="28"/>
          <w:u w:val="single"/>
          <w:lang w:val="en-GB" w:eastAsia="sr-Latn-RS"/>
        </w:rPr>
        <w:t xml:space="preserve">quarter 2022 </w:t>
      </w:r>
    </w:p>
    <w:p w14:paraId="22549291" w14:textId="5DB1ABED" w:rsidR="00A0118E" w:rsidRPr="007C6202" w:rsidRDefault="007C6202" w:rsidP="00BE3E1D">
      <w:pPr>
        <w:spacing w:after="160"/>
        <w:jc w:val="both"/>
        <w:rPr>
          <w:rFonts w:ascii="Times New Roman" w:eastAsia="Calibri" w:hAnsi="Times New Roman" w:cs="Times New Roman"/>
          <w:sz w:val="24"/>
          <w:szCs w:val="28"/>
          <w:lang w:eastAsia="sr-Latn-RS"/>
        </w:rPr>
      </w:pPr>
      <w:r w:rsidRPr="007C6202">
        <w:rPr>
          <w:rFonts w:ascii="Times New Roman" w:eastAsia="Calibri" w:hAnsi="Times New Roman" w:cs="Times New Roman"/>
          <w:b/>
          <w:sz w:val="24"/>
          <w:szCs w:val="28"/>
          <w:lang w:val="en" w:eastAsia="sr-Latn-RS"/>
        </w:rPr>
        <w:t xml:space="preserve">The Administration for the Execution of Criminal Sanctions </w:t>
      </w:r>
      <w:r w:rsidRPr="007C6202">
        <w:rPr>
          <w:rFonts w:ascii="Times New Roman" w:eastAsia="Calibri" w:hAnsi="Times New Roman" w:cs="Times New Roman"/>
          <w:sz w:val="24"/>
          <w:szCs w:val="28"/>
          <w:lang w:val="en" w:eastAsia="sr-Latn-RS"/>
        </w:rPr>
        <w:t>reported that there were no changes regarding the implementation of this activity.</w:t>
      </w:r>
      <w:r w:rsidRPr="007C6202">
        <w:rPr>
          <w:rFonts w:ascii="Times New Roman" w:eastAsia="Calibri" w:hAnsi="Times New Roman" w:cs="Times New Roman"/>
          <w:b/>
          <w:sz w:val="24"/>
          <w:szCs w:val="28"/>
          <w:lang w:val="en" w:eastAsia="sr-Latn-RS"/>
        </w:rPr>
        <w:t xml:space="preserve"> The Ministry of Health </w:t>
      </w:r>
      <w:r w:rsidRPr="007C6202">
        <w:rPr>
          <w:rFonts w:ascii="Times New Roman" w:eastAsia="Calibri" w:hAnsi="Times New Roman" w:cs="Times New Roman"/>
          <w:sz w:val="24"/>
          <w:szCs w:val="28"/>
          <w:lang w:val="en" w:eastAsia="sr-Latn-RS"/>
        </w:rPr>
        <w:t>had no new information regarding this activity.</w:t>
      </w:r>
    </w:p>
    <w:p w14:paraId="76454C1D" w14:textId="2F0CD169" w:rsidR="004447DC" w:rsidRPr="004447DC" w:rsidRDefault="00D72255" w:rsidP="00BE3E1D">
      <w:pPr>
        <w:spacing w:after="160"/>
        <w:jc w:val="both"/>
        <w:rPr>
          <w:rFonts w:ascii="Times New Roman" w:eastAsia="Calibri" w:hAnsi="Times New Roman" w:cs="Times New Roman"/>
          <w:b/>
          <w:sz w:val="24"/>
          <w:szCs w:val="28"/>
          <w:u w:val="single"/>
          <w:lang w:val="en-GB" w:eastAsia="sr-Latn-RS"/>
        </w:rPr>
      </w:pPr>
      <w:r w:rsidRPr="004447DC">
        <w:rPr>
          <w:rFonts w:ascii="Times New Roman" w:eastAsia="Calibri" w:hAnsi="Times New Roman" w:cs="Times New Roman"/>
          <w:b/>
          <w:sz w:val="24"/>
          <w:szCs w:val="28"/>
          <w:u w:val="single"/>
          <w:lang w:val="en-GB" w:eastAsia="sr-Latn-RS"/>
        </w:rPr>
        <w:t xml:space="preserve">I quarter 2022 </w:t>
      </w:r>
    </w:p>
    <w:p w14:paraId="56A27553" w14:textId="7C2A156E" w:rsidR="00D72255" w:rsidRPr="004447DC" w:rsidRDefault="004447DC" w:rsidP="00BE3E1D">
      <w:pPr>
        <w:spacing w:after="160"/>
        <w:jc w:val="both"/>
        <w:rPr>
          <w:rFonts w:ascii="Times New Roman" w:eastAsia="Calibri" w:hAnsi="Times New Roman" w:cs="Times New Roman"/>
          <w:sz w:val="24"/>
          <w:szCs w:val="28"/>
          <w:lang w:val="en-GB" w:eastAsia="sr-Latn-RS"/>
        </w:rPr>
      </w:pPr>
      <w:r w:rsidRPr="00D72255">
        <w:rPr>
          <w:rFonts w:ascii="Times New Roman" w:eastAsia="Calibri" w:hAnsi="Times New Roman" w:cs="Times New Roman"/>
          <w:sz w:val="24"/>
          <w:szCs w:val="28"/>
          <w:lang w:val="en-GB" w:eastAsia="sr-Latn-RS"/>
        </w:rPr>
        <w:t>In the reporting period</w:t>
      </w:r>
      <w:r>
        <w:rPr>
          <w:rFonts w:ascii="Times New Roman" w:eastAsia="Calibri" w:hAnsi="Times New Roman" w:cs="Times New Roman"/>
          <w:sz w:val="24"/>
          <w:szCs w:val="28"/>
          <w:lang w:val="en-GB" w:eastAsia="sr-Latn-RS"/>
        </w:rPr>
        <w:t>,</w:t>
      </w:r>
      <w:r w:rsidRPr="00D72255">
        <w:rPr>
          <w:rFonts w:ascii="Times New Roman" w:eastAsia="Calibri" w:hAnsi="Times New Roman" w:cs="Times New Roman"/>
          <w:sz w:val="24"/>
          <w:szCs w:val="28"/>
          <w:lang w:val="en-GB" w:eastAsia="sr-Latn-RS"/>
        </w:rPr>
        <w:t xml:space="preserve"> </w:t>
      </w:r>
      <w:r w:rsidR="00D72255" w:rsidRPr="00D72255">
        <w:rPr>
          <w:rFonts w:ascii="Times New Roman" w:eastAsia="Calibri" w:hAnsi="Times New Roman" w:cs="Times New Roman"/>
          <w:sz w:val="24"/>
          <w:szCs w:val="28"/>
          <w:lang w:val="en-GB" w:eastAsia="sr-Latn-RS"/>
        </w:rPr>
        <w:t>the responsible institutions the Ministry</w:t>
      </w:r>
      <w:r w:rsidR="00D72255">
        <w:rPr>
          <w:rFonts w:ascii="Times New Roman" w:eastAsia="Calibri" w:hAnsi="Times New Roman" w:cs="Times New Roman"/>
          <w:b/>
          <w:color w:val="92D050"/>
          <w:sz w:val="24"/>
          <w:szCs w:val="28"/>
          <w:lang w:val="en-GB" w:eastAsia="sr-Latn-RS"/>
        </w:rPr>
        <w:t xml:space="preserve"> </w:t>
      </w:r>
      <w:r w:rsidR="00D72255" w:rsidRPr="00D36BA7">
        <w:rPr>
          <w:rFonts w:ascii="Times New Roman" w:eastAsia="Calibri" w:hAnsi="Times New Roman" w:cs="Times New Roman"/>
          <w:bCs/>
          <w:sz w:val="24"/>
          <w:szCs w:val="20"/>
          <w:lang w:val="en-GB"/>
        </w:rPr>
        <w:t xml:space="preserve">of Justice-Administration for Enforcement of Criminal Sanctions </w:t>
      </w:r>
      <w:r w:rsidR="00D72255">
        <w:rPr>
          <w:rFonts w:ascii="Times New Roman" w:eastAsia="Calibri" w:hAnsi="Times New Roman" w:cs="Times New Roman"/>
          <w:bCs/>
          <w:sz w:val="24"/>
          <w:szCs w:val="20"/>
          <w:lang w:val="en-GB"/>
        </w:rPr>
        <w:t>and</w:t>
      </w:r>
      <w:r w:rsidR="00D72255" w:rsidRPr="00D36BA7">
        <w:rPr>
          <w:rFonts w:ascii="Times New Roman" w:eastAsia="Calibri" w:hAnsi="Times New Roman" w:cs="Times New Roman"/>
          <w:bCs/>
          <w:sz w:val="24"/>
          <w:szCs w:val="20"/>
          <w:lang w:val="en-GB"/>
        </w:rPr>
        <w:t xml:space="preserve"> the Ministry of Health</w:t>
      </w:r>
      <w:r w:rsidR="00D72255">
        <w:rPr>
          <w:rFonts w:ascii="Times New Roman" w:eastAsia="Calibri" w:hAnsi="Times New Roman" w:cs="Times New Roman"/>
          <w:bCs/>
          <w:sz w:val="24"/>
          <w:szCs w:val="20"/>
          <w:lang w:val="en-GB"/>
        </w:rPr>
        <w:t xml:space="preserve"> provided no new information.</w:t>
      </w:r>
    </w:p>
    <w:p w14:paraId="42EB953B" w14:textId="317BDEB3"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0"/>
          <w:lang w:val="en-GB"/>
        </w:rPr>
        <w:t xml:space="preserve">The Ministry of Justice-Administration for Enforcement of Criminal Sanctions in cooperation with the Ministry of Health implemented measures and activities prescribed by the Strategy for Development of the System of Enforcement of Criminal Sanctions in RS until 2020, in </w:t>
      </w:r>
      <w:r w:rsidRPr="00D36BA7">
        <w:rPr>
          <w:rFonts w:ascii="Times New Roman" w:eastAsia="Calibri" w:hAnsi="Times New Roman" w:cs="Times New Roman"/>
          <w:bCs/>
          <w:sz w:val="24"/>
          <w:szCs w:val="20"/>
          <w:lang w:val="en-GB"/>
        </w:rPr>
        <w:lastRenderedPageBreak/>
        <w:t>order to further develop health services in prisons, especially mental health of persons deprived of liberty. As part of the CoE project "Strengthening the Protection of the Rights of Persons Deprived of Liberty in RS", doctors from the Special Prison Hospital participated in workshops with Council of Europe experts and representatives of the Ministry of Health to develop individual treatment and treatment programs for persons deprived of liberty.</w:t>
      </w:r>
    </w:p>
    <w:p w14:paraId="62C8C096"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The Special Prison Hospital in Belgrade is analyzing the implementation of treatment programs for patients who have been sentenced to mandatory psychiatric treatment and care in a health institution, based on which the working group will draw up a plan to improve existing treatment programs, with the support of the Council of Europe Office in Belgrade. project "Strengthening the protection of human rights of persons deprived of their liberty".</w:t>
      </w:r>
    </w:p>
    <w:p w14:paraId="4A91379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Models of individual treatment plans are continuously implemented in accordance with the CPT's recommendations and are integrated into the current rulebook of the Serbian Ministry of Health, which implements the current Law on the Protection of Persons with Mental Disorders. In this regard, and based on additional recommendations of the CPT, the Republic Expert Commission for Mental Health of the Serbian Ministry of Health has drafted the Law on Amendments to the Law on Protection of Persons with Mental Disorders, which is currently under public discussion. The round table was attended by representatives of the non-governmental sector and the Protector of Patients' Rights, who praised the liberalization brought by the draft Law on Amendments to the Law on the Protection of Persons with Mental Disorders.</w:t>
      </w:r>
    </w:p>
    <w:p w14:paraId="400FB5A3"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Also, the Office of the Protector of Citizens (National Mechanism for the Prevention of Torture in the Republic of Serbia) conducts periodic monitoring of the implementation of the Law on Protection of Persons with Mental Disorders in Special Hospitals, Clinics and Psychiatric Departments at General Hospitals. Based on the report of the mentioned body, no cases of violation of the currently valid laws and bylaws have been identified, but advisory work has been performed.</w:t>
      </w:r>
    </w:p>
    <w:p w14:paraId="299AD77E" w14:textId="77777777" w:rsidR="00125DC2" w:rsidRDefault="00125DC2" w:rsidP="00BE3E1D">
      <w:pPr>
        <w:spacing w:after="160"/>
        <w:jc w:val="both"/>
        <w:rPr>
          <w:rFonts w:ascii="Times New Roman" w:eastAsia="Calibri" w:hAnsi="Times New Roman" w:cs="Times New Roman"/>
          <w:b/>
          <w:sz w:val="24"/>
          <w:szCs w:val="20"/>
          <w:lang w:val="en-GB"/>
        </w:rPr>
      </w:pPr>
    </w:p>
    <w:p w14:paraId="35B8171E" w14:textId="4C56662E"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3.1.1.16. Full implementation of the Action plan for the implementation of Strategy for Reducing Overcrowding in Institutions for Enforcement of Criminal Sanctions.</w:t>
      </w:r>
    </w:p>
    <w:p w14:paraId="725B98C3"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commencing from IV quarter of 2016.</w:t>
      </w:r>
    </w:p>
    <w:p w14:paraId="0BBEA49F" w14:textId="77777777" w:rsidR="00125DC2" w:rsidRDefault="00BE3E1D" w:rsidP="00A6176E">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5226B07F" w14:textId="314DD7AC" w:rsidR="001C3FEE" w:rsidRPr="004447DC" w:rsidRDefault="001C3FEE" w:rsidP="001C3FEE">
      <w:pPr>
        <w:spacing w:after="160"/>
        <w:jc w:val="both"/>
        <w:rPr>
          <w:rFonts w:ascii="Times New Roman" w:eastAsia="Calibri" w:hAnsi="Times New Roman" w:cs="Times New Roman"/>
          <w:b/>
          <w:sz w:val="24"/>
          <w:szCs w:val="28"/>
          <w:u w:val="single"/>
          <w:lang w:val="en-GB" w:eastAsia="sr-Latn-RS"/>
        </w:rPr>
      </w:pPr>
      <w:r w:rsidRPr="004447DC">
        <w:rPr>
          <w:rFonts w:ascii="Times New Roman" w:eastAsia="Calibri" w:hAnsi="Times New Roman" w:cs="Times New Roman"/>
          <w:b/>
          <w:sz w:val="24"/>
          <w:szCs w:val="28"/>
          <w:u w:val="single"/>
          <w:lang w:val="en-GB" w:eastAsia="sr-Latn-RS"/>
        </w:rPr>
        <w:t>I</w:t>
      </w:r>
      <w:r>
        <w:rPr>
          <w:rFonts w:ascii="Times New Roman" w:eastAsia="Calibri" w:hAnsi="Times New Roman" w:cs="Times New Roman"/>
          <w:b/>
          <w:sz w:val="24"/>
          <w:szCs w:val="28"/>
          <w:u w:val="single"/>
          <w:lang w:val="en-GB" w:eastAsia="sr-Latn-RS"/>
        </w:rPr>
        <w:t>I</w:t>
      </w:r>
      <w:r w:rsidRPr="004447DC">
        <w:rPr>
          <w:rFonts w:ascii="Times New Roman" w:eastAsia="Calibri" w:hAnsi="Times New Roman" w:cs="Times New Roman"/>
          <w:b/>
          <w:sz w:val="24"/>
          <w:szCs w:val="28"/>
          <w:u w:val="single"/>
          <w:lang w:val="en-GB" w:eastAsia="sr-Latn-RS"/>
        </w:rPr>
        <w:t xml:space="preserve"> quarter 2022 </w:t>
      </w:r>
    </w:p>
    <w:p w14:paraId="71D6A28B" w14:textId="43FA3F26" w:rsidR="001C3FEE" w:rsidRPr="004F5813" w:rsidRDefault="004F5813" w:rsidP="00A6176E">
      <w:pPr>
        <w:spacing w:after="160"/>
        <w:jc w:val="both"/>
        <w:rPr>
          <w:rFonts w:ascii="Times New Roman" w:eastAsia="Calibri" w:hAnsi="Times New Roman" w:cs="Times New Roman"/>
          <w:bCs/>
          <w:sz w:val="24"/>
          <w:szCs w:val="28"/>
          <w:lang w:val="en-GB" w:eastAsia="sr-Latn-RS"/>
        </w:rPr>
      </w:pPr>
      <w:r w:rsidRPr="004F5813">
        <w:rPr>
          <w:rFonts w:ascii="Times New Roman" w:eastAsia="Calibri" w:hAnsi="Times New Roman" w:cs="Times New Roman"/>
          <w:bCs/>
          <w:sz w:val="24"/>
          <w:szCs w:val="28"/>
          <w:lang w:val="en-GB" w:eastAsia="sr-Latn-RS"/>
        </w:rPr>
        <w:t xml:space="preserve">The process of adoption of the new Strategy for the Development of the System of Execution of Criminal Sanctions for the period 2022-2027 will be completed after the </w:t>
      </w:r>
      <w:r w:rsidR="00B672E3">
        <w:rPr>
          <w:rFonts w:ascii="Times New Roman" w:eastAsia="Calibri" w:hAnsi="Times New Roman" w:cs="Times New Roman"/>
          <w:bCs/>
          <w:sz w:val="24"/>
          <w:szCs w:val="28"/>
          <w:lang w:val="en-GB" w:eastAsia="sr-Latn-RS"/>
        </w:rPr>
        <w:t>constitution</w:t>
      </w:r>
      <w:r w:rsidRPr="004F5813">
        <w:rPr>
          <w:rFonts w:ascii="Times New Roman" w:eastAsia="Calibri" w:hAnsi="Times New Roman" w:cs="Times New Roman"/>
          <w:bCs/>
          <w:sz w:val="24"/>
          <w:szCs w:val="28"/>
          <w:lang w:val="en-GB" w:eastAsia="sr-Latn-RS"/>
        </w:rPr>
        <w:t xml:space="preserve"> of the new Government.</w:t>
      </w:r>
    </w:p>
    <w:p w14:paraId="3E1DF347" w14:textId="1C408262" w:rsidR="001C3FEE" w:rsidRPr="001C3FEE" w:rsidRDefault="001C3FEE" w:rsidP="00A6176E">
      <w:pPr>
        <w:spacing w:after="160"/>
        <w:jc w:val="both"/>
        <w:rPr>
          <w:rFonts w:ascii="Times New Roman" w:eastAsia="Calibri" w:hAnsi="Times New Roman" w:cs="Times New Roman"/>
          <w:b/>
          <w:sz w:val="24"/>
          <w:szCs w:val="28"/>
          <w:u w:val="single"/>
          <w:lang w:val="en-GB" w:eastAsia="sr-Latn-RS"/>
        </w:rPr>
      </w:pPr>
      <w:r w:rsidRPr="004447DC">
        <w:rPr>
          <w:rFonts w:ascii="Times New Roman" w:eastAsia="Calibri" w:hAnsi="Times New Roman" w:cs="Times New Roman"/>
          <w:b/>
          <w:sz w:val="24"/>
          <w:szCs w:val="28"/>
          <w:u w:val="single"/>
          <w:lang w:val="en-GB" w:eastAsia="sr-Latn-RS"/>
        </w:rPr>
        <w:t xml:space="preserve">I quarter 2022 </w:t>
      </w:r>
    </w:p>
    <w:p w14:paraId="41449690" w14:textId="3449BC04" w:rsidR="00A6176E" w:rsidRPr="00A6176E" w:rsidRDefault="00A6176E" w:rsidP="00A6176E">
      <w:pPr>
        <w:spacing w:after="160"/>
        <w:jc w:val="both"/>
        <w:rPr>
          <w:rFonts w:ascii="Times New Roman" w:eastAsia="Calibri" w:hAnsi="Times New Roman"/>
          <w:bCs/>
          <w:sz w:val="24"/>
        </w:rPr>
      </w:pPr>
      <w:r w:rsidRPr="00A6176E">
        <w:rPr>
          <w:rFonts w:ascii="Times New Roman" w:eastAsia="Calibri" w:hAnsi="Times New Roman"/>
          <w:bCs/>
          <w:sz w:val="24"/>
          <w:lang w:val="en"/>
        </w:rPr>
        <w:t xml:space="preserve">In the process of preparing a new strategic document, the Ministry of Justice conducted a public debate on the text of the Draft Strategy for the Development of the System of </w:t>
      </w:r>
      <w:r w:rsidRPr="00A6176E">
        <w:rPr>
          <w:rFonts w:ascii="Times New Roman" w:eastAsia="Calibri" w:hAnsi="Times New Roman"/>
          <w:bCs/>
          <w:sz w:val="24"/>
          <w:lang w:val="en"/>
        </w:rPr>
        <w:lastRenderedPageBreak/>
        <w:t>Execution of Criminal Sanctions with the Action Plan for the period 2022-2027. year, in the period from January 20 to February 9, 2022. The process of adopting the Draft Strategy will be completed in the second quarter of 2022.</w:t>
      </w:r>
    </w:p>
    <w:p w14:paraId="37DCDCAF" w14:textId="77777777" w:rsidR="00125DC2" w:rsidRDefault="00125DC2" w:rsidP="00BE3E1D">
      <w:pPr>
        <w:spacing w:after="160"/>
        <w:jc w:val="both"/>
        <w:rPr>
          <w:rFonts w:ascii="Times New Roman" w:eastAsia="Calibri" w:hAnsi="Times New Roman" w:cs="Times New Roman"/>
          <w:b/>
          <w:sz w:val="24"/>
          <w:szCs w:val="20"/>
          <w:lang w:val="en-GB"/>
        </w:rPr>
      </w:pPr>
    </w:p>
    <w:p w14:paraId="0B854CC8" w14:textId="2BBE1FF6"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3.1.1.17.</w:t>
      </w:r>
      <w:r w:rsidRPr="00D36BA7">
        <w:rPr>
          <w:rFonts w:ascii="Times New Roman" w:eastAsia="Calibri" w:hAnsi="Times New Roman" w:cs="Times New Roman"/>
          <w:b/>
          <w:sz w:val="24"/>
          <w:szCs w:val="20"/>
          <w:lang w:val="en-GB"/>
        </w:rPr>
        <w:tab/>
        <w:t>Amend the Law on enforcement of criminal sanctions in order to expand competencies of the enforcement judge.</w:t>
      </w:r>
      <w:r w:rsidRPr="00D36BA7">
        <w:rPr>
          <w:rFonts w:ascii="Times New Roman" w:eastAsia="Calibri" w:hAnsi="Times New Roman" w:cs="Times New Roman"/>
          <w:b/>
          <w:sz w:val="24"/>
          <w:szCs w:val="20"/>
          <w:lang w:val="en-GB"/>
        </w:rPr>
        <w:tab/>
      </w:r>
    </w:p>
    <w:p w14:paraId="13DF5D0A"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By IV quarter of 2020</w:t>
      </w:r>
    </w:p>
    <w:p w14:paraId="553A2891" w14:textId="77777777" w:rsidR="00125DC2" w:rsidRDefault="00BE3E1D" w:rsidP="00BE3E1D">
      <w:pPr>
        <w:spacing w:after="160"/>
        <w:jc w:val="both"/>
        <w:rPr>
          <w:rFonts w:ascii="Times New Roman" w:eastAsia="Calibri" w:hAnsi="Times New Roman" w:cs="Times New Roman"/>
          <w:b/>
          <w:color w:val="92D050"/>
          <w:sz w:val="24"/>
          <w:szCs w:val="20"/>
          <w:lang w:val="en-GB"/>
        </w:rPr>
      </w:pPr>
      <w:r w:rsidRPr="00D36BA7">
        <w:rPr>
          <w:rFonts w:ascii="Times New Roman" w:eastAsia="Calibri" w:hAnsi="Times New Roman" w:cs="Times New Roman"/>
          <w:b/>
          <w:color w:val="92D050"/>
          <w:sz w:val="24"/>
          <w:szCs w:val="20"/>
          <w:lang w:val="en-GB"/>
        </w:rPr>
        <w:t xml:space="preserve">Activity is fully implemented. </w:t>
      </w:r>
    </w:p>
    <w:p w14:paraId="7B010DF0" w14:textId="2F0B07E2" w:rsidR="00BE3E1D" w:rsidRPr="00D36BA7" w:rsidRDefault="00BE3E1D" w:rsidP="00BE3E1D">
      <w:pPr>
        <w:spacing w:after="160"/>
        <w:jc w:val="both"/>
        <w:rPr>
          <w:rFonts w:ascii="Times New Roman" w:eastAsia="Calibri" w:hAnsi="Times New Roman" w:cs="Times New Roman"/>
          <w:b/>
          <w:color w:val="92D050"/>
          <w:sz w:val="24"/>
          <w:szCs w:val="20"/>
          <w:lang w:val="en-GB"/>
        </w:rPr>
      </w:pPr>
      <w:r w:rsidRPr="00D36BA7">
        <w:rPr>
          <w:rFonts w:ascii="Times New Roman" w:eastAsia="Calibri" w:hAnsi="Times New Roman" w:cs="Times New Roman"/>
          <w:bCs/>
          <w:sz w:val="24"/>
          <w:szCs w:val="20"/>
          <w:lang w:val="en-GB"/>
        </w:rPr>
        <w:t>The Law on Amendments to the Law on Enforcement of Criminal Sancti</w:t>
      </w:r>
      <w:r w:rsidR="000730D9">
        <w:rPr>
          <w:rFonts w:ascii="Times New Roman" w:eastAsia="Calibri" w:hAnsi="Times New Roman" w:cs="Times New Roman"/>
          <w:bCs/>
          <w:sz w:val="24"/>
          <w:szCs w:val="20"/>
          <w:lang w:val="en-GB"/>
        </w:rPr>
        <w:t>ons was adopted in May 2019</w:t>
      </w:r>
      <w:r w:rsidRPr="00D36BA7">
        <w:rPr>
          <w:rFonts w:ascii="Times New Roman" w:eastAsia="Calibri" w:hAnsi="Times New Roman" w:cs="Times New Roman"/>
          <w:bCs/>
          <w:sz w:val="24"/>
          <w:szCs w:val="20"/>
          <w:lang w:val="en-GB"/>
        </w:rPr>
        <w:t xml:space="preserve"> ("Official Gazette of RS" No. 35/2019). The new legal solutions extended the competencies of the judge for the enforcement of criminal sanctions, to make the following decisions:</w:t>
      </w:r>
    </w:p>
    <w:p w14:paraId="7280B110"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1. issuing a decision to impose a sentence of imprisonment for a term not exceeding one year in the premises where the convicted person lives (house prison) if the purpose of punishment can be achieved by changing the manner of execution of the sentence;</w:t>
      </w:r>
    </w:p>
    <w:p w14:paraId="4E159CD6"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2. making a decision that a convicted person who is classified in a semi-open or open department of the institution can be sent to work full-time outside the institution, while the remaining time he/she is at the institution. Work engagement will contribute to more efficient implementation of the program of treatment and easier inclusion in the society after the served sentence, so that the convicted person would not commit any criminal offenses in the future;</w:t>
      </w:r>
    </w:p>
    <w:p w14:paraId="2E2E987B"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3. issuing a decision on the premature release of a prisoner from serving a prison sentence not more than 12 months prior to the expiration of the sentence, if the convicted person has served one half of the sentence of imprisonment for serious illness, serious disability or the age of the convicted person, if further execution of the prison sentence would constitute inhuman treatment.</w:t>
      </w:r>
    </w:p>
    <w:p w14:paraId="49FC6F95" w14:textId="77777777" w:rsidR="00125DC2" w:rsidRDefault="00125DC2" w:rsidP="00BE3E1D">
      <w:pPr>
        <w:spacing w:after="160"/>
        <w:jc w:val="both"/>
        <w:rPr>
          <w:rFonts w:ascii="Times New Roman" w:eastAsia="Calibri" w:hAnsi="Times New Roman" w:cs="Times New Roman"/>
          <w:b/>
          <w:sz w:val="24"/>
          <w:szCs w:val="20"/>
          <w:lang w:val="en-GB"/>
        </w:rPr>
      </w:pPr>
    </w:p>
    <w:p w14:paraId="4C9C7F40" w14:textId="333316BF"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3.1.1.18.</w:t>
      </w:r>
      <w:r w:rsidRPr="00D36BA7">
        <w:rPr>
          <w:rFonts w:ascii="Times New Roman" w:eastAsia="Calibri" w:hAnsi="Times New Roman" w:cs="Times New Roman"/>
          <w:b/>
          <w:sz w:val="24"/>
          <w:szCs w:val="20"/>
          <w:lang w:val="en-GB"/>
        </w:rPr>
        <w:tab/>
        <w:t>Reorganization of existing services for the treatment and alternative sanctions within the Administration for enforcement of criminal sanctions by establishing a separated special department for alternative sanctions in accordance with the new job classification.</w:t>
      </w:r>
    </w:p>
    <w:p w14:paraId="2ACA888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IV quarter of 2020.</w:t>
      </w:r>
    </w:p>
    <w:p w14:paraId="774BCA90" w14:textId="77777777" w:rsidR="00125DC2" w:rsidRDefault="00BE3E1D" w:rsidP="00BE3E1D">
      <w:pPr>
        <w:spacing w:after="160"/>
        <w:jc w:val="both"/>
        <w:rPr>
          <w:rFonts w:ascii="Times New Roman" w:eastAsia="Calibri" w:hAnsi="Times New Roman" w:cs="Times New Roman"/>
          <w:b/>
          <w:color w:val="92D050"/>
          <w:sz w:val="24"/>
          <w:szCs w:val="20"/>
          <w:lang w:val="en-GB"/>
        </w:rPr>
      </w:pPr>
      <w:r w:rsidRPr="00D36BA7">
        <w:rPr>
          <w:rFonts w:ascii="Times New Roman" w:eastAsia="Calibri" w:hAnsi="Times New Roman" w:cs="Times New Roman"/>
          <w:b/>
          <w:color w:val="92D050"/>
          <w:sz w:val="24"/>
          <w:szCs w:val="20"/>
          <w:lang w:val="en-GB"/>
        </w:rPr>
        <w:t xml:space="preserve">Activity is fully implemented. </w:t>
      </w:r>
    </w:p>
    <w:p w14:paraId="36E55BF2" w14:textId="74518AEE" w:rsidR="00BE3E1D" w:rsidRPr="00D36BA7" w:rsidRDefault="00BE3E1D" w:rsidP="00BE3E1D">
      <w:pPr>
        <w:spacing w:after="160"/>
        <w:jc w:val="both"/>
        <w:rPr>
          <w:rFonts w:ascii="Times New Roman" w:eastAsia="Calibri" w:hAnsi="Times New Roman" w:cs="Times New Roman"/>
          <w:b/>
          <w:color w:val="92D050"/>
          <w:sz w:val="24"/>
          <w:szCs w:val="20"/>
          <w:lang w:val="en-GB"/>
        </w:rPr>
      </w:pPr>
      <w:r w:rsidRPr="00D36BA7">
        <w:rPr>
          <w:rFonts w:ascii="Times New Roman" w:eastAsia="Calibri" w:hAnsi="Times New Roman" w:cs="Times New Roman"/>
          <w:bCs/>
          <w:sz w:val="24"/>
          <w:szCs w:val="20"/>
          <w:lang w:val="en-GB"/>
        </w:rPr>
        <w:t>This activity ended with the adoption of the Rulebook on Amendments to the Rulebook on Internal Organization and Systematization of Workplaces in the administration for Execution of Criminal Sanctions, which entered into force on 21.05.2021</w:t>
      </w:r>
      <w:r w:rsidR="00477569">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 xml:space="preserve"> This Rulebook established a special department, the Department for Execution of Alternative Sanctions and Measures. </w:t>
      </w:r>
      <w:r w:rsidRPr="00D36BA7">
        <w:rPr>
          <w:rFonts w:ascii="Times New Roman" w:eastAsia="Calibri" w:hAnsi="Times New Roman" w:cs="Times New Roman"/>
          <w:bCs/>
          <w:sz w:val="24"/>
          <w:szCs w:val="20"/>
          <w:lang w:val="en-GB"/>
        </w:rPr>
        <w:lastRenderedPageBreak/>
        <w:t>With the new systematization of jobs, within the Department for Execution of Alternative Sanctions and Measures, new organizational units have been formed, which included the merging of certain  probation offices.</w:t>
      </w:r>
    </w:p>
    <w:p w14:paraId="18051AC6"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Thus, 16 organizational units for the execution of non-institutional sanctions and measures were created, which include the Probation Offices in 25 cities in the Republic of Serbia. In this way, better geographical coverage is provided with an optimal increase in the total number of employees. Amendments to the act on job systematization increased the total number of jobs in the Department from 43 to 74 jobs.</w:t>
      </w:r>
    </w:p>
    <w:p w14:paraId="16E0D8D3"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The department is organized so that it has three sections. The first, the Department for Execution of Extra-Institutional Sanctions and Measures, supervises the work of 16 organizational units and a total of 61 commissioners. Second, the Registry Department is the administrative base of the department. Thanks to the improvement of the Information System of the Administration (SAPA), it has become significantly better and enabled the probation officers to be relived of administrative tasks and to focus more on the supervision and treatment of convicts.</w:t>
      </w:r>
    </w:p>
    <w:p w14:paraId="4AEAE7A6"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During 2020, SAPA is fully adapted to the needs of the Department, and has been working at full capacity since the beginning of this year. The Third Department is legal and deals with legal regulations, but also makes recommendations for improving the legislative framework in order to make the execution of non-institutional sanctions and measures as effective as possible.</w:t>
      </w:r>
    </w:p>
    <w:p w14:paraId="6B970B5B" w14:textId="77777777" w:rsidR="00125DC2" w:rsidRDefault="00125DC2" w:rsidP="00BE3E1D">
      <w:pPr>
        <w:spacing w:after="160"/>
        <w:jc w:val="both"/>
        <w:rPr>
          <w:rFonts w:ascii="Times New Roman" w:eastAsia="Calibri" w:hAnsi="Times New Roman" w:cs="Times New Roman"/>
          <w:b/>
          <w:sz w:val="24"/>
          <w:szCs w:val="20"/>
          <w:lang w:val="en-GB"/>
        </w:rPr>
      </w:pPr>
    </w:p>
    <w:p w14:paraId="30C5B2B5" w14:textId="31A6EB20"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3.1.1.19. Conduct training for new commissioners for alternative sanctions.</w:t>
      </w:r>
    </w:p>
    <w:p w14:paraId="2B6596B5"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by the end of 2021</w:t>
      </w:r>
    </w:p>
    <w:p w14:paraId="16C9F767" w14:textId="77777777" w:rsidR="00125DC2" w:rsidRDefault="00BE3E1D" w:rsidP="00BE3E1D">
      <w:pPr>
        <w:spacing w:after="160"/>
        <w:jc w:val="both"/>
        <w:rPr>
          <w:rFonts w:ascii="Times New Roman" w:eastAsia="Calibri" w:hAnsi="Times New Roman" w:cs="Times New Roman"/>
          <w:b/>
          <w:color w:val="92D050"/>
          <w:sz w:val="24"/>
          <w:szCs w:val="28"/>
          <w:lang w:val="en-GB" w:eastAsia="sr-Latn-RS"/>
        </w:rPr>
      </w:pPr>
      <w:bookmarkStart w:id="6" w:name="_Hlk77756774"/>
      <w:r w:rsidRPr="00D36BA7">
        <w:rPr>
          <w:rFonts w:ascii="Times New Roman" w:eastAsia="Calibri" w:hAnsi="Times New Roman" w:cs="Times New Roman"/>
          <w:b/>
          <w:color w:val="92D050"/>
          <w:sz w:val="24"/>
          <w:szCs w:val="28"/>
          <w:lang w:val="en-GB" w:eastAsia="sr-Latn-RS"/>
        </w:rPr>
        <w:t xml:space="preserve">Activity is being successfully implemented.  </w:t>
      </w:r>
      <w:bookmarkEnd w:id="6"/>
    </w:p>
    <w:p w14:paraId="1C375441" w14:textId="734CE6B5" w:rsidR="00E23B74" w:rsidRDefault="00E23B74" w:rsidP="00E23B74">
      <w:pPr>
        <w:spacing w:after="160"/>
        <w:jc w:val="both"/>
        <w:rPr>
          <w:rFonts w:ascii="Times New Roman" w:eastAsia="Calibri" w:hAnsi="Times New Roman" w:cs="Times New Roman"/>
          <w:b/>
          <w:sz w:val="24"/>
          <w:szCs w:val="28"/>
          <w:u w:val="single"/>
          <w:lang w:val="en-GB" w:eastAsia="sr-Latn-RS"/>
        </w:rPr>
      </w:pPr>
      <w:r w:rsidRPr="004447DC">
        <w:rPr>
          <w:rFonts w:ascii="Times New Roman" w:eastAsia="Calibri" w:hAnsi="Times New Roman" w:cs="Times New Roman"/>
          <w:b/>
          <w:sz w:val="24"/>
          <w:szCs w:val="28"/>
          <w:u w:val="single"/>
          <w:lang w:val="en-GB" w:eastAsia="sr-Latn-RS"/>
        </w:rPr>
        <w:t>I</w:t>
      </w:r>
      <w:r>
        <w:rPr>
          <w:rFonts w:ascii="Times New Roman" w:eastAsia="Calibri" w:hAnsi="Times New Roman" w:cs="Times New Roman"/>
          <w:b/>
          <w:sz w:val="24"/>
          <w:szCs w:val="28"/>
          <w:u w:val="single"/>
          <w:lang w:val="en-GB" w:eastAsia="sr-Latn-RS"/>
        </w:rPr>
        <w:t xml:space="preserve">I </w:t>
      </w:r>
      <w:r w:rsidRPr="004447DC">
        <w:rPr>
          <w:rFonts w:ascii="Times New Roman" w:eastAsia="Calibri" w:hAnsi="Times New Roman" w:cs="Times New Roman"/>
          <w:b/>
          <w:sz w:val="24"/>
          <w:szCs w:val="28"/>
          <w:u w:val="single"/>
          <w:lang w:val="en-GB" w:eastAsia="sr-Latn-RS"/>
        </w:rPr>
        <w:t xml:space="preserve">quarter 2022 </w:t>
      </w:r>
    </w:p>
    <w:p w14:paraId="1E44B7AE" w14:textId="0782EB82" w:rsidR="00E23B74" w:rsidRDefault="00F52718" w:rsidP="00F52718">
      <w:pPr>
        <w:spacing w:after="160" w:line="259" w:lineRule="auto"/>
        <w:jc w:val="both"/>
        <w:rPr>
          <w:rFonts w:ascii="Times New Roman" w:hAnsi="Times New Roman" w:cs="Times New Roman"/>
          <w:sz w:val="24"/>
          <w:szCs w:val="24"/>
          <w:lang w:val="en-GB"/>
        </w:rPr>
      </w:pPr>
      <w:r w:rsidRPr="00F52718">
        <w:rPr>
          <w:rFonts w:ascii="Times New Roman" w:hAnsi="Times New Roman" w:cs="Times New Roman"/>
          <w:sz w:val="24"/>
          <w:szCs w:val="24"/>
          <w:lang w:val="en-GB"/>
        </w:rPr>
        <w:t xml:space="preserve">During the reporting period, </w:t>
      </w:r>
      <w:r w:rsidRPr="007E6838">
        <w:rPr>
          <w:rFonts w:ascii="Times New Roman" w:hAnsi="Times New Roman" w:cs="Times New Roman"/>
          <w:b/>
          <w:sz w:val="24"/>
          <w:szCs w:val="24"/>
          <w:lang w:val="en-GB"/>
        </w:rPr>
        <w:t>Judicial Academy</w:t>
      </w:r>
      <w:r w:rsidRPr="00F52718">
        <w:rPr>
          <w:rFonts w:ascii="Times New Roman" w:hAnsi="Times New Roman" w:cs="Times New Roman"/>
          <w:sz w:val="24"/>
          <w:szCs w:val="24"/>
          <w:lang w:val="en-GB"/>
        </w:rPr>
        <w:t xml:space="preserve"> in cooperation with the Ministry of Foreign Affairs of the Netherlands, has organized 1 one-day seminar in Kragujevac on the topic: ”Application of alternative sanctions in the legal system of the Republic of Serbia.’’ The trainings were attended by a total of 26 participants from the ranks of basic court judges, basic public prosecutors and their deputies and judicial associates. </w:t>
      </w:r>
    </w:p>
    <w:p w14:paraId="7B72325B" w14:textId="2F679542" w:rsidR="007E6838" w:rsidRPr="00F52718" w:rsidRDefault="007E6838" w:rsidP="00F52718">
      <w:pPr>
        <w:spacing w:after="160" w:line="259" w:lineRule="auto"/>
        <w:jc w:val="both"/>
        <w:rPr>
          <w:rFonts w:ascii="Times New Roman" w:hAnsi="Times New Roman" w:cs="Times New Roman"/>
          <w:sz w:val="24"/>
          <w:szCs w:val="24"/>
          <w:lang w:val="en-GB"/>
        </w:rPr>
      </w:pPr>
      <w:r w:rsidRPr="007E6838">
        <w:rPr>
          <w:rFonts w:ascii="Times New Roman" w:hAnsi="Times New Roman" w:cs="Times New Roman"/>
          <w:b/>
          <w:sz w:val="24"/>
          <w:szCs w:val="24"/>
          <w:lang w:val="en-GB"/>
        </w:rPr>
        <w:t>Administration for Enforcement of Criminal Sanctions</w:t>
      </w:r>
      <w:r>
        <w:rPr>
          <w:rFonts w:ascii="Times New Roman" w:hAnsi="Times New Roman" w:cs="Times New Roman"/>
          <w:sz w:val="24"/>
          <w:szCs w:val="24"/>
          <w:lang w:val="en-GB"/>
        </w:rPr>
        <w:t xml:space="preserve"> - </w:t>
      </w:r>
      <w:r w:rsidRPr="007E6838">
        <w:rPr>
          <w:rFonts w:ascii="Times New Roman" w:hAnsi="Times New Roman" w:cs="Times New Roman"/>
          <w:sz w:val="24"/>
          <w:szCs w:val="24"/>
          <w:lang w:val="en-GB"/>
        </w:rPr>
        <w:t>Within the framework of the EU-financed project Improving the capacity of the prison administration in the area of ​​alternative sanctions, post-penal and health care, training was conducted for 6 trainers-trustees for the implementation of pro-social programs for the execution of house arrest sentences and training for 6 trainers-trustees for the implementation of the Program of preparation for the release of convicts and post-penal reception.</w:t>
      </w:r>
    </w:p>
    <w:p w14:paraId="1A57251C" w14:textId="5103EA6A" w:rsidR="00E23B74" w:rsidRDefault="00E23B74" w:rsidP="00BE3E1D">
      <w:pPr>
        <w:spacing w:after="160"/>
        <w:jc w:val="both"/>
        <w:rPr>
          <w:rFonts w:ascii="Times New Roman" w:eastAsia="Calibri" w:hAnsi="Times New Roman" w:cs="Times New Roman"/>
          <w:b/>
          <w:sz w:val="24"/>
          <w:szCs w:val="28"/>
          <w:u w:val="single"/>
          <w:lang w:val="en-GB" w:eastAsia="sr-Latn-RS"/>
        </w:rPr>
      </w:pPr>
      <w:r w:rsidRPr="004447DC">
        <w:rPr>
          <w:rFonts w:ascii="Times New Roman" w:eastAsia="Calibri" w:hAnsi="Times New Roman" w:cs="Times New Roman"/>
          <w:b/>
          <w:sz w:val="24"/>
          <w:szCs w:val="28"/>
          <w:u w:val="single"/>
          <w:lang w:val="en-GB" w:eastAsia="sr-Latn-RS"/>
        </w:rPr>
        <w:t xml:space="preserve">I quarter 2022 </w:t>
      </w:r>
    </w:p>
    <w:p w14:paraId="0794A12A" w14:textId="7D5DB087" w:rsidR="00E23B74" w:rsidRPr="00F52718" w:rsidRDefault="00E23B74" w:rsidP="00F5271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In the reporting period, the Judicial Academy stated this is a c</w:t>
      </w:r>
      <w:r w:rsidRPr="006643AD">
        <w:rPr>
          <w:rFonts w:ascii="Times New Roman" w:hAnsi="Times New Roman" w:cs="Times New Roman"/>
          <w:sz w:val="24"/>
          <w:szCs w:val="24"/>
        </w:rPr>
        <w:t>ontinuous activity, which is foreseen by the program of the continuous training.</w:t>
      </w:r>
      <w:r w:rsidRPr="00865D32">
        <w:t xml:space="preserve"> </w:t>
      </w:r>
      <w:r>
        <w:rPr>
          <w:rFonts w:ascii="Times New Roman" w:hAnsi="Times New Roman" w:cs="Times New Roman"/>
          <w:sz w:val="24"/>
          <w:szCs w:val="24"/>
        </w:rPr>
        <w:t xml:space="preserve">Ministry of Justice – Administration for </w:t>
      </w:r>
      <w:r w:rsidR="008C00F0">
        <w:rPr>
          <w:rFonts w:ascii="Times New Roman" w:hAnsi="Times New Roman" w:cs="Times New Roman"/>
          <w:sz w:val="24"/>
          <w:szCs w:val="24"/>
        </w:rPr>
        <w:t>Enforcement of Criminal Sanctions</w:t>
      </w:r>
      <w:r>
        <w:rPr>
          <w:rFonts w:ascii="Times New Roman" w:hAnsi="Times New Roman" w:cs="Times New Roman"/>
          <w:sz w:val="24"/>
          <w:szCs w:val="24"/>
        </w:rPr>
        <w:t xml:space="preserve"> reported that t</w:t>
      </w:r>
      <w:r w:rsidRPr="00865D32">
        <w:rPr>
          <w:rFonts w:ascii="Times New Roman" w:hAnsi="Times New Roman" w:cs="Times New Roman"/>
          <w:sz w:val="24"/>
          <w:szCs w:val="24"/>
        </w:rPr>
        <w:t>rainings for new commissioners for alternative sanctions conducted; 7 new commissioners trained annually until the end of 2021.</w:t>
      </w:r>
    </w:p>
    <w:p w14:paraId="467D3A11" w14:textId="4335F213" w:rsidR="00E23B74" w:rsidRPr="00E23B74" w:rsidRDefault="00BE3E1D" w:rsidP="00BE3E1D">
      <w:pPr>
        <w:spacing w:after="160"/>
        <w:jc w:val="both"/>
        <w:rPr>
          <w:rFonts w:ascii="Times New Roman" w:eastAsia="Calibri" w:hAnsi="Times New Roman" w:cs="Times New Roman"/>
          <w:b/>
          <w:sz w:val="24"/>
          <w:szCs w:val="24"/>
          <w:u w:val="single"/>
          <w:lang w:val="en-GB"/>
        </w:rPr>
      </w:pPr>
      <w:r w:rsidRPr="00E23B74">
        <w:rPr>
          <w:rFonts w:ascii="Times New Roman" w:eastAsia="Calibri" w:hAnsi="Times New Roman" w:cs="Times New Roman"/>
          <w:b/>
          <w:sz w:val="24"/>
          <w:szCs w:val="24"/>
          <w:u w:val="single"/>
          <w:lang w:val="en-GB"/>
        </w:rPr>
        <w:t xml:space="preserve">IV quarter 2021 </w:t>
      </w:r>
    </w:p>
    <w:p w14:paraId="6BF78F10" w14:textId="7BC20461" w:rsidR="00E23B74" w:rsidRPr="00E23B74" w:rsidRDefault="00E23B74" w:rsidP="00E23B74">
      <w:pPr>
        <w:spacing w:after="16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In October 2021, 4 one-day seminars were conducted on the topic “Alternative criminal sanctions in case-law”.</w:t>
      </w:r>
    </w:p>
    <w:p w14:paraId="38C03C13" w14:textId="5425006A" w:rsidR="00C41430" w:rsidRPr="00F52718" w:rsidRDefault="00E23B74" w:rsidP="00F52718">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In the reporting period </w:t>
      </w:r>
      <w:r w:rsidR="00BE3E1D" w:rsidRPr="00D36BA7">
        <w:rPr>
          <w:rFonts w:ascii="Times New Roman" w:eastAsia="Calibri" w:hAnsi="Times New Roman" w:cs="Times New Roman"/>
          <w:sz w:val="24"/>
          <w:szCs w:val="24"/>
          <w:lang w:val="en-GB"/>
        </w:rPr>
        <w:t>trainings for commissioners (45 commissioners) were conducted on the topic "Basic corrective skills for work with persons on the execution of non-institutional sanctions and measures". The training curriculum has become an integral part of the basic training for new employees in the Commissioners’ Service. In this reporting period, 20 commissioners were trained on "Revised Risk Assessment Instrument."</w:t>
      </w:r>
    </w:p>
    <w:p w14:paraId="6007EAFE" w14:textId="77777777" w:rsidR="00E23B74" w:rsidRPr="00E23B74" w:rsidRDefault="00E23B74" w:rsidP="00E23B74">
      <w:pPr>
        <w:spacing w:after="160"/>
        <w:jc w:val="both"/>
        <w:rPr>
          <w:rFonts w:ascii="Times New Roman" w:eastAsia="Calibri" w:hAnsi="Times New Roman" w:cs="Times New Roman"/>
          <w:b/>
          <w:sz w:val="24"/>
          <w:szCs w:val="24"/>
          <w:u w:val="single"/>
          <w:lang w:val="en-GB"/>
        </w:rPr>
      </w:pPr>
      <w:r>
        <w:rPr>
          <w:rFonts w:ascii="Times New Roman" w:eastAsia="Calibri" w:hAnsi="Times New Roman" w:cs="Times New Roman"/>
          <w:b/>
          <w:sz w:val="24"/>
          <w:szCs w:val="24"/>
          <w:u w:val="single"/>
          <w:lang w:val="en-GB"/>
        </w:rPr>
        <w:t>III</w:t>
      </w:r>
      <w:r w:rsidRPr="00E23B74">
        <w:rPr>
          <w:rFonts w:ascii="Times New Roman" w:eastAsia="Calibri" w:hAnsi="Times New Roman" w:cs="Times New Roman"/>
          <w:b/>
          <w:sz w:val="24"/>
          <w:szCs w:val="24"/>
          <w:u w:val="single"/>
          <w:lang w:val="en-GB"/>
        </w:rPr>
        <w:t xml:space="preserve"> quarter 2021 </w:t>
      </w:r>
    </w:p>
    <w:p w14:paraId="5C706CB9" w14:textId="2A8DD6F3" w:rsidR="00E23B74" w:rsidRPr="00F52718" w:rsidRDefault="00E23B74" w:rsidP="00865D32">
      <w:pPr>
        <w:spacing w:after="160" w:line="259"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During the reporting period, </w:t>
      </w:r>
      <w:r w:rsidRPr="00D36BA7">
        <w:rPr>
          <w:rFonts w:ascii="Times New Roman" w:eastAsia="Calibri" w:hAnsi="Times New Roman" w:cs="Times New Roman"/>
          <w:sz w:val="24"/>
          <w:szCs w:val="24"/>
          <w:lang w:val="en-GB"/>
        </w:rPr>
        <w:t xml:space="preserve">2 two-day seminars were conducted on the topic “Application of alternative sanctions in the legal system of the republic of Serbia”, and 4 one-day seminars on the topic “Alternative criminal sanctions in case-law”. </w:t>
      </w:r>
      <w:r w:rsidRPr="00D36BA7">
        <w:rPr>
          <w:rFonts w:ascii="Times New Roman" w:eastAsia="Calibri" w:hAnsi="Times New Roman" w:cs="Times New Roman"/>
          <w:bCs/>
          <w:sz w:val="24"/>
          <w:szCs w:val="24"/>
          <w:lang w:val="en-GB"/>
        </w:rPr>
        <w:t>The total number of participants who attended these trainings is 85</w:t>
      </w:r>
      <w:r w:rsidRPr="00D36BA7">
        <w:rPr>
          <w:rFonts w:ascii="Times New Roman" w:eastAsia="Calibri" w:hAnsi="Times New Roman" w:cs="Times New Roman"/>
          <w:sz w:val="24"/>
          <w:szCs w:val="24"/>
          <w:lang w:val="en-GB"/>
        </w:rPr>
        <w:t>, and they were judges, public prosecutors and their deputies, as well as judicial and prosecutorial associates, while there were 8 commissioners for the execution of alternative sanctions.</w:t>
      </w:r>
    </w:p>
    <w:p w14:paraId="43CAEF37" w14:textId="77777777" w:rsidR="00E23B74" w:rsidRPr="00D36BA7" w:rsidRDefault="00E23B74" w:rsidP="00E23B74">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0"/>
          <w:lang w:val="en-GB"/>
        </w:rPr>
        <w:t>Judicial Academy, and the Centre for International Legal Cooperation and the Helsinki Committee from the Netherlands, within the project "Improvement of Probation and Alternative Sanctions in the Republic of Serbia", organized a presentation on April 22, 2021 and a discussion on May 10, 2021 aimed at presenting the Manual for training of judges and prosecutors on the topic of application of alternative sanctions in the legal system of the Republic of Serbia. These events were organized through the Zoom platform. Preparations are underway for two trainings during July.</w:t>
      </w:r>
    </w:p>
    <w:p w14:paraId="5B47FA07" w14:textId="77777777" w:rsidR="00E23B74" w:rsidRPr="00D36BA7" w:rsidRDefault="00E23B74" w:rsidP="00E23B74">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Trainings for 20 new commissioners were conducted according to the principle of mentoring training (each new employee, depending on previous experience, underwent intensive training in trust offices). The training consists of theoretical, legislative and practical work with intensive mentor support.  Within the project "Improving the capacity of the Administration for the Execution of Criminal Sanctions in the Field of Alternative Sanctions, Post-Penal and Health Protection", the existing manual for training new employees, created in 2011, will be revised to include all changes made during ten years of practice of probation services. By the end of the year, a competition will be conducted to fill the vacancies envisaged by the new systematization, so that this manual will be used for comprehensive training of new employees.</w:t>
      </w:r>
    </w:p>
    <w:p w14:paraId="5ADBF821" w14:textId="77777777" w:rsidR="00E23B74" w:rsidRPr="00E23B74" w:rsidRDefault="00E23B74" w:rsidP="00865D32">
      <w:pPr>
        <w:spacing w:after="160" w:line="259" w:lineRule="auto"/>
        <w:jc w:val="both"/>
        <w:rPr>
          <w:rFonts w:ascii="Times New Roman" w:hAnsi="Times New Roman" w:cs="Times New Roman"/>
          <w:sz w:val="24"/>
          <w:szCs w:val="24"/>
          <w:lang w:val="en-GB"/>
        </w:rPr>
      </w:pPr>
    </w:p>
    <w:p w14:paraId="29095CA3"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3.2. POSITION OF THE OMBUDSMAN, THE PROVINCIAL OMBUDSMAN AND LOCAL OMBUDSMEN</w:t>
      </w:r>
    </w:p>
    <w:p w14:paraId="6733911C" w14:textId="77777777" w:rsidR="00C41430" w:rsidRPr="00D36BA7" w:rsidRDefault="00C41430" w:rsidP="00C41430">
      <w:pPr>
        <w:spacing w:after="120" w:line="240" w:lineRule="auto"/>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lastRenderedPageBreak/>
        <w:t>3.2.1.1. Further strengthening the capacity of the Secretariat of the Protector of Citizens through facilitating full employment status, bringing total employment in line with current vacancies securing the necessary number and structure of the Office of the Protector of Citizens.</w:t>
      </w:r>
    </w:p>
    <w:p w14:paraId="4052CC58" w14:textId="77777777" w:rsidR="00C41430" w:rsidRPr="00D36BA7" w:rsidRDefault="00C41430" w:rsidP="00C41430">
      <w:pPr>
        <w:spacing w:after="120"/>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 xml:space="preserve">Timeframe: In order to reach a total number of 106 employees in accordance with the new Staffing Table: By IV quarter of 2021. </w:t>
      </w:r>
    </w:p>
    <w:p w14:paraId="6A250E94" w14:textId="77777777" w:rsidR="00125DC2" w:rsidRDefault="00C41430" w:rsidP="00C41430">
      <w:pPr>
        <w:tabs>
          <w:tab w:val="left" w:pos="3483"/>
        </w:tabs>
        <w:spacing w:after="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bookmarkStart w:id="7" w:name="_Hlk93504907"/>
    </w:p>
    <w:p w14:paraId="5CE1FB9E" w14:textId="77777777" w:rsidR="00AE499D" w:rsidRDefault="00AE499D" w:rsidP="00C41430">
      <w:pPr>
        <w:tabs>
          <w:tab w:val="left" w:pos="3483"/>
        </w:tabs>
        <w:spacing w:after="0"/>
        <w:jc w:val="both"/>
        <w:rPr>
          <w:rFonts w:ascii="Times New Roman" w:eastAsia="Calibri" w:hAnsi="Times New Roman" w:cs="Times New Roman"/>
          <w:b/>
          <w:color w:val="FF0000"/>
          <w:sz w:val="24"/>
          <w:szCs w:val="28"/>
          <w:lang w:val="en-GB" w:eastAsia="sr-Latn-RS"/>
        </w:rPr>
      </w:pPr>
    </w:p>
    <w:p w14:paraId="0CB67482" w14:textId="4EA06655" w:rsidR="00AE499D" w:rsidRPr="00AE499D" w:rsidRDefault="00AE499D" w:rsidP="00AE499D">
      <w:pPr>
        <w:tabs>
          <w:tab w:val="left" w:pos="3483"/>
        </w:tabs>
        <w:spacing w:after="0"/>
        <w:jc w:val="both"/>
        <w:rPr>
          <w:rFonts w:ascii="Times New Roman" w:eastAsia="Calibri" w:hAnsi="Times New Roman" w:cs="Times New Roman"/>
          <w:sz w:val="24"/>
          <w:szCs w:val="24"/>
          <w:u w:val="single"/>
          <w:lang w:val="en-GB"/>
        </w:rPr>
      </w:pPr>
      <w:r w:rsidRPr="00AE499D">
        <w:rPr>
          <w:rFonts w:ascii="Times New Roman" w:eastAsia="Calibri" w:hAnsi="Times New Roman" w:cs="Times New Roman"/>
          <w:b/>
          <w:sz w:val="24"/>
          <w:szCs w:val="24"/>
          <w:u w:val="single"/>
          <w:lang w:val="en-GB"/>
        </w:rPr>
        <w:t>I</w:t>
      </w:r>
      <w:r>
        <w:rPr>
          <w:rFonts w:ascii="Times New Roman" w:eastAsia="Calibri" w:hAnsi="Times New Roman" w:cs="Times New Roman"/>
          <w:b/>
          <w:sz w:val="24"/>
          <w:szCs w:val="24"/>
          <w:u w:val="single"/>
          <w:lang w:val="en-GB"/>
        </w:rPr>
        <w:t>I</w:t>
      </w:r>
      <w:r w:rsidRPr="00AE499D">
        <w:rPr>
          <w:rFonts w:ascii="Times New Roman" w:eastAsia="Calibri" w:hAnsi="Times New Roman" w:cs="Times New Roman"/>
          <w:b/>
          <w:sz w:val="24"/>
          <w:szCs w:val="24"/>
          <w:u w:val="single"/>
          <w:lang w:val="en-GB"/>
        </w:rPr>
        <w:t xml:space="preserve"> quarter of 2022</w:t>
      </w:r>
    </w:p>
    <w:p w14:paraId="19D254B2" w14:textId="77777777" w:rsidR="00AE499D" w:rsidRDefault="00AE499D" w:rsidP="00C41430">
      <w:pPr>
        <w:tabs>
          <w:tab w:val="left" w:pos="3483"/>
        </w:tabs>
        <w:spacing w:after="0"/>
        <w:jc w:val="both"/>
        <w:rPr>
          <w:rFonts w:ascii="Times New Roman" w:eastAsia="Calibri" w:hAnsi="Times New Roman" w:cs="Times New Roman"/>
          <w:sz w:val="24"/>
          <w:szCs w:val="24"/>
          <w:lang w:val="en-GB"/>
        </w:rPr>
      </w:pPr>
    </w:p>
    <w:p w14:paraId="2BB09DA4" w14:textId="77777777" w:rsidR="00130B4E" w:rsidRPr="00130B4E" w:rsidRDefault="00130B4E" w:rsidP="00130B4E">
      <w:pPr>
        <w:tabs>
          <w:tab w:val="left" w:pos="3483"/>
        </w:tabs>
        <w:spacing w:after="0"/>
        <w:jc w:val="both"/>
        <w:rPr>
          <w:rFonts w:ascii="Times New Roman" w:eastAsia="Calibri" w:hAnsi="Times New Roman" w:cs="Times New Roman"/>
          <w:sz w:val="24"/>
          <w:szCs w:val="24"/>
          <w:lang w:val="en-GB"/>
        </w:rPr>
      </w:pPr>
      <w:r w:rsidRPr="00130B4E">
        <w:rPr>
          <w:rFonts w:ascii="Times New Roman" w:eastAsia="Calibri" w:hAnsi="Times New Roman" w:cs="Times New Roman"/>
          <w:sz w:val="24"/>
          <w:szCs w:val="24"/>
          <w:lang w:val="en-GB"/>
        </w:rPr>
        <w:t xml:space="preserve">In the reporting period, no new persons were hired in the Secretariat of the Protector of Citizens, while one employee had her employment terminated at her personal request by concluding an Agreement on Termination of Employment. After the adoption of the new Rulebook on the internal organization and systematization of job positions in the Secretariat, the Protector of Citizens will harmonize the number of its employees in accordance with the available financial resources and the legal limitations prescribed by Article 27k of the Law on the Budget. </w:t>
      </w:r>
    </w:p>
    <w:p w14:paraId="62CE5663" w14:textId="319C58E6" w:rsidR="00130B4E" w:rsidRDefault="00130B4E" w:rsidP="00130B4E">
      <w:pPr>
        <w:tabs>
          <w:tab w:val="left" w:pos="3483"/>
        </w:tabs>
        <w:spacing w:after="0"/>
        <w:jc w:val="both"/>
        <w:rPr>
          <w:rFonts w:ascii="Times New Roman" w:eastAsia="Calibri" w:hAnsi="Times New Roman" w:cs="Times New Roman"/>
          <w:sz w:val="24"/>
          <w:szCs w:val="24"/>
          <w:lang w:val="en-GB"/>
        </w:rPr>
      </w:pPr>
      <w:r w:rsidRPr="00130B4E">
        <w:rPr>
          <w:rFonts w:ascii="Times New Roman" w:eastAsia="Calibri" w:hAnsi="Times New Roman" w:cs="Times New Roman"/>
          <w:sz w:val="24"/>
          <w:szCs w:val="24"/>
          <w:lang w:val="en-GB"/>
        </w:rPr>
        <w:t>Given that the new Law on the Protector of Citizens stipulates that the Protector of Citizens performs the duties of the National Independent Mechanism for monitoring the implementation of the United Nations Convention on the Rights of Persons with Disabilities and the duties of the National Rapporteur on trafficking in human beings, the Protector of Citizens requested to be provided with funds from the current budget reserves for the employment of four employees in 2022 for an indefinite period of time, with the title of senior advisers, who would be engaged in these positions.</w:t>
      </w:r>
    </w:p>
    <w:p w14:paraId="560B2B7F" w14:textId="77777777" w:rsidR="00130B4E" w:rsidRDefault="00130B4E" w:rsidP="00130B4E">
      <w:pPr>
        <w:tabs>
          <w:tab w:val="left" w:pos="3483"/>
        </w:tabs>
        <w:spacing w:after="0"/>
        <w:jc w:val="both"/>
        <w:rPr>
          <w:rFonts w:ascii="Times New Roman" w:eastAsia="Calibri" w:hAnsi="Times New Roman" w:cs="Times New Roman"/>
          <w:sz w:val="24"/>
          <w:szCs w:val="24"/>
          <w:lang w:val="en-GB"/>
        </w:rPr>
      </w:pPr>
    </w:p>
    <w:p w14:paraId="19DA63F7" w14:textId="051DA224" w:rsidR="00AE499D" w:rsidRPr="00AE499D" w:rsidRDefault="00C41430" w:rsidP="00C41430">
      <w:pPr>
        <w:tabs>
          <w:tab w:val="left" w:pos="3483"/>
        </w:tabs>
        <w:spacing w:after="0"/>
        <w:jc w:val="both"/>
        <w:rPr>
          <w:rFonts w:ascii="Times New Roman" w:eastAsia="Calibri" w:hAnsi="Times New Roman" w:cs="Times New Roman"/>
          <w:sz w:val="24"/>
          <w:szCs w:val="24"/>
          <w:u w:val="single"/>
          <w:lang w:val="en-GB"/>
        </w:rPr>
      </w:pPr>
      <w:r w:rsidRPr="00AE499D">
        <w:rPr>
          <w:rFonts w:ascii="Times New Roman" w:eastAsia="Calibri" w:hAnsi="Times New Roman" w:cs="Times New Roman"/>
          <w:b/>
          <w:sz w:val="24"/>
          <w:szCs w:val="24"/>
          <w:u w:val="single"/>
          <w:lang w:val="en-GB"/>
        </w:rPr>
        <w:t>I quarter of 2022</w:t>
      </w:r>
    </w:p>
    <w:p w14:paraId="42475424" w14:textId="77777777" w:rsidR="00AE499D" w:rsidRDefault="00AE499D" w:rsidP="00C41430">
      <w:pPr>
        <w:tabs>
          <w:tab w:val="left" w:pos="3483"/>
        </w:tabs>
        <w:spacing w:after="0"/>
        <w:jc w:val="both"/>
        <w:rPr>
          <w:rFonts w:ascii="Times New Roman" w:eastAsia="Calibri" w:hAnsi="Times New Roman" w:cs="Times New Roman"/>
          <w:sz w:val="24"/>
          <w:szCs w:val="24"/>
          <w:lang w:val="en-GB"/>
        </w:rPr>
      </w:pPr>
    </w:p>
    <w:p w14:paraId="43761865" w14:textId="6B864A03" w:rsidR="00C41430" w:rsidRPr="00E6765F" w:rsidRDefault="00AE499D" w:rsidP="00C41430">
      <w:pPr>
        <w:tabs>
          <w:tab w:val="left" w:pos="3483"/>
        </w:tabs>
        <w:spacing w:after="0"/>
        <w:jc w:val="both"/>
        <w:rPr>
          <w:rFonts w:ascii="Times New Roman" w:eastAsia="Calibri" w:hAnsi="Times New Roman" w:cs="Times New Roman"/>
          <w:sz w:val="24"/>
          <w:szCs w:val="24"/>
          <w:lang w:val="en-GB"/>
        </w:rPr>
      </w:pPr>
      <w:r w:rsidRPr="00E6765F">
        <w:rPr>
          <w:rFonts w:ascii="Times New Roman" w:eastAsia="Calibri" w:hAnsi="Times New Roman" w:cs="Times New Roman"/>
          <w:sz w:val="24"/>
          <w:szCs w:val="24"/>
          <w:lang w:val="en-GB"/>
        </w:rPr>
        <w:t>Within the reporting period</w:t>
      </w:r>
      <w:r>
        <w:rPr>
          <w:rFonts w:ascii="Times New Roman" w:eastAsia="Calibri" w:hAnsi="Times New Roman" w:cs="Times New Roman"/>
          <w:sz w:val="24"/>
          <w:szCs w:val="24"/>
          <w:lang w:val="en-GB"/>
        </w:rPr>
        <w:t xml:space="preserve">, </w:t>
      </w:r>
      <w:r w:rsidR="00C41430" w:rsidRPr="00E6765F">
        <w:rPr>
          <w:rFonts w:ascii="Times New Roman" w:eastAsia="Calibri" w:hAnsi="Times New Roman" w:cs="Times New Roman"/>
          <w:sz w:val="24"/>
          <w:szCs w:val="24"/>
          <w:lang w:val="en-GB"/>
        </w:rPr>
        <w:t xml:space="preserve">no new employees were recruited in the Secretariat of the Protector of Citizens, and one employee’s employment was terminated because she retired. After the adoption of the new Rulebook on Internal Organization and Systematization of Job Posts in the Secretariat of the Protector of Citizens, the Protector of Citizens will harmonize the number of employees, in compliance with disposable financial funds and legal restrictions specified under Article 27k of the Law on Budget. </w:t>
      </w:r>
    </w:p>
    <w:p w14:paraId="55A6DCCE" w14:textId="77777777" w:rsidR="00125DC2" w:rsidRDefault="00125DC2" w:rsidP="00C41430">
      <w:pPr>
        <w:tabs>
          <w:tab w:val="left" w:pos="3483"/>
        </w:tabs>
        <w:spacing w:after="0"/>
        <w:jc w:val="both"/>
        <w:rPr>
          <w:rFonts w:ascii="Times New Roman" w:eastAsia="Calibri" w:hAnsi="Times New Roman" w:cs="Times New Roman"/>
          <w:sz w:val="24"/>
          <w:szCs w:val="24"/>
          <w:lang w:val="en-GB"/>
        </w:rPr>
      </w:pPr>
    </w:p>
    <w:p w14:paraId="2492BF06" w14:textId="63FC005D" w:rsidR="00C41430" w:rsidRPr="00E6765F" w:rsidRDefault="00C41430" w:rsidP="00C41430">
      <w:pPr>
        <w:tabs>
          <w:tab w:val="left" w:pos="3483"/>
        </w:tabs>
        <w:spacing w:after="0"/>
        <w:jc w:val="both"/>
        <w:rPr>
          <w:rFonts w:ascii="Times New Roman" w:eastAsia="Calibri" w:hAnsi="Times New Roman" w:cs="Times New Roman"/>
          <w:sz w:val="24"/>
          <w:szCs w:val="24"/>
          <w:lang w:val="en-GB"/>
        </w:rPr>
      </w:pPr>
      <w:r w:rsidRPr="00E6765F">
        <w:rPr>
          <w:rFonts w:ascii="Times New Roman" w:eastAsia="Calibri" w:hAnsi="Times New Roman" w:cs="Times New Roman"/>
          <w:sz w:val="24"/>
          <w:szCs w:val="24"/>
          <w:lang w:val="en-GB"/>
        </w:rPr>
        <w:t>Considering that the new Law on the Protector of Citizens tasks the Protector of Citizens with the jobs of the National Independent Mechanism for Monitoring the Implementation of the UN Convention on the Rights of People with Disabilities and the one of the National Rapporteur for Trafficking in Human Beings, the Protector of Citizens requested the allocation of funds from the current budget reserve for the permanent employment of four civil servants in 2022 as Senior Advisors who would be engaged on these jobs.</w:t>
      </w:r>
    </w:p>
    <w:bookmarkEnd w:id="7"/>
    <w:p w14:paraId="2CB704F9" w14:textId="31B410F9" w:rsidR="00C41430" w:rsidRPr="00D36BA7" w:rsidRDefault="00C41430" w:rsidP="00C41430">
      <w:pPr>
        <w:tabs>
          <w:tab w:val="left" w:pos="3483"/>
        </w:tabs>
        <w:spacing w:after="0"/>
        <w:jc w:val="both"/>
        <w:rPr>
          <w:rFonts w:ascii="Times New Roman" w:eastAsia="Calibri" w:hAnsi="Times New Roman" w:cs="Times New Roman"/>
          <w:b/>
          <w:color w:val="FF0000"/>
          <w:sz w:val="24"/>
          <w:szCs w:val="28"/>
          <w:lang w:val="en-GB" w:eastAsia="sr-Latn-RS"/>
        </w:rPr>
      </w:pPr>
    </w:p>
    <w:p w14:paraId="04469C5A" w14:textId="77777777" w:rsidR="00C41430" w:rsidRPr="00D36BA7" w:rsidRDefault="00C41430" w:rsidP="00C41430">
      <w:pPr>
        <w:spacing w:after="120" w:line="240" w:lineRule="auto"/>
        <w:rPr>
          <w:rFonts w:ascii="Times New Roman" w:eastAsia="Calibri" w:hAnsi="Times New Roman" w:cs="Times New Roman"/>
          <w:b/>
          <w:sz w:val="24"/>
          <w:lang w:val="en-GB"/>
        </w:rPr>
      </w:pPr>
    </w:p>
    <w:p w14:paraId="23E8DEA5" w14:textId="77777777" w:rsidR="00C41430" w:rsidRPr="00D36BA7" w:rsidRDefault="00C41430" w:rsidP="00C41430">
      <w:pPr>
        <w:spacing w:after="120" w:line="240" w:lineRule="auto"/>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lastRenderedPageBreak/>
        <w:t>3.2.1.2. Enable the premises for adequate long-term placement of the Protector of Citizens.</w:t>
      </w:r>
      <w:r w:rsidRPr="00D36BA7">
        <w:rPr>
          <w:rFonts w:ascii="Times New Roman" w:eastAsia="Calibri" w:hAnsi="Times New Roman" w:cs="Times New Roman"/>
          <w:b/>
          <w:sz w:val="24"/>
          <w:lang w:val="en-GB"/>
        </w:rPr>
        <w:tab/>
      </w:r>
    </w:p>
    <w:p w14:paraId="37B23164" w14:textId="77777777" w:rsidR="00C41430" w:rsidRPr="00D36BA7" w:rsidRDefault="00C41430" w:rsidP="00C41430">
      <w:pPr>
        <w:spacing w:after="120" w:line="240" w:lineRule="auto"/>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Timeframe/Deadline: By the end of 2021.</w:t>
      </w:r>
    </w:p>
    <w:p w14:paraId="0D6DDF83" w14:textId="77777777" w:rsidR="00125DC2" w:rsidRDefault="00C41430" w:rsidP="00C41430">
      <w:pPr>
        <w:tabs>
          <w:tab w:val="left" w:pos="3483"/>
        </w:tabs>
        <w:spacing w:after="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p>
    <w:p w14:paraId="3A121C11" w14:textId="77777777" w:rsidR="001A34E4" w:rsidRDefault="001A34E4" w:rsidP="00C41430">
      <w:pPr>
        <w:tabs>
          <w:tab w:val="left" w:pos="3483"/>
        </w:tabs>
        <w:spacing w:after="0"/>
        <w:jc w:val="both"/>
        <w:rPr>
          <w:rFonts w:ascii="Times New Roman" w:eastAsia="Calibri" w:hAnsi="Times New Roman" w:cs="Times New Roman"/>
          <w:sz w:val="24"/>
          <w:szCs w:val="24"/>
          <w:lang w:val="en-GB"/>
        </w:rPr>
      </w:pPr>
    </w:p>
    <w:p w14:paraId="7A91D30B" w14:textId="3E238DB8" w:rsidR="001A34E4" w:rsidRDefault="001A34E4" w:rsidP="001A34E4">
      <w:pPr>
        <w:tabs>
          <w:tab w:val="left" w:pos="3483"/>
        </w:tabs>
        <w:spacing w:after="0"/>
        <w:jc w:val="both"/>
        <w:rPr>
          <w:rFonts w:ascii="Times New Roman" w:eastAsia="Calibri" w:hAnsi="Times New Roman" w:cs="Times New Roman"/>
          <w:sz w:val="24"/>
          <w:szCs w:val="24"/>
          <w:u w:val="single"/>
          <w:lang w:val="en-GB"/>
        </w:rPr>
      </w:pPr>
      <w:r w:rsidRPr="001A34E4">
        <w:rPr>
          <w:rFonts w:ascii="Times New Roman" w:eastAsia="Calibri" w:hAnsi="Times New Roman" w:cs="Times New Roman"/>
          <w:b/>
          <w:sz w:val="24"/>
          <w:szCs w:val="24"/>
          <w:u w:val="single"/>
          <w:lang w:val="en-GB"/>
        </w:rPr>
        <w:t>I</w:t>
      </w:r>
      <w:r>
        <w:rPr>
          <w:rFonts w:ascii="Times New Roman" w:eastAsia="Calibri" w:hAnsi="Times New Roman" w:cs="Times New Roman"/>
          <w:b/>
          <w:sz w:val="24"/>
          <w:szCs w:val="24"/>
          <w:u w:val="single"/>
          <w:lang w:val="en-GB"/>
        </w:rPr>
        <w:t>I</w:t>
      </w:r>
      <w:r w:rsidRPr="001A34E4">
        <w:rPr>
          <w:rFonts w:ascii="Times New Roman" w:eastAsia="Calibri" w:hAnsi="Times New Roman" w:cs="Times New Roman"/>
          <w:b/>
          <w:sz w:val="24"/>
          <w:szCs w:val="24"/>
          <w:u w:val="single"/>
          <w:lang w:val="en-GB"/>
        </w:rPr>
        <w:t xml:space="preserve"> quarter of 2022</w:t>
      </w:r>
      <w:r w:rsidRPr="001A34E4">
        <w:rPr>
          <w:rFonts w:ascii="Times New Roman" w:eastAsia="Calibri" w:hAnsi="Times New Roman" w:cs="Times New Roman"/>
          <w:sz w:val="24"/>
          <w:szCs w:val="24"/>
          <w:u w:val="single"/>
          <w:lang w:val="en-GB"/>
        </w:rPr>
        <w:t xml:space="preserve"> </w:t>
      </w:r>
    </w:p>
    <w:p w14:paraId="7500B245" w14:textId="77777777" w:rsidR="00A94625" w:rsidRPr="001A34E4" w:rsidRDefault="00A94625" w:rsidP="001A34E4">
      <w:pPr>
        <w:tabs>
          <w:tab w:val="left" w:pos="3483"/>
        </w:tabs>
        <w:spacing w:after="0"/>
        <w:jc w:val="both"/>
        <w:rPr>
          <w:rFonts w:ascii="Times New Roman" w:eastAsia="Calibri" w:hAnsi="Times New Roman" w:cs="Times New Roman"/>
          <w:sz w:val="24"/>
          <w:szCs w:val="24"/>
          <w:u w:val="single"/>
          <w:lang w:val="en-GB"/>
        </w:rPr>
      </w:pPr>
    </w:p>
    <w:p w14:paraId="4F3A6009" w14:textId="696D7D87" w:rsidR="001A34E4" w:rsidRPr="00A94625" w:rsidRDefault="008F667A" w:rsidP="00C41430">
      <w:pPr>
        <w:tabs>
          <w:tab w:val="left" w:pos="3483"/>
        </w:tabs>
        <w:spacing w:after="0"/>
        <w:jc w:val="both"/>
        <w:rPr>
          <w:rFonts w:ascii="Times New Roman" w:eastAsia="Calibri" w:hAnsi="Times New Roman" w:cs="Times New Roman"/>
          <w:bCs/>
          <w:sz w:val="24"/>
          <w:szCs w:val="24"/>
          <w:lang w:val="en-GB"/>
        </w:rPr>
      </w:pPr>
      <w:r w:rsidRPr="00A94625">
        <w:rPr>
          <w:rFonts w:ascii="Times New Roman" w:eastAsia="Calibri" w:hAnsi="Times New Roman" w:cs="Times New Roman"/>
          <w:bCs/>
          <w:sz w:val="24"/>
          <w:szCs w:val="24"/>
          <w:lang w:val="en-GB"/>
        </w:rPr>
        <w:t>No new information.</w:t>
      </w:r>
    </w:p>
    <w:p w14:paraId="28758EAB" w14:textId="77777777" w:rsidR="008F667A" w:rsidRDefault="008F667A" w:rsidP="00C41430">
      <w:pPr>
        <w:tabs>
          <w:tab w:val="left" w:pos="3483"/>
        </w:tabs>
        <w:spacing w:after="0"/>
        <w:jc w:val="both"/>
        <w:rPr>
          <w:rFonts w:ascii="Times New Roman" w:eastAsia="Calibri" w:hAnsi="Times New Roman" w:cs="Times New Roman"/>
          <w:b/>
          <w:sz w:val="24"/>
          <w:szCs w:val="24"/>
          <w:u w:val="single"/>
          <w:lang w:val="en-GB"/>
        </w:rPr>
      </w:pPr>
    </w:p>
    <w:p w14:paraId="63CB789D" w14:textId="77777777" w:rsidR="001A34E4" w:rsidRPr="001A34E4" w:rsidRDefault="00C41430" w:rsidP="00C41430">
      <w:pPr>
        <w:tabs>
          <w:tab w:val="left" w:pos="3483"/>
        </w:tabs>
        <w:spacing w:after="0"/>
        <w:jc w:val="both"/>
        <w:rPr>
          <w:rFonts w:ascii="Times New Roman" w:eastAsia="Calibri" w:hAnsi="Times New Roman" w:cs="Times New Roman"/>
          <w:sz w:val="24"/>
          <w:szCs w:val="24"/>
          <w:u w:val="single"/>
          <w:lang w:val="en-GB"/>
        </w:rPr>
      </w:pPr>
      <w:r w:rsidRPr="001A34E4">
        <w:rPr>
          <w:rFonts w:ascii="Times New Roman" w:eastAsia="Calibri" w:hAnsi="Times New Roman" w:cs="Times New Roman"/>
          <w:b/>
          <w:sz w:val="24"/>
          <w:szCs w:val="24"/>
          <w:u w:val="single"/>
          <w:lang w:val="en-GB"/>
        </w:rPr>
        <w:t>I quarter of 2022</w:t>
      </w:r>
      <w:r w:rsidRPr="001A34E4">
        <w:rPr>
          <w:rFonts w:ascii="Times New Roman" w:eastAsia="Calibri" w:hAnsi="Times New Roman" w:cs="Times New Roman"/>
          <w:sz w:val="24"/>
          <w:szCs w:val="24"/>
          <w:u w:val="single"/>
          <w:lang w:val="en-GB"/>
        </w:rPr>
        <w:t xml:space="preserve"> </w:t>
      </w:r>
    </w:p>
    <w:p w14:paraId="4A1D8DD0" w14:textId="235D595F" w:rsidR="00C41430" w:rsidRPr="001A34E4" w:rsidRDefault="001A34E4" w:rsidP="00C41430">
      <w:pPr>
        <w:tabs>
          <w:tab w:val="left" w:pos="3483"/>
        </w:tabs>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There have been no changes in the reporting period </w:t>
      </w:r>
      <w:r w:rsidR="00C41430" w:rsidRPr="00D36BA7">
        <w:rPr>
          <w:rFonts w:ascii="Times New Roman" w:eastAsia="Calibri" w:hAnsi="Times New Roman" w:cs="Times New Roman"/>
          <w:sz w:val="24"/>
          <w:szCs w:val="24"/>
          <w:lang w:val="en-GB"/>
        </w:rPr>
        <w:t>and, despite staffing changes, i.e. new staff, the Protector of Citizens is still located in the same premises, the capacity of which does not correspond to either the number of employees or efficient organization of work. The Protector of Citizens continuously informs the relevant authorities of the need to provide premises for appropriate, permanent accommodation for the institution of the Protector of Citizens.</w:t>
      </w:r>
    </w:p>
    <w:p w14:paraId="6AD63F26" w14:textId="77777777" w:rsidR="00C41430" w:rsidRPr="00D36BA7" w:rsidRDefault="00C41430" w:rsidP="00C41430">
      <w:pPr>
        <w:tabs>
          <w:tab w:val="left" w:pos="3483"/>
        </w:tabs>
        <w:spacing w:after="0"/>
        <w:jc w:val="both"/>
        <w:rPr>
          <w:rFonts w:ascii="Times New Roman" w:eastAsia="Calibri" w:hAnsi="Times New Roman" w:cs="Times New Roman"/>
          <w:sz w:val="24"/>
          <w:szCs w:val="24"/>
          <w:lang w:val="en-GB"/>
        </w:rPr>
      </w:pPr>
    </w:p>
    <w:p w14:paraId="4D7888A8" w14:textId="77777777" w:rsidR="00125DC2" w:rsidRDefault="00125DC2" w:rsidP="00C41430">
      <w:pPr>
        <w:spacing w:after="160"/>
        <w:jc w:val="both"/>
        <w:rPr>
          <w:rFonts w:ascii="Times New Roman" w:eastAsia="Calibri" w:hAnsi="Times New Roman" w:cs="Times New Roman"/>
          <w:b/>
          <w:sz w:val="24"/>
          <w:szCs w:val="20"/>
          <w:lang w:val="en-GB"/>
        </w:rPr>
      </w:pPr>
    </w:p>
    <w:p w14:paraId="384185CC" w14:textId="4B245FB5"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3.2.1.3.</w:t>
      </w:r>
      <w:r w:rsidRPr="00D36BA7">
        <w:rPr>
          <w:rFonts w:ascii="Times New Roman" w:eastAsia="Calibri" w:hAnsi="Times New Roman" w:cs="Times New Roman"/>
          <w:b/>
          <w:sz w:val="24"/>
          <w:szCs w:val="20"/>
          <w:lang w:val="en-GB"/>
        </w:rPr>
        <w:tab/>
        <w:t>Amend and supplement the Law on Ombudsman in order to strengthen independence and improve efficiency of work of the Ombudsman, particularly with regard to its operation as National Prevention Mechanism.</w:t>
      </w:r>
    </w:p>
    <w:p w14:paraId="44B6B9A7"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By IV quarter of 2020.</w:t>
      </w:r>
    </w:p>
    <w:p w14:paraId="651B309D" w14:textId="77777777" w:rsidR="00125DC2" w:rsidRDefault="00C41430" w:rsidP="00C41430">
      <w:pPr>
        <w:spacing w:after="0" w:line="240"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bookmarkStart w:id="8" w:name="_Hlk93504993"/>
      <w:r w:rsidRPr="00D36BA7">
        <w:rPr>
          <w:rFonts w:ascii="Times New Roman" w:eastAsia="Calibri" w:hAnsi="Times New Roman" w:cs="Times New Roman"/>
          <w:b/>
          <w:color w:val="92D050"/>
          <w:sz w:val="24"/>
          <w:szCs w:val="28"/>
          <w:lang w:val="en-GB" w:eastAsia="sr-Latn-RS"/>
        </w:rPr>
        <w:t xml:space="preserve"> </w:t>
      </w:r>
    </w:p>
    <w:p w14:paraId="23FAA134" w14:textId="77777777" w:rsidR="00125DC2" w:rsidRDefault="00125DC2" w:rsidP="00C41430">
      <w:pPr>
        <w:spacing w:after="0" w:line="240" w:lineRule="auto"/>
        <w:jc w:val="both"/>
        <w:rPr>
          <w:rFonts w:ascii="Times New Roman" w:eastAsia="Calibri" w:hAnsi="Times New Roman" w:cs="Times New Roman"/>
          <w:b/>
          <w:color w:val="92D050"/>
          <w:sz w:val="24"/>
          <w:szCs w:val="28"/>
          <w:lang w:val="en-GB" w:eastAsia="sr-Latn-RS"/>
        </w:rPr>
      </w:pPr>
    </w:p>
    <w:p w14:paraId="30FD0DA4" w14:textId="5F24DB36" w:rsidR="00C41430" w:rsidRPr="00D36BA7" w:rsidRDefault="00C41430" w:rsidP="00C41430">
      <w:pPr>
        <w:spacing w:after="0" w:line="240"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szCs w:val="24"/>
          <w:lang w:val="en-GB"/>
        </w:rPr>
        <w:t>The National Assembly of the Republic of Serbia adopted the new Law on the Protector of Citizens on 3 November 2021, which entered into force on 16 November 2021. Thus, the activity 3.2.1.3 from the Action Plan for Chapter 23 has been fully implemented.</w:t>
      </w:r>
      <w:bookmarkEnd w:id="8"/>
      <w:r w:rsidRPr="00D36BA7">
        <w:rPr>
          <w:rFonts w:ascii="Times New Roman" w:eastAsia="Calibri" w:hAnsi="Times New Roman" w:cs="Times New Roman"/>
          <w:sz w:val="24"/>
          <w:szCs w:val="24"/>
          <w:lang w:val="en-GB"/>
        </w:rPr>
        <w:t xml:space="preserve"> </w:t>
      </w:r>
    </w:p>
    <w:p w14:paraId="77011B79" w14:textId="77777777" w:rsidR="00C41430" w:rsidRPr="00D36BA7" w:rsidRDefault="00C41430" w:rsidP="00C41430">
      <w:pPr>
        <w:spacing w:after="0" w:line="240" w:lineRule="auto"/>
        <w:jc w:val="both"/>
        <w:rPr>
          <w:rFonts w:ascii="Times New Roman" w:eastAsia="Times New Roman" w:hAnsi="Times New Roman" w:cs="Times New Roman"/>
          <w:b/>
          <w:sz w:val="24"/>
          <w:szCs w:val="24"/>
          <w:lang w:val="en-GB"/>
        </w:rPr>
      </w:pPr>
    </w:p>
    <w:p w14:paraId="0087FB6E" w14:textId="77777777" w:rsidR="00C41430" w:rsidRPr="00D36BA7" w:rsidRDefault="00C41430" w:rsidP="00C41430">
      <w:pPr>
        <w:spacing w:after="0" w:line="240" w:lineRule="auto"/>
        <w:jc w:val="both"/>
        <w:rPr>
          <w:rFonts w:ascii="Times New Roman" w:eastAsia="Times New Roman" w:hAnsi="Times New Roman" w:cs="Times New Roman"/>
          <w:b/>
          <w:sz w:val="24"/>
          <w:szCs w:val="24"/>
          <w:lang w:val="en-GB"/>
        </w:rPr>
      </w:pPr>
    </w:p>
    <w:p w14:paraId="7BC551D8" w14:textId="77777777" w:rsidR="00C41430" w:rsidRPr="00D36BA7" w:rsidRDefault="00C41430" w:rsidP="00C41430">
      <w:pPr>
        <w:spacing w:after="0" w:line="240" w:lineRule="auto"/>
        <w:jc w:val="both"/>
        <w:rPr>
          <w:rFonts w:ascii="Times New Roman" w:eastAsia="Times New Roman" w:hAnsi="Times New Roman" w:cs="Times New Roman"/>
          <w:b/>
          <w:sz w:val="24"/>
          <w:szCs w:val="24"/>
          <w:lang w:val="en-GB"/>
        </w:rPr>
      </w:pPr>
      <w:r w:rsidRPr="00D36BA7">
        <w:rPr>
          <w:rFonts w:ascii="Times New Roman" w:eastAsia="Times New Roman" w:hAnsi="Times New Roman" w:cs="Times New Roman"/>
          <w:b/>
          <w:sz w:val="24"/>
          <w:szCs w:val="24"/>
          <w:lang w:val="en-GB"/>
        </w:rPr>
        <w:t>3.2.1.4. Adoption of the new Rulebook on the organization and systematization of jobs in the Professional Service of the Protector of Citizens in accordance with the amendments to the Law on the Protector of Citizens.</w:t>
      </w:r>
    </w:p>
    <w:p w14:paraId="5BE1D616" w14:textId="77777777" w:rsidR="00C41430" w:rsidRPr="00D36BA7" w:rsidRDefault="00C41430" w:rsidP="00C41430">
      <w:pPr>
        <w:spacing w:after="0" w:line="240" w:lineRule="auto"/>
        <w:jc w:val="both"/>
        <w:rPr>
          <w:rFonts w:ascii="Times New Roman" w:eastAsia="Times New Roman" w:hAnsi="Times New Roman" w:cs="Times New Roman"/>
          <w:b/>
          <w:sz w:val="24"/>
          <w:szCs w:val="24"/>
          <w:lang w:val="en-GB"/>
        </w:rPr>
      </w:pPr>
    </w:p>
    <w:p w14:paraId="01DEF0B9" w14:textId="77777777" w:rsidR="00C41430" w:rsidRPr="00D36BA7" w:rsidRDefault="00C41430" w:rsidP="00C41430">
      <w:pPr>
        <w:spacing w:after="0" w:line="240" w:lineRule="auto"/>
        <w:jc w:val="both"/>
        <w:rPr>
          <w:rFonts w:ascii="Times New Roman" w:eastAsia="Times New Roman" w:hAnsi="Times New Roman" w:cs="Times New Roman"/>
          <w:b/>
          <w:sz w:val="24"/>
          <w:szCs w:val="24"/>
          <w:lang w:val="en-GB"/>
        </w:rPr>
      </w:pPr>
      <w:r w:rsidRPr="00D36BA7">
        <w:rPr>
          <w:rFonts w:ascii="Times New Roman" w:eastAsia="Times New Roman" w:hAnsi="Times New Roman" w:cs="Times New Roman"/>
          <w:b/>
          <w:sz w:val="24"/>
          <w:szCs w:val="24"/>
          <w:lang w:val="en-GB"/>
        </w:rPr>
        <w:t>Timeframe:</w:t>
      </w:r>
      <w:r w:rsidRPr="00D36BA7">
        <w:rPr>
          <w:rFonts w:ascii="Cambria" w:eastAsia="Calibri" w:hAnsi="Cambria" w:cs="Times New Roman"/>
          <w:sz w:val="24"/>
          <w:lang w:val="en-GB"/>
        </w:rPr>
        <w:t xml:space="preserve"> </w:t>
      </w:r>
      <w:r w:rsidRPr="00D36BA7">
        <w:rPr>
          <w:rFonts w:ascii="Times New Roman" w:eastAsia="Times New Roman" w:hAnsi="Times New Roman" w:cs="Times New Roman"/>
          <w:b/>
          <w:sz w:val="24"/>
          <w:szCs w:val="24"/>
          <w:lang w:val="en-GB"/>
        </w:rPr>
        <w:t>By IV quarter of 2020.</w:t>
      </w:r>
    </w:p>
    <w:p w14:paraId="60C59DCE" w14:textId="77777777" w:rsidR="00C41430" w:rsidRPr="00D36BA7" w:rsidRDefault="00C41430" w:rsidP="00C41430">
      <w:pPr>
        <w:spacing w:after="0" w:line="240" w:lineRule="auto"/>
        <w:jc w:val="both"/>
        <w:rPr>
          <w:rFonts w:ascii="Times New Roman" w:eastAsia="Times New Roman" w:hAnsi="Times New Roman" w:cs="Times New Roman"/>
          <w:b/>
          <w:color w:val="FF0000"/>
          <w:sz w:val="24"/>
          <w:szCs w:val="24"/>
          <w:lang w:val="en-GB"/>
        </w:rPr>
      </w:pPr>
    </w:p>
    <w:p w14:paraId="3DB10370" w14:textId="77777777" w:rsidR="00125DC2" w:rsidRDefault="00C41430" w:rsidP="00C41430">
      <w:pPr>
        <w:spacing w:after="0"/>
        <w:jc w:val="both"/>
        <w:rPr>
          <w:rFonts w:ascii="Times New Roman" w:eastAsia="Calibri" w:hAnsi="Times New Roman" w:cs="Times New Roman"/>
          <w:b/>
          <w:color w:val="FF0000"/>
          <w:sz w:val="24"/>
          <w:szCs w:val="28"/>
          <w:lang w:val="en-GB" w:eastAsia="sr-Latn-RS"/>
        </w:rPr>
      </w:pPr>
      <w:r w:rsidRPr="00D36BA7">
        <w:rPr>
          <w:rFonts w:ascii="Times New Roman" w:hAnsi="Times New Roman" w:cs="Times New Roman"/>
          <w:b/>
          <w:color w:val="FFFF00"/>
          <w:sz w:val="24"/>
          <w:szCs w:val="24"/>
          <w:highlight w:val="lightGray"/>
          <w:lang w:val="en-GB" w:eastAsia="sr-Latn-RS"/>
        </w:rPr>
        <w:t>Activity is partially implemented.</w:t>
      </w:r>
      <w:r w:rsidRPr="00D36BA7">
        <w:rPr>
          <w:rFonts w:ascii="Times New Roman" w:eastAsia="Calibri" w:hAnsi="Times New Roman" w:cs="Times New Roman"/>
          <w:b/>
          <w:color w:val="FF0000"/>
          <w:sz w:val="24"/>
          <w:szCs w:val="28"/>
          <w:lang w:val="en-GB" w:eastAsia="sr-Latn-RS"/>
        </w:rPr>
        <w:t xml:space="preserve"> </w:t>
      </w:r>
    </w:p>
    <w:p w14:paraId="34630167" w14:textId="77777777" w:rsidR="00125DC2" w:rsidRDefault="00125DC2" w:rsidP="00C41430">
      <w:pPr>
        <w:spacing w:after="0"/>
        <w:jc w:val="both"/>
        <w:rPr>
          <w:rFonts w:ascii="Times New Roman" w:eastAsia="Calibri" w:hAnsi="Times New Roman" w:cs="Times New Roman"/>
          <w:b/>
          <w:color w:val="FF0000"/>
          <w:sz w:val="24"/>
          <w:szCs w:val="28"/>
          <w:lang w:val="en-GB" w:eastAsia="sr-Latn-RS"/>
        </w:rPr>
      </w:pPr>
    </w:p>
    <w:p w14:paraId="0E2B6940" w14:textId="47140A82" w:rsidR="005D2885" w:rsidRPr="001A34E4" w:rsidRDefault="005D2885" w:rsidP="005D2885">
      <w:pPr>
        <w:tabs>
          <w:tab w:val="left" w:pos="3483"/>
        </w:tabs>
        <w:spacing w:after="0"/>
        <w:jc w:val="both"/>
        <w:rPr>
          <w:rFonts w:ascii="Times New Roman" w:eastAsia="Calibri" w:hAnsi="Times New Roman" w:cs="Times New Roman"/>
          <w:sz w:val="24"/>
          <w:szCs w:val="24"/>
          <w:u w:val="single"/>
          <w:lang w:val="en-GB"/>
        </w:rPr>
      </w:pPr>
      <w:r>
        <w:rPr>
          <w:rFonts w:ascii="Times New Roman" w:eastAsia="Calibri" w:hAnsi="Times New Roman" w:cs="Times New Roman"/>
          <w:b/>
          <w:sz w:val="24"/>
          <w:szCs w:val="24"/>
          <w:u w:val="single"/>
          <w:lang w:val="en-GB"/>
        </w:rPr>
        <w:t>II</w:t>
      </w:r>
      <w:r w:rsidRPr="001A34E4">
        <w:rPr>
          <w:rFonts w:ascii="Times New Roman" w:eastAsia="Calibri" w:hAnsi="Times New Roman" w:cs="Times New Roman"/>
          <w:b/>
          <w:sz w:val="24"/>
          <w:szCs w:val="24"/>
          <w:u w:val="single"/>
          <w:lang w:val="en-GB"/>
        </w:rPr>
        <w:t xml:space="preserve"> quarter of 2022</w:t>
      </w:r>
      <w:r w:rsidRPr="001A34E4">
        <w:rPr>
          <w:rFonts w:ascii="Times New Roman" w:eastAsia="Calibri" w:hAnsi="Times New Roman" w:cs="Times New Roman"/>
          <w:sz w:val="24"/>
          <w:szCs w:val="24"/>
          <w:u w:val="single"/>
          <w:lang w:val="en-GB"/>
        </w:rPr>
        <w:t xml:space="preserve"> </w:t>
      </w:r>
    </w:p>
    <w:p w14:paraId="1EE9E60E" w14:textId="77777777" w:rsidR="005D2885" w:rsidRDefault="005D2885" w:rsidP="00C41430">
      <w:pPr>
        <w:spacing w:after="0"/>
        <w:jc w:val="both"/>
        <w:rPr>
          <w:rFonts w:ascii="Times New Roman" w:eastAsia="Calibri" w:hAnsi="Times New Roman" w:cs="Times New Roman"/>
          <w:sz w:val="24"/>
          <w:szCs w:val="24"/>
        </w:rPr>
      </w:pPr>
    </w:p>
    <w:p w14:paraId="2515A316" w14:textId="75E99243" w:rsidR="006457E8" w:rsidRDefault="006457E8" w:rsidP="00C41430">
      <w:pPr>
        <w:spacing w:after="0"/>
        <w:jc w:val="both"/>
        <w:rPr>
          <w:rFonts w:ascii="Times New Roman" w:eastAsia="Calibri" w:hAnsi="Times New Roman" w:cs="Times New Roman"/>
          <w:sz w:val="24"/>
          <w:szCs w:val="24"/>
          <w:lang w:val="en-GB"/>
        </w:rPr>
      </w:pPr>
      <w:r w:rsidRPr="006457E8">
        <w:rPr>
          <w:rFonts w:ascii="Times New Roman" w:eastAsia="Calibri" w:hAnsi="Times New Roman" w:cs="Times New Roman"/>
          <w:sz w:val="24"/>
          <w:szCs w:val="24"/>
          <w:lang w:val="en-GB"/>
        </w:rPr>
        <w:t xml:space="preserve">Bearing in mind that the new Law on the Protector of Citizens stipulates that the Protector of Citizens performs the duties of the National Independent Mechanism for monitoring the implementation of the United Nations Convention on the Rights of Persons with Disabilities and the duties of the National Rapporteur for trafficking in human beings, as well as a special </w:t>
      </w:r>
      <w:r w:rsidRPr="006457E8">
        <w:rPr>
          <w:rFonts w:ascii="Times New Roman" w:eastAsia="Calibri" w:hAnsi="Times New Roman" w:cs="Times New Roman"/>
          <w:sz w:val="24"/>
          <w:szCs w:val="24"/>
          <w:lang w:val="en-GB"/>
        </w:rPr>
        <w:lastRenderedPageBreak/>
        <w:t>body that takes care of children's rights, during the drafting of the new Rulebook on internal organization and systematization of job positions in the Secretariat, the descriptions of job positions for civil servants who would perform the duties of these specified new competencies are determined, which requires a longer period of competence checks for those job positions. Bearing in mind the prescribed procedures for checking competences, the Rulebook, which will determine the number of employees necessary for the efficient performance of tasks within the competence of this body, will be adopted during the 4th quarter of 2022.</w:t>
      </w:r>
    </w:p>
    <w:p w14:paraId="1C9CFD04" w14:textId="77777777" w:rsidR="00306553" w:rsidRPr="006457E8" w:rsidRDefault="00306553" w:rsidP="00C41430">
      <w:pPr>
        <w:spacing w:after="0"/>
        <w:jc w:val="both"/>
        <w:rPr>
          <w:rFonts w:ascii="Times New Roman" w:eastAsia="Calibri" w:hAnsi="Times New Roman" w:cs="Times New Roman"/>
          <w:sz w:val="24"/>
          <w:szCs w:val="24"/>
          <w:lang w:val="en-GB"/>
        </w:rPr>
      </w:pPr>
    </w:p>
    <w:p w14:paraId="66E3E827" w14:textId="34717026" w:rsidR="005D2885" w:rsidRPr="00306553" w:rsidRDefault="005D2885" w:rsidP="00C41430">
      <w:pPr>
        <w:spacing w:after="0"/>
        <w:jc w:val="both"/>
        <w:rPr>
          <w:rFonts w:ascii="Times New Roman" w:eastAsia="Calibri" w:hAnsi="Times New Roman" w:cs="Times New Roman"/>
          <w:b/>
          <w:bCs/>
          <w:sz w:val="24"/>
          <w:szCs w:val="24"/>
          <w:u w:val="single"/>
          <w:lang w:val="en-GB"/>
        </w:rPr>
      </w:pPr>
      <w:r w:rsidRPr="00306553">
        <w:rPr>
          <w:rFonts w:ascii="Times New Roman" w:eastAsia="Calibri" w:hAnsi="Times New Roman" w:cs="Times New Roman"/>
          <w:b/>
          <w:bCs/>
          <w:sz w:val="24"/>
          <w:szCs w:val="24"/>
          <w:u w:val="single"/>
          <w:lang w:val="en-GB"/>
        </w:rPr>
        <w:t>I quarter of 2022</w:t>
      </w:r>
    </w:p>
    <w:p w14:paraId="7EE8295C" w14:textId="77777777" w:rsidR="005D2885" w:rsidRDefault="005D2885" w:rsidP="00C41430">
      <w:pPr>
        <w:spacing w:after="0"/>
        <w:jc w:val="both"/>
        <w:rPr>
          <w:rFonts w:ascii="Times New Roman" w:eastAsia="Calibri" w:hAnsi="Times New Roman" w:cs="Times New Roman"/>
          <w:sz w:val="24"/>
          <w:szCs w:val="24"/>
        </w:rPr>
      </w:pPr>
    </w:p>
    <w:p w14:paraId="1843D550" w14:textId="4ADDA72B" w:rsidR="00C41430" w:rsidRPr="00125DC2" w:rsidRDefault="00C41430" w:rsidP="00C41430">
      <w:pPr>
        <w:spacing w:after="0"/>
        <w:jc w:val="both"/>
        <w:rPr>
          <w:rFonts w:ascii="Times New Roman" w:eastAsia="Calibri" w:hAnsi="Times New Roman" w:cs="Times New Roman"/>
          <w:sz w:val="24"/>
          <w:szCs w:val="24"/>
        </w:rPr>
      </w:pPr>
      <w:r w:rsidRPr="00F3522E">
        <w:rPr>
          <w:rFonts w:ascii="Times New Roman" w:eastAsia="Calibri" w:hAnsi="Times New Roman" w:cs="Times New Roman"/>
          <w:sz w:val="24"/>
          <w:szCs w:val="24"/>
        </w:rPr>
        <w:t xml:space="preserve">After the adoption of the Law on the Protector of Citizens and passing the Decision on the formation and work of the Secretariat of the Protector of Citizens, in the reporting period, the Protector of Citizens started drafting a new Rulebook on Internal Organization and Systematization of Job Posts in the Secretariat which will determine the number of employees necessary for the efficient performance of jobs within the body’s competence. The Rulebook will be adopted during the second quarter of 2022. </w:t>
      </w:r>
    </w:p>
    <w:p w14:paraId="7D5B10A3" w14:textId="77777777" w:rsidR="00C41430" w:rsidRDefault="00C41430" w:rsidP="00C41430">
      <w:pPr>
        <w:spacing w:after="0"/>
        <w:jc w:val="both"/>
        <w:rPr>
          <w:rFonts w:ascii="Times New Roman" w:eastAsia="Calibri" w:hAnsi="Times New Roman" w:cs="Times New Roman"/>
          <w:b/>
          <w:color w:val="FFFF00"/>
          <w:sz w:val="24"/>
          <w:szCs w:val="28"/>
          <w:lang w:val="en-GB" w:eastAsia="sr-Latn-RS"/>
        </w:rPr>
      </w:pPr>
    </w:p>
    <w:p w14:paraId="299A2E5C" w14:textId="77777777" w:rsidR="00C41430" w:rsidRPr="00D36BA7" w:rsidRDefault="00C41430" w:rsidP="00C41430">
      <w:pPr>
        <w:spacing w:after="0"/>
        <w:jc w:val="both"/>
        <w:rPr>
          <w:rFonts w:ascii="Times New Roman" w:eastAsia="Calibri" w:hAnsi="Times New Roman" w:cs="Times New Roman"/>
          <w:b/>
          <w:color w:val="FFFF00"/>
          <w:sz w:val="24"/>
          <w:szCs w:val="28"/>
          <w:lang w:val="en-GB" w:eastAsia="sr-Latn-RS"/>
        </w:rPr>
      </w:pPr>
    </w:p>
    <w:p w14:paraId="1AF13D8A" w14:textId="77777777" w:rsidR="00C41430" w:rsidRPr="00D36BA7" w:rsidRDefault="00C41430" w:rsidP="00C41430">
      <w:pPr>
        <w:spacing w:after="120" w:line="240"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rPr>
        <w:t>3.2.1.5. Effective follow up of the Protector of Citizens’ recommendations issued to the state authority bodies during oversight</w:t>
      </w:r>
      <w:r w:rsidRPr="00D36BA7">
        <w:rPr>
          <w:rFonts w:ascii="Times New Roman" w:eastAsia="Calibri" w:hAnsi="Times New Roman" w:cs="Times New Roman"/>
          <w:b/>
          <w:sz w:val="24"/>
          <w:lang w:val="en-GB"/>
        </w:rPr>
        <w:tab/>
      </w:r>
    </w:p>
    <w:p w14:paraId="33D2A0DD" w14:textId="77777777" w:rsidR="00C41430" w:rsidRPr="00D36BA7" w:rsidRDefault="00C41430" w:rsidP="00C41430">
      <w:pPr>
        <w:spacing w:after="120" w:line="240" w:lineRule="auto"/>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Timeframe: Continuously</w:t>
      </w:r>
    </w:p>
    <w:p w14:paraId="32720DEF" w14:textId="77777777" w:rsidR="00C41430" w:rsidRPr="00D36BA7" w:rsidRDefault="00C41430" w:rsidP="00C41430">
      <w:pPr>
        <w:spacing w:after="120" w:line="240"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32F287CC" w14:textId="1D506D0F" w:rsidR="00E96D19" w:rsidRPr="00E96D19" w:rsidRDefault="00E96D19" w:rsidP="00E96D19">
      <w:pPr>
        <w:spacing w:after="120" w:line="240" w:lineRule="auto"/>
        <w:rPr>
          <w:rFonts w:ascii="Times New Roman" w:eastAsia="Calibri" w:hAnsi="Times New Roman" w:cs="Times New Roman"/>
          <w:sz w:val="24"/>
          <w:szCs w:val="24"/>
          <w:u w:val="single"/>
        </w:rPr>
      </w:pPr>
      <w:r w:rsidRPr="00E96D19">
        <w:rPr>
          <w:rFonts w:ascii="Times New Roman" w:eastAsia="Calibri" w:hAnsi="Times New Roman" w:cs="Times New Roman"/>
          <w:b/>
          <w:sz w:val="24"/>
          <w:szCs w:val="24"/>
          <w:u w:val="single"/>
        </w:rPr>
        <w:t>I</w:t>
      </w:r>
      <w:r>
        <w:rPr>
          <w:rFonts w:ascii="Times New Roman" w:eastAsia="Calibri" w:hAnsi="Times New Roman" w:cs="Times New Roman"/>
          <w:b/>
          <w:sz w:val="24"/>
          <w:szCs w:val="24"/>
          <w:u w:val="single"/>
        </w:rPr>
        <w:t>I</w:t>
      </w:r>
      <w:r w:rsidRPr="00E96D19">
        <w:rPr>
          <w:rFonts w:ascii="Times New Roman" w:eastAsia="Calibri" w:hAnsi="Times New Roman" w:cs="Times New Roman"/>
          <w:b/>
          <w:sz w:val="24"/>
          <w:szCs w:val="24"/>
          <w:u w:val="single"/>
        </w:rPr>
        <w:t xml:space="preserve"> quarter of 2022</w:t>
      </w:r>
    </w:p>
    <w:p w14:paraId="00C44D81" w14:textId="77777777" w:rsidR="00737EF8" w:rsidRPr="00737EF8" w:rsidRDefault="00737EF8" w:rsidP="00737EF8">
      <w:pPr>
        <w:spacing w:after="0" w:line="240" w:lineRule="auto"/>
        <w:jc w:val="both"/>
        <w:rPr>
          <w:rFonts w:ascii="Times New Roman" w:hAnsi="Times New Roman" w:cs="Times New Roman"/>
          <w:sz w:val="24"/>
          <w:szCs w:val="24"/>
          <w:lang w:val="en-GB"/>
        </w:rPr>
      </w:pPr>
      <w:r w:rsidRPr="00737EF8">
        <w:rPr>
          <w:rFonts w:ascii="Times New Roman" w:hAnsi="Times New Roman" w:cs="Times New Roman"/>
          <w:sz w:val="24"/>
          <w:szCs w:val="24"/>
          <w:lang w:val="en-GB"/>
        </w:rPr>
        <w:t xml:space="preserve">In the reporting period, the Protector of Citizens issued 42 recommendations to public authorities in control investigations. In the same period, 34 recommendations were due for execution, including those that were issued earlier and for which the deadline for action expired in the observed period. In the same period, the Protector of Citizens issued 128 recommendations to public authorities in expedited control investigations, which the authorities carried out immediately after learning that the Protector of Citizens had initiated the control investigation. </w:t>
      </w:r>
    </w:p>
    <w:p w14:paraId="30BDFA17" w14:textId="77777777" w:rsidR="00737EF8" w:rsidRPr="00737EF8" w:rsidRDefault="00737EF8" w:rsidP="00737EF8">
      <w:pPr>
        <w:spacing w:after="0" w:line="240" w:lineRule="auto"/>
        <w:jc w:val="both"/>
        <w:rPr>
          <w:rFonts w:ascii="Times New Roman" w:hAnsi="Times New Roman" w:cs="Times New Roman"/>
          <w:sz w:val="24"/>
          <w:szCs w:val="24"/>
          <w:lang w:val="en-GB"/>
        </w:rPr>
      </w:pPr>
    </w:p>
    <w:p w14:paraId="23070B6B" w14:textId="05DE004B" w:rsidR="00737EF8" w:rsidRPr="00737EF8" w:rsidRDefault="00737EF8" w:rsidP="00737EF8">
      <w:pPr>
        <w:spacing w:after="0" w:line="240" w:lineRule="auto"/>
        <w:jc w:val="both"/>
        <w:rPr>
          <w:rFonts w:ascii="Times New Roman" w:hAnsi="Times New Roman" w:cs="Times New Roman"/>
          <w:sz w:val="24"/>
          <w:szCs w:val="24"/>
          <w:lang w:val="en-GB"/>
        </w:rPr>
      </w:pPr>
      <w:r w:rsidRPr="00737EF8">
        <w:rPr>
          <w:rFonts w:ascii="Times New Roman" w:hAnsi="Times New Roman" w:cs="Times New Roman"/>
          <w:sz w:val="24"/>
          <w:szCs w:val="24"/>
          <w:lang w:val="en-GB"/>
        </w:rPr>
        <w:t>The handling of recommendations of the Protector of Citizens by the public authorities are shown in Table 1.</w:t>
      </w:r>
    </w:p>
    <w:p w14:paraId="604DC04A" w14:textId="77777777" w:rsidR="00737EF8" w:rsidRPr="00737EF8" w:rsidRDefault="00737EF8" w:rsidP="00737EF8">
      <w:pPr>
        <w:spacing w:after="0" w:line="240" w:lineRule="auto"/>
        <w:jc w:val="both"/>
        <w:rPr>
          <w:rFonts w:ascii="Times New Roman" w:eastAsia="Times New Roman" w:hAnsi="Times New Roman" w:cs="Times New Roman"/>
          <w:color w:val="4BACC6" w:themeColor="accent5"/>
          <w:sz w:val="24"/>
          <w:szCs w:val="24"/>
          <w:lang w:val="en-GB"/>
        </w:rPr>
      </w:pPr>
    </w:p>
    <w:p w14:paraId="21D6CE78" w14:textId="77777777" w:rsidR="00737EF8" w:rsidRPr="00737EF8" w:rsidRDefault="00737EF8" w:rsidP="00737EF8">
      <w:pPr>
        <w:spacing w:after="120" w:line="240" w:lineRule="auto"/>
        <w:jc w:val="center"/>
        <w:rPr>
          <w:rFonts w:ascii="Times New Roman" w:hAnsi="Times New Roman" w:cs="Times New Roman"/>
          <w:sz w:val="24"/>
          <w:szCs w:val="24"/>
          <w:lang w:val="en-GB"/>
        </w:rPr>
      </w:pPr>
      <w:r w:rsidRPr="00737EF8">
        <w:rPr>
          <w:rFonts w:ascii="Times New Roman" w:hAnsi="Times New Roman" w:cs="Times New Roman"/>
          <w:sz w:val="24"/>
          <w:szCs w:val="24"/>
          <w:lang w:val="en-GB"/>
        </w:rPr>
        <w:t>Table 1</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1892"/>
        <w:gridCol w:w="1892"/>
        <w:gridCol w:w="1817"/>
        <w:gridCol w:w="910"/>
      </w:tblGrid>
      <w:tr w:rsidR="00737EF8" w:rsidRPr="00737EF8" w14:paraId="04AB97A3" w14:textId="77777777" w:rsidTr="00665ADE">
        <w:trPr>
          <w:trHeight w:val="816"/>
          <w:jc w:val="center"/>
        </w:trPr>
        <w:tc>
          <w:tcPr>
            <w:tcW w:w="2506" w:type="dxa"/>
            <w:tcBorders>
              <w:top w:val="single" w:sz="4" w:space="0" w:color="auto"/>
              <w:left w:val="single" w:sz="4" w:space="0" w:color="auto"/>
              <w:bottom w:val="single" w:sz="4" w:space="0" w:color="auto"/>
              <w:right w:val="single" w:sz="4" w:space="0" w:color="auto"/>
            </w:tcBorders>
            <w:shd w:val="clear" w:color="auto" w:fill="5B9BD5"/>
            <w:vAlign w:val="center"/>
          </w:tcPr>
          <w:p w14:paraId="48BBA789" w14:textId="77777777" w:rsidR="00737EF8" w:rsidRPr="00737EF8" w:rsidRDefault="00737EF8" w:rsidP="00737EF8">
            <w:pPr>
              <w:spacing w:after="0" w:line="240" w:lineRule="auto"/>
              <w:jc w:val="both"/>
              <w:rPr>
                <w:rFonts w:ascii="Times New Roman" w:eastAsia="Times New Roman" w:hAnsi="Times New Roman" w:cs="Times New Roman"/>
                <w:lang w:val="en-GB"/>
              </w:rPr>
            </w:pPr>
          </w:p>
        </w:tc>
        <w:tc>
          <w:tcPr>
            <w:tcW w:w="1892"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621719B8" w14:textId="77777777" w:rsidR="00737EF8" w:rsidRPr="00737EF8" w:rsidRDefault="00737EF8" w:rsidP="00737EF8">
            <w:pPr>
              <w:spacing w:after="0" w:line="240" w:lineRule="auto"/>
              <w:jc w:val="center"/>
              <w:rPr>
                <w:rFonts w:ascii="Times New Roman" w:eastAsia="Times New Roman" w:hAnsi="Times New Roman" w:cs="Times New Roman"/>
                <w:lang w:val="en-GB"/>
              </w:rPr>
            </w:pPr>
            <w:r w:rsidRPr="00737EF8">
              <w:rPr>
                <w:rFonts w:ascii="Times New Roman" w:eastAsia="Times New Roman" w:hAnsi="Times New Roman" w:cs="Times New Roman"/>
                <w:lang w:val="en-GB"/>
              </w:rPr>
              <w:t xml:space="preserve">Recommendations issued in the period </w:t>
            </w:r>
            <w:r w:rsidRPr="00737EF8">
              <w:rPr>
                <w:rFonts w:ascii="Times New Roman" w:hAnsi="Times New Roman" w:cs="Times New Roman"/>
                <w:lang w:val="en-GB"/>
              </w:rPr>
              <w:t>1</w:t>
            </w:r>
            <w:r w:rsidRPr="00737EF8">
              <w:rPr>
                <w:rFonts w:ascii="Times New Roman" w:hAnsi="Times New Roman" w:cs="Times New Roman"/>
                <w:vertAlign w:val="superscript"/>
                <w:lang w:val="en-GB"/>
              </w:rPr>
              <w:t>st</w:t>
            </w:r>
            <w:r w:rsidRPr="00737EF8">
              <w:rPr>
                <w:rFonts w:ascii="Times New Roman" w:hAnsi="Times New Roman" w:cs="Times New Roman"/>
                <w:lang w:val="en-GB"/>
              </w:rPr>
              <w:t xml:space="preserve"> April – 30</w:t>
            </w:r>
            <w:r w:rsidRPr="00737EF8">
              <w:rPr>
                <w:rFonts w:ascii="Times New Roman" w:hAnsi="Times New Roman" w:cs="Times New Roman"/>
                <w:vertAlign w:val="superscript"/>
                <w:lang w:val="en-GB"/>
              </w:rPr>
              <w:t>th</w:t>
            </w:r>
            <w:r w:rsidRPr="00737EF8">
              <w:rPr>
                <w:rFonts w:ascii="Times New Roman" w:hAnsi="Times New Roman" w:cs="Times New Roman"/>
                <w:lang w:val="en-GB"/>
              </w:rPr>
              <w:t xml:space="preserve"> June 2022</w:t>
            </w:r>
          </w:p>
        </w:tc>
        <w:tc>
          <w:tcPr>
            <w:tcW w:w="1892"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2B4297B7" w14:textId="77777777" w:rsidR="00737EF8" w:rsidRPr="00737EF8" w:rsidRDefault="00737EF8" w:rsidP="00737EF8">
            <w:pPr>
              <w:spacing w:after="0" w:line="240" w:lineRule="auto"/>
              <w:jc w:val="center"/>
              <w:rPr>
                <w:rFonts w:ascii="Times New Roman" w:eastAsia="Times New Roman" w:hAnsi="Times New Roman" w:cs="Times New Roman"/>
                <w:lang w:val="en-GB"/>
              </w:rPr>
            </w:pPr>
            <w:r w:rsidRPr="00737EF8">
              <w:rPr>
                <w:rFonts w:ascii="Times New Roman" w:hAnsi="Times New Roman" w:cs="Times New Roman"/>
                <w:lang w:val="en-GB"/>
              </w:rPr>
              <w:t>Recommendations due for execution</w:t>
            </w:r>
          </w:p>
        </w:tc>
        <w:tc>
          <w:tcPr>
            <w:tcW w:w="1817"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34C3023A" w14:textId="77777777" w:rsidR="00737EF8" w:rsidRPr="00737EF8" w:rsidRDefault="00737EF8" w:rsidP="00737EF8">
            <w:pPr>
              <w:spacing w:after="0" w:line="240" w:lineRule="auto"/>
              <w:jc w:val="center"/>
              <w:rPr>
                <w:rFonts w:ascii="Times New Roman" w:eastAsia="Times New Roman" w:hAnsi="Times New Roman" w:cs="Times New Roman"/>
                <w:lang w:val="en-GB"/>
              </w:rPr>
            </w:pPr>
            <w:r w:rsidRPr="00737EF8">
              <w:rPr>
                <w:rFonts w:ascii="Times New Roman" w:hAnsi="Times New Roman" w:cs="Times New Roman"/>
                <w:lang w:val="en-GB"/>
              </w:rPr>
              <w:t>Accepted recommendations</w:t>
            </w:r>
          </w:p>
        </w:tc>
        <w:tc>
          <w:tcPr>
            <w:tcW w:w="910"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38392E22" w14:textId="77777777" w:rsidR="00737EF8" w:rsidRPr="00737EF8" w:rsidRDefault="00737EF8" w:rsidP="00737EF8">
            <w:pPr>
              <w:spacing w:after="0" w:line="240" w:lineRule="auto"/>
              <w:jc w:val="center"/>
              <w:rPr>
                <w:rFonts w:ascii="Times New Roman" w:eastAsia="Times New Roman" w:hAnsi="Times New Roman" w:cs="Times New Roman"/>
                <w:lang w:val="en-GB"/>
              </w:rPr>
            </w:pPr>
            <w:r w:rsidRPr="00737EF8">
              <w:rPr>
                <w:rFonts w:ascii="Times New Roman" w:eastAsia="Times New Roman" w:hAnsi="Times New Roman" w:cs="Times New Roman"/>
                <w:lang w:val="en-GB"/>
              </w:rPr>
              <w:t>%</w:t>
            </w:r>
          </w:p>
        </w:tc>
      </w:tr>
      <w:tr w:rsidR="00737EF8" w:rsidRPr="00737EF8" w14:paraId="340FCCCA" w14:textId="77777777" w:rsidTr="00665ADE">
        <w:trPr>
          <w:trHeight w:val="816"/>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45E4EE0E" w14:textId="77777777" w:rsidR="00737EF8" w:rsidRPr="00737EF8" w:rsidRDefault="00737EF8" w:rsidP="00737EF8">
            <w:pPr>
              <w:spacing w:after="120" w:line="240" w:lineRule="auto"/>
              <w:rPr>
                <w:rFonts w:ascii="Times New Roman" w:hAnsi="Times New Roman" w:cs="Times New Roman"/>
                <w:lang w:val="en-GB"/>
              </w:rPr>
            </w:pPr>
            <w:r w:rsidRPr="00737EF8">
              <w:rPr>
                <w:rFonts w:ascii="Times New Roman" w:hAnsi="Times New Roman" w:cs="Times New Roman"/>
                <w:lang w:val="en-GB"/>
              </w:rPr>
              <w:t>Recommendations from control investigations</w:t>
            </w:r>
          </w:p>
        </w:tc>
        <w:tc>
          <w:tcPr>
            <w:tcW w:w="1892" w:type="dxa"/>
            <w:tcBorders>
              <w:top w:val="single" w:sz="8" w:space="0" w:color="auto"/>
              <w:left w:val="single" w:sz="8" w:space="0" w:color="auto"/>
              <w:bottom w:val="single" w:sz="8" w:space="0" w:color="auto"/>
              <w:right w:val="single" w:sz="8" w:space="0" w:color="auto"/>
            </w:tcBorders>
            <w:vAlign w:val="center"/>
            <w:hideMark/>
          </w:tcPr>
          <w:p w14:paraId="7A8D5E82" w14:textId="77777777" w:rsidR="00737EF8" w:rsidRPr="00737EF8" w:rsidRDefault="00737EF8" w:rsidP="00737EF8">
            <w:pPr>
              <w:spacing w:after="120" w:line="240" w:lineRule="auto"/>
              <w:rPr>
                <w:rFonts w:ascii="Times New Roman" w:hAnsi="Times New Roman" w:cs="Times New Roman"/>
                <w:lang w:val="en-GB"/>
              </w:rPr>
            </w:pPr>
            <w:r w:rsidRPr="00737EF8">
              <w:rPr>
                <w:rFonts w:ascii="Times New Roman" w:hAnsi="Times New Roman" w:cs="Times New Roman"/>
                <w:lang w:val="en-GB"/>
              </w:rPr>
              <w:t>42</w:t>
            </w:r>
          </w:p>
        </w:tc>
        <w:tc>
          <w:tcPr>
            <w:tcW w:w="1892" w:type="dxa"/>
            <w:tcBorders>
              <w:top w:val="single" w:sz="8" w:space="0" w:color="auto"/>
              <w:left w:val="nil"/>
              <w:bottom w:val="single" w:sz="8" w:space="0" w:color="auto"/>
              <w:right w:val="single" w:sz="8" w:space="0" w:color="auto"/>
            </w:tcBorders>
            <w:vAlign w:val="center"/>
            <w:hideMark/>
          </w:tcPr>
          <w:p w14:paraId="1C6F8FC0" w14:textId="77777777" w:rsidR="00737EF8" w:rsidRPr="00737EF8" w:rsidRDefault="00737EF8" w:rsidP="00737EF8">
            <w:pPr>
              <w:spacing w:after="120" w:line="240" w:lineRule="auto"/>
              <w:rPr>
                <w:rFonts w:ascii="Times New Roman" w:hAnsi="Times New Roman" w:cs="Times New Roman"/>
                <w:lang w:val="en-GB"/>
              </w:rPr>
            </w:pPr>
            <w:r w:rsidRPr="00737EF8">
              <w:rPr>
                <w:rFonts w:ascii="Times New Roman" w:hAnsi="Times New Roman" w:cs="Times New Roman"/>
                <w:lang w:val="en-GB"/>
              </w:rPr>
              <w:t>34</w:t>
            </w:r>
          </w:p>
        </w:tc>
        <w:tc>
          <w:tcPr>
            <w:tcW w:w="1817" w:type="dxa"/>
            <w:tcBorders>
              <w:top w:val="single" w:sz="8" w:space="0" w:color="auto"/>
              <w:left w:val="nil"/>
              <w:bottom w:val="single" w:sz="8" w:space="0" w:color="auto"/>
              <w:right w:val="single" w:sz="8" w:space="0" w:color="auto"/>
            </w:tcBorders>
            <w:vAlign w:val="center"/>
            <w:hideMark/>
          </w:tcPr>
          <w:p w14:paraId="7EEA693A" w14:textId="77777777" w:rsidR="00737EF8" w:rsidRPr="00737EF8" w:rsidRDefault="00737EF8" w:rsidP="00737EF8">
            <w:pPr>
              <w:spacing w:after="120" w:line="240" w:lineRule="auto"/>
              <w:rPr>
                <w:rFonts w:ascii="Times New Roman" w:hAnsi="Times New Roman" w:cs="Times New Roman"/>
                <w:lang w:val="en-GB"/>
              </w:rPr>
            </w:pPr>
            <w:r w:rsidRPr="00737EF8">
              <w:rPr>
                <w:rFonts w:ascii="Times New Roman" w:hAnsi="Times New Roman" w:cs="Times New Roman"/>
                <w:lang w:val="en-GB"/>
              </w:rPr>
              <w:t>9</w:t>
            </w:r>
          </w:p>
        </w:tc>
        <w:tc>
          <w:tcPr>
            <w:tcW w:w="910" w:type="dxa"/>
            <w:tcBorders>
              <w:top w:val="single" w:sz="4" w:space="0" w:color="auto"/>
              <w:left w:val="single" w:sz="4" w:space="0" w:color="auto"/>
              <w:bottom w:val="single" w:sz="4" w:space="0" w:color="auto"/>
              <w:right w:val="single" w:sz="4" w:space="0" w:color="auto"/>
            </w:tcBorders>
            <w:vAlign w:val="center"/>
            <w:hideMark/>
          </w:tcPr>
          <w:p w14:paraId="01D3C3EB" w14:textId="77777777" w:rsidR="00737EF8" w:rsidRPr="00737EF8" w:rsidRDefault="00737EF8" w:rsidP="00737EF8">
            <w:pPr>
              <w:spacing w:after="120" w:line="240" w:lineRule="auto"/>
              <w:rPr>
                <w:rFonts w:ascii="Times New Roman" w:hAnsi="Times New Roman" w:cs="Times New Roman"/>
                <w:lang w:val="en-GB"/>
              </w:rPr>
            </w:pPr>
            <w:r w:rsidRPr="00737EF8">
              <w:rPr>
                <w:rFonts w:ascii="Times New Roman" w:hAnsi="Times New Roman" w:cs="Times New Roman"/>
                <w:lang w:val="en-GB"/>
              </w:rPr>
              <w:t>26.47%</w:t>
            </w:r>
          </w:p>
        </w:tc>
      </w:tr>
      <w:tr w:rsidR="00737EF8" w:rsidRPr="00737EF8" w14:paraId="55522EBC" w14:textId="77777777" w:rsidTr="00665ADE">
        <w:trPr>
          <w:trHeight w:val="619"/>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5D3020A0" w14:textId="77777777" w:rsidR="00737EF8" w:rsidRPr="00737EF8" w:rsidRDefault="00737EF8" w:rsidP="00737EF8">
            <w:pPr>
              <w:spacing w:after="120" w:line="240" w:lineRule="auto"/>
              <w:rPr>
                <w:rFonts w:ascii="Times New Roman" w:hAnsi="Times New Roman" w:cs="Times New Roman"/>
                <w:lang w:val="en-GB"/>
              </w:rPr>
            </w:pPr>
            <w:r w:rsidRPr="00737EF8">
              <w:rPr>
                <w:rFonts w:ascii="Times New Roman" w:hAnsi="Times New Roman" w:cs="Times New Roman"/>
                <w:lang w:val="en-GB"/>
              </w:rPr>
              <w:t>Recommendations from expedited investigations</w:t>
            </w:r>
          </w:p>
        </w:tc>
        <w:tc>
          <w:tcPr>
            <w:tcW w:w="1892" w:type="dxa"/>
            <w:tcBorders>
              <w:top w:val="nil"/>
              <w:left w:val="single" w:sz="8" w:space="0" w:color="auto"/>
              <w:bottom w:val="single" w:sz="8" w:space="0" w:color="auto"/>
              <w:right w:val="single" w:sz="8" w:space="0" w:color="auto"/>
            </w:tcBorders>
            <w:vAlign w:val="center"/>
            <w:hideMark/>
          </w:tcPr>
          <w:p w14:paraId="1A60704C" w14:textId="77777777" w:rsidR="00737EF8" w:rsidRPr="00737EF8" w:rsidRDefault="00737EF8" w:rsidP="00737EF8">
            <w:pPr>
              <w:spacing w:after="120" w:line="240" w:lineRule="auto"/>
              <w:rPr>
                <w:rFonts w:ascii="Times New Roman" w:hAnsi="Times New Roman" w:cs="Times New Roman"/>
                <w:lang w:val="en-GB"/>
              </w:rPr>
            </w:pPr>
            <w:r w:rsidRPr="00737EF8">
              <w:rPr>
                <w:rFonts w:ascii="Times New Roman" w:hAnsi="Times New Roman" w:cs="Times New Roman"/>
                <w:lang w:val="en-GB"/>
              </w:rPr>
              <w:t>128</w:t>
            </w:r>
          </w:p>
        </w:tc>
        <w:tc>
          <w:tcPr>
            <w:tcW w:w="1892" w:type="dxa"/>
            <w:tcBorders>
              <w:top w:val="nil"/>
              <w:left w:val="nil"/>
              <w:bottom w:val="single" w:sz="8" w:space="0" w:color="auto"/>
              <w:right w:val="single" w:sz="8" w:space="0" w:color="auto"/>
            </w:tcBorders>
            <w:vAlign w:val="center"/>
            <w:hideMark/>
          </w:tcPr>
          <w:p w14:paraId="00C0C2BE" w14:textId="77777777" w:rsidR="00737EF8" w:rsidRPr="00737EF8" w:rsidRDefault="00737EF8" w:rsidP="00737EF8">
            <w:pPr>
              <w:spacing w:after="120" w:line="240" w:lineRule="auto"/>
              <w:rPr>
                <w:rFonts w:ascii="Times New Roman" w:hAnsi="Times New Roman" w:cs="Times New Roman"/>
                <w:lang w:val="en-GB"/>
              </w:rPr>
            </w:pPr>
            <w:r w:rsidRPr="00737EF8">
              <w:rPr>
                <w:rFonts w:ascii="Times New Roman" w:hAnsi="Times New Roman" w:cs="Times New Roman"/>
                <w:lang w:val="en-GB"/>
              </w:rPr>
              <w:t>128</w:t>
            </w:r>
          </w:p>
        </w:tc>
        <w:tc>
          <w:tcPr>
            <w:tcW w:w="1817" w:type="dxa"/>
            <w:tcBorders>
              <w:top w:val="nil"/>
              <w:left w:val="nil"/>
              <w:bottom w:val="single" w:sz="8" w:space="0" w:color="auto"/>
              <w:right w:val="single" w:sz="8" w:space="0" w:color="auto"/>
            </w:tcBorders>
            <w:vAlign w:val="center"/>
            <w:hideMark/>
          </w:tcPr>
          <w:p w14:paraId="7DFBB029" w14:textId="77777777" w:rsidR="00737EF8" w:rsidRPr="00737EF8" w:rsidRDefault="00737EF8" w:rsidP="00737EF8">
            <w:pPr>
              <w:spacing w:after="120" w:line="240" w:lineRule="auto"/>
              <w:rPr>
                <w:rFonts w:ascii="Times New Roman" w:hAnsi="Times New Roman" w:cs="Times New Roman"/>
                <w:lang w:val="en-GB"/>
              </w:rPr>
            </w:pPr>
            <w:r w:rsidRPr="00737EF8">
              <w:rPr>
                <w:rFonts w:ascii="Times New Roman" w:hAnsi="Times New Roman" w:cs="Times New Roman"/>
                <w:lang w:val="en-GB"/>
              </w:rPr>
              <w:t>128</w:t>
            </w:r>
          </w:p>
        </w:tc>
        <w:tc>
          <w:tcPr>
            <w:tcW w:w="910" w:type="dxa"/>
            <w:tcBorders>
              <w:top w:val="nil"/>
              <w:left w:val="single" w:sz="4" w:space="0" w:color="auto"/>
              <w:bottom w:val="single" w:sz="4" w:space="0" w:color="auto"/>
              <w:right w:val="single" w:sz="4" w:space="0" w:color="auto"/>
            </w:tcBorders>
            <w:vAlign w:val="center"/>
            <w:hideMark/>
          </w:tcPr>
          <w:p w14:paraId="3BA21D7E" w14:textId="77777777" w:rsidR="00737EF8" w:rsidRPr="00737EF8" w:rsidRDefault="00737EF8" w:rsidP="00737EF8">
            <w:pPr>
              <w:spacing w:after="120" w:line="240" w:lineRule="auto"/>
              <w:rPr>
                <w:rFonts w:ascii="Times New Roman" w:hAnsi="Times New Roman" w:cs="Times New Roman"/>
                <w:lang w:val="en-GB"/>
              </w:rPr>
            </w:pPr>
            <w:r w:rsidRPr="00737EF8">
              <w:rPr>
                <w:rFonts w:ascii="Times New Roman" w:hAnsi="Times New Roman" w:cs="Times New Roman"/>
                <w:lang w:val="en-GB"/>
              </w:rPr>
              <w:t>100%</w:t>
            </w:r>
          </w:p>
        </w:tc>
      </w:tr>
      <w:tr w:rsidR="00737EF8" w:rsidRPr="00737EF8" w14:paraId="3683FE6C" w14:textId="77777777" w:rsidTr="00665ADE">
        <w:trPr>
          <w:trHeight w:val="619"/>
          <w:jc w:val="center"/>
        </w:trPr>
        <w:tc>
          <w:tcPr>
            <w:tcW w:w="2506"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CD7B278" w14:textId="77777777" w:rsidR="00737EF8" w:rsidRPr="00737EF8" w:rsidRDefault="00737EF8" w:rsidP="00737EF8">
            <w:pPr>
              <w:spacing w:after="120" w:line="240" w:lineRule="auto"/>
              <w:rPr>
                <w:rFonts w:ascii="Times New Roman" w:hAnsi="Times New Roman" w:cs="Times New Roman"/>
                <w:lang w:val="en-GB"/>
              </w:rPr>
            </w:pPr>
            <w:r w:rsidRPr="00737EF8">
              <w:rPr>
                <w:rFonts w:ascii="Times New Roman" w:hAnsi="Times New Roman" w:cs="Times New Roman"/>
                <w:lang w:val="en-GB"/>
              </w:rPr>
              <w:lastRenderedPageBreak/>
              <w:t>TOTAL RECOMMENDATIONS</w:t>
            </w:r>
          </w:p>
        </w:tc>
        <w:tc>
          <w:tcPr>
            <w:tcW w:w="1892" w:type="dxa"/>
            <w:tcBorders>
              <w:top w:val="nil"/>
              <w:left w:val="single" w:sz="8" w:space="0" w:color="auto"/>
              <w:bottom w:val="single" w:sz="8" w:space="0" w:color="auto"/>
              <w:right w:val="single" w:sz="8" w:space="0" w:color="auto"/>
            </w:tcBorders>
            <w:shd w:val="clear" w:color="auto" w:fill="D0CECE"/>
            <w:vAlign w:val="center"/>
            <w:hideMark/>
          </w:tcPr>
          <w:p w14:paraId="09E68D13" w14:textId="77777777" w:rsidR="00737EF8" w:rsidRPr="00737EF8" w:rsidRDefault="00737EF8" w:rsidP="00737EF8">
            <w:pPr>
              <w:spacing w:after="120" w:line="240" w:lineRule="auto"/>
              <w:rPr>
                <w:rFonts w:ascii="Times New Roman" w:hAnsi="Times New Roman" w:cs="Times New Roman"/>
                <w:lang w:val="en-GB"/>
              </w:rPr>
            </w:pPr>
            <w:r w:rsidRPr="00737EF8">
              <w:rPr>
                <w:rFonts w:ascii="Times New Roman" w:hAnsi="Times New Roman" w:cs="Times New Roman"/>
                <w:lang w:val="en-GB"/>
              </w:rPr>
              <w:t>170</w:t>
            </w:r>
          </w:p>
        </w:tc>
        <w:tc>
          <w:tcPr>
            <w:tcW w:w="1892" w:type="dxa"/>
            <w:tcBorders>
              <w:top w:val="nil"/>
              <w:left w:val="nil"/>
              <w:bottom w:val="single" w:sz="8" w:space="0" w:color="auto"/>
              <w:right w:val="single" w:sz="8" w:space="0" w:color="auto"/>
            </w:tcBorders>
            <w:shd w:val="clear" w:color="auto" w:fill="D0CECE"/>
            <w:vAlign w:val="center"/>
            <w:hideMark/>
          </w:tcPr>
          <w:p w14:paraId="6CBEBF75" w14:textId="77777777" w:rsidR="00737EF8" w:rsidRPr="00737EF8" w:rsidRDefault="00737EF8" w:rsidP="00737EF8">
            <w:pPr>
              <w:spacing w:after="120" w:line="240" w:lineRule="auto"/>
              <w:rPr>
                <w:rFonts w:ascii="Times New Roman" w:hAnsi="Times New Roman" w:cs="Times New Roman"/>
                <w:lang w:val="en-GB"/>
              </w:rPr>
            </w:pPr>
            <w:r w:rsidRPr="00737EF8">
              <w:rPr>
                <w:rFonts w:ascii="Times New Roman" w:hAnsi="Times New Roman" w:cs="Times New Roman"/>
                <w:lang w:val="en-GB"/>
              </w:rPr>
              <w:t>162</w:t>
            </w:r>
          </w:p>
        </w:tc>
        <w:tc>
          <w:tcPr>
            <w:tcW w:w="1817" w:type="dxa"/>
            <w:tcBorders>
              <w:top w:val="nil"/>
              <w:left w:val="nil"/>
              <w:bottom w:val="single" w:sz="8" w:space="0" w:color="auto"/>
              <w:right w:val="single" w:sz="8" w:space="0" w:color="auto"/>
            </w:tcBorders>
            <w:shd w:val="clear" w:color="auto" w:fill="D0CECE"/>
            <w:vAlign w:val="center"/>
            <w:hideMark/>
          </w:tcPr>
          <w:p w14:paraId="6CC3D620" w14:textId="77777777" w:rsidR="00737EF8" w:rsidRPr="00737EF8" w:rsidRDefault="00737EF8" w:rsidP="00737EF8">
            <w:pPr>
              <w:spacing w:after="120" w:line="240" w:lineRule="auto"/>
              <w:rPr>
                <w:rFonts w:ascii="Times New Roman" w:hAnsi="Times New Roman" w:cs="Times New Roman"/>
                <w:lang w:val="en-GB"/>
              </w:rPr>
            </w:pPr>
            <w:r w:rsidRPr="00737EF8">
              <w:rPr>
                <w:rFonts w:ascii="Times New Roman" w:hAnsi="Times New Roman" w:cs="Times New Roman"/>
                <w:lang w:val="en-GB"/>
              </w:rPr>
              <w:t>137</w:t>
            </w:r>
          </w:p>
        </w:tc>
        <w:tc>
          <w:tcPr>
            <w:tcW w:w="9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FFA75BF" w14:textId="77777777" w:rsidR="00737EF8" w:rsidRPr="00737EF8" w:rsidRDefault="00737EF8" w:rsidP="00737EF8">
            <w:pPr>
              <w:spacing w:after="120" w:line="240" w:lineRule="auto"/>
              <w:rPr>
                <w:rFonts w:ascii="Times New Roman" w:hAnsi="Times New Roman" w:cs="Times New Roman"/>
                <w:lang w:val="en-GB"/>
              </w:rPr>
            </w:pPr>
            <w:r w:rsidRPr="00737EF8">
              <w:rPr>
                <w:rFonts w:ascii="Times New Roman" w:hAnsi="Times New Roman" w:cs="Times New Roman"/>
                <w:lang w:val="en-GB"/>
              </w:rPr>
              <w:t>84.57%</w:t>
            </w:r>
          </w:p>
        </w:tc>
      </w:tr>
    </w:tbl>
    <w:p w14:paraId="44F644F7" w14:textId="77777777" w:rsidR="00E96D19" w:rsidRPr="00737EF8" w:rsidRDefault="00E96D19" w:rsidP="00C41430">
      <w:pPr>
        <w:spacing w:after="120" w:line="240" w:lineRule="auto"/>
        <w:jc w:val="both"/>
        <w:rPr>
          <w:rFonts w:ascii="Times New Roman" w:eastAsia="Calibri" w:hAnsi="Times New Roman" w:cs="Times New Roman"/>
          <w:b/>
          <w:bCs/>
          <w:sz w:val="24"/>
          <w:szCs w:val="24"/>
          <w:u w:val="single"/>
          <w:lang w:val="en-GB"/>
        </w:rPr>
      </w:pPr>
    </w:p>
    <w:p w14:paraId="1417CBC0" w14:textId="77777777" w:rsidR="00E96D19" w:rsidRPr="00E96D19" w:rsidRDefault="00E96D19" w:rsidP="00E96D19">
      <w:pPr>
        <w:spacing w:after="120" w:line="240" w:lineRule="auto"/>
        <w:rPr>
          <w:rFonts w:ascii="Times New Roman" w:eastAsia="Calibri" w:hAnsi="Times New Roman" w:cs="Times New Roman"/>
          <w:sz w:val="24"/>
          <w:szCs w:val="24"/>
          <w:u w:val="single"/>
        </w:rPr>
      </w:pPr>
      <w:r w:rsidRPr="00E96D19">
        <w:rPr>
          <w:rFonts w:ascii="Times New Roman" w:eastAsia="Calibri" w:hAnsi="Times New Roman" w:cs="Times New Roman"/>
          <w:b/>
          <w:sz w:val="24"/>
          <w:szCs w:val="24"/>
          <w:u w:val="single"/>
        </w:rPr>
        <w:t>I quarter of 2022</w:t>
      </w:r>
    </w:p>
    <w:p w14:paraId="6FF03F57" w14:textId="77777777" w:rsidR="00E96D19" w:rsidRPr="008479D8" w:rsidRDefault="00E96D19" w:rsidP="00E96D19">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8479D8">
        <w:rPr>
          <w:rFonts w:ascii="Times New Roman" w:eastAsia="Calibri" w:hAnsi="Times New Roman" w:cs="Times New Roman"/>
          <w:sz w:val="24"/>
          <w:szCs w:val="24"/>
        </w:rPr>
        <w:t xml:space="preserve">he Protector of Citizens issued 81 recommendations to public authorities in the investigations of control. In the same period, 74 recommendations were due to be implemented, including the ones that were issued before and whose deadline for acting expired in the observed period. In the same period, the Protector of Citizens issued 151 recommendations to public authorities in the summary investigation which the authorities followed up on immediately after learning that the Protector of Citizens launched a control investigation. </w:t>
      </w:r>
    </w:p>
    <w:p w14:paraId="6EBAEE74" w14:textId="77777777" w:rsidR="00E96D19" w:rsidRPr="008479D8" w:rsidRDefault="00E96D19" w:rsidP="00E96D19">
      <w:pPr>
        <w:spacing w:after="120" w:line="240" w:lineRule="auto"/>
        <w:rPr>
          <w:rFonts w:ascii="Times New Roman" w:eastAsia="Calibri" w:hAnsi="Times New Roman" w:cs="Times New Roman"/>
          <w:sz w:val="24"/>
          <w:szCs w:val="24"/>
        </w:rPr>
      </w:pPr>
      <w:r w:rsidRPr="008479D8">
        <w:rPr>
          <w:rFonts w:ascii="Times New Roman" w:eastAsia="Calibri" w:hAnsi="Times New Roman" w:cs="Times New Roman"/>
          <w:sz w:val="24"/>
          <w:szCs w:val="24"/>
        </w:rPr>
        <w:t>Public authorities’ acting upon the Recommendations of the Protector of Citizens</w:t>
      </w:r>
      <w:r w:rsidRPr="008479D8">
        <w:rPr>
          <w:rFonts w:ascii="Times New Roman" w:eastAsia="Calibri" w:hAnsi="Times New Roman" w:cs="Times New Roman"/>
          <w:sz w:val="24"/>
          <w:szCs w:val="24"/>
          <w:lang w:val="sr-Cyrl-RS"/>
        </w:rPr>
        <w:t xml:space="preserve"> </w:t>
      </w:r>
      <w:r w:rsidRPr="008479D8">
        <w:rPr>
          <w:rFonts w:ascii="Times New Roman" w:eastAsia="Calibri" w:hAnsi="Times New Roman" w:cs="Times New Roman"/>
          <w:sz w:val="24"/>
          <w:szCs w:val="24"/>
        </w:rPr>
        <w:t xml:space="preserve">is given in Table 1. </w:t>
      </w:r>
    </w:p>
    <w:p w14:paraId="145AD01B" w14:textId="77777777" w:rsidR="00E96D19" w:rsidRPr="008479D8" w:rsidRDefault="00E96D19" w:rsidP="00E96D19">
      <w:pPr>
        <w:spacing w:after="120" w:line="240" w:lineRule="auto"/>
        <w:rPr>
          <w:rFonts w:ascii="Times New Roman" w:eastAsia="Calibri" w:hAnsi="Times New Roman" w:cs="Times New Roman"/>
          <w:sz w:val="24"/>
          <w:szCs w:val="24"/>
        </w:rPr>
      </w:pPr>
      <w:r w:rsidRPr="008479D8">
        <w:rPr>
          <w:rFonts w:ascii="Times New Roman" w:eastAsia="Calibri" w:hAnsi="Times New Roman" w:cs="Times New Roman"/>
          <w:sz w:val="24"/>
          <w:szCs w:val="24"/>
        </w:rPr>
        <w:t>Table 1</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1913"/>
        <w:gridCol w:w="1913"/>
        <w:gridCol w:w="1837"/>
        <w:gridCol w:w="919"/>
      </w:tblGrid>
      <w:tr w:rsidR="00E96D19" w:rsidRPr="008479D8" w14:paraId="0C82671D" w14:textId="77777777" w:rsidTr="00D80E39">
        <w:trPr>
          <w:trHeight w:val="816"/>
          <w:jc w:val="center"/>
        </w:trPr>
        <w:tc>
          <w:tcPr>
            <w:tcW w:w="2369" w:type="dxa"/>
            <w:tcBorders>
              <w:top w:val="single" w:sz="4" w:space="0" w:color="auto"/>
              <w:left w:val="single" w:sz="4" w:space="0" w:color="auto"/>
              <w:bottom w:val="single" w:sz="4" w:space="0" w:color="auto"/>
              <w:right w:val="single" w:sz="4" w:space="0" w:color="auto"/>
            </w:tcBorders>
            <w:shd w:val="clear" w:color="auto" w:fill="5B9BD5"/>
            <w:vAlign w:val="center"/>
          </w:tcPr>
          <w:p w14:paraId="7AEE47F0" w14:textId="77777777" w:rsidR="00E96D19" w:rsidRPr="008479D8" w:rsidRDefault="00E96D19" w:rsidP="00D80E39">
            <w:pPr>
              <w:spacing w:after="120" w:line="240" w:lineRule="auto"/>
              <w:rPr>
                <w:rFonts w:ascii="Times New Roman" w:eastAsia="Calibri" w:hAnsi="Times New Roman" w:cs="Times New Roman"/>
                <w:sz w:val="24"/>
                <w:szCs w:val="24"/>
                <w:lang w:val="sr-Cyrl-RS"/>
              </w:rPr>
            </w:pPr>
          </w:p>
        </w:tc>
        <w:tc>
          <w:tcPr>
            <w:tcW w:w="1892"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224AC1DE" w14:textId="77777777" w:rsidR="00E96D19" w:rsidRPr="008479D8" w:rsidRDefault="00E96D19" w:rsidP="00D80E39">
            <w:pPr>
              <w:spacing w:after="120" w:line="240" w:lineRule="auto"/>
              <w:rPr>
                <w:rFonts w:ascii="Times New Roman" w:eastAsia="Calibri" w:hAnsi="Times New Roman" w:cs="Times New Roman"/>
                <w:sz w:val="24"/>
                <w:szCs w:val="24"/>
              </w:rPr>
            </w:pPr>
            <w:r w:rsidRPr="008479D8">
              <w:rPr>
                <w:rFonts w:ascii="Times New Roman" w:eastAsia="Calibri" w:hAnsi="Times New Roman" w:cs="Times New Roman"/>
                <w:sz w:val="24"/>
                <w:szCs w:val="24"/>
              </w:rPr>
              <w:t>Recommendations issued in the period</w:t>
            </w:r>
          </w:p>
          <w:p w14:paraId="28FC28E8" w14:textId="77777777" w:rsidR="00E96D19" w:rsidRPr="008479D8" w:rsidRDefault="00E96D19" w:rsidP="00D80E39">
            <w:pPr>
              <w:spacing w:after="120" w:line="240" w:lineRule="auto"/>
              <w:rPr>
                <w:rFonts w:ascii="Times New Roman" w:eastAsia="Calibri" w:hAnsi="Times New Roman" w:cs="Times New Roman"/>
                <w:sz w:val="24"/>
                <w:szCs w:val="24"/>
                <w:lang w:val="sr-Cyrl-RS"/>
              </w:rPr>
            </w:pPr>
            <w:r w:rsidRPr="008479D8">
              <w:rPr>
                <w:rFonts w:ascii="Times New Roman" w:eastAsia="Calibri" w:hAnsi="Times New Roman" w:cs="Times New Roman"/>
                <w:sz w:val="24"/>
                <w:szCs w:val="24"/>
                <w:lang w:val="sr-Cyrl-RS"/>
              </w:rPr>
              <w:t>1</w:t>
            </w:r>
            <w:r w:rsidRPr="008479D8">
              <w:rPr>
                <w:rFonts w:ascii="Times New Roman" w:eastAsia="Calibri" w:hAnsi="Times New Roman" w:cs="Times New Roman"/>
                <w:sz w:val="24"/>
                <w:szCs w:val="24"/>
              </w:rPr>
              <w:t xml:space="preserve"> Jan</w:t>
            </w:r>
            <w:r w:rsidRPr="008479D8">
              <w:rPr>
                <w:rFonts w:ascii="Times New Roman" w:eastAsia="Calibri" w:hAnsi="Times New Roman" w:cs="Times New Roman"/>
                <w:sz w:val="24"/>
                <w:szCs w:val="24"/>
                <w:lang w:val="sr-Cyrl-RS"/>
              </w:rPr>
              <w:t xml:space="preserve"> – 31</w:t>
            </w:r>
            <w:r w:rsidRPr="008479D8">
              <w:rPr>
                <w:rFonts w:ascii="Times New Roman" w:eastAsia="Calibri" w:hAnsi="Times New Roman" w:cs="Times New Roman"/>
                <w:sz w:val="24"/>
                <w:szCs w:val="24"/>
              </w:rPr>
              <w:t xml:space="preserve"> Mar </w:t>
            </w:r>
            <w:r w:rsidRPr="008479D8">
              <w:rPr>
                <w:rFonts w:ascii="Times New Roman" w:eastAsia="Calibri" w:hAnsi="Times New Roman" w:cs="Times New Roman"/>
                <w:sz w:val="24"/>
                <w:szCs w:val="24"/>
                <w:lang w:val="sr-Cyrl-RS"/>
              </w:rPr>
              <w:t>2022</w:t>
            </w:r>
          </w:p>
        </w:tc>
        <w:tc>
          <w:tcPr>
            <w:tcW w:w="1892"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6CBA1C27" w14:textId="77777777" w:rsidR="00E96D19" w:rsidRPr="008479D8" w:rsidRDefault="00E96D19" w:rsidP="00D80E39">
            <w:pPr>
              <w:spacing w:after="120" w:line="240" w:lineRule="auto"/>
              <w:rPr>
                <w:rFonts w:ascii="Times New Roman" w:eastAsia="Calibri" w:hAnsi="Times New Roman" w:cs="Times New Roman"/>
                <w:sz w:val="24"/>
                <w:szCs w:val="24"/>
              </w:rPr>
            </w:pPr>
            <w:r w:rsidRPr="008479D8">
              <w:rPr>
                <w:rFonts w:ascii="Times New Roman" w:eastAsia="Calibri" w:hAnsi="Times New Roman" w:cs="Times New Roman"/>
                <w:sz w:val="24"/>
                <w:szCs w:val="24"/>
              </w:rPr>
              <w:t>Recommendations due for enforcement</w:t>
            </w:r>
          </w:p>
        </w:tc>
        <w:tc>
          <w:tcPr>
            <w:tcW w:w="1817"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3AD6F622" w14:textId="77777777" w:rsidR="00E96D19" w:rsidRPr="008479D8" w:rsidRDefault="00E96D19" w:rsidP="00D80E39">
            <w:pPr>
              <w:spacing w:after="120" w:line="240" w:lineRule="auto"/>
              <w:rPr>
                <w:rFonts w:ascii="Times New Roman" w:eastAsia="Calibri" w:hAnsi="Times New Roman" w:cs="Times New Roman"/>
                <w:sz w:val="24"/>
                <w:szCs w:val="24"/>
              </w:rPr>
            </w:pPr>
            <w:r w:rsidRPr="008479D8">
              <w:rPr>
                <w:rFonts w:ascii="Times New Roman" w:eastAsia="Calibri" w:hAnsi="Times New Roman" w:cs="Times New Roman"/>
                <w:sz w:val="24"/>
                <w:szCs w:val="24"/>
              </w:rPr>
              <w:t>Accepted recommendations</w:t>
            </w:r>
          </w:p>
        </w:tc>
        <w:tc>
          <w:tcPr>
            <w:tcW w:w="910"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63AD5AD4" w14:textId="77777777" w:rsidR="00E96D19" w:rsidRPr="008479D8" w:rsidRDefault="00E96D19" w:rsidP="00D80E39">
            <w:pPr>
              <w:spacing w:after="120" w:line="240" w:lineRule="auto"/>
              <w:rPr>
                <w:rFonts w:ascii="Times New Roman" w:eastAsia="Calibri" w:hAnsi="Times New Roman" w:cs="Times New Roman"/>
                <w:sz w:val="24"/>
                <w:szCs w:val="24"/>
                <w:lang w:val="sr-Cyrl-RS"/>
              </w:rPr>
            </w:pPr>
            <w:r w:rsidRPr="008479D8">
              <w:rPr>
                <w:rFonts w:ascii="Times New Roman" w:eastAsia="Calibri" w:hAnsi="Times New Roman" w:cs="Times New Roman"/>
                <w:sz w:val="24"/>
                <w:szCs w:val="24"/>
                <w:lang w:val="sr-Cyrl-RS"/>
              </w:rPr>
              <w:t>%</w:t>
            </w:r>
          </w:p>
        </w:tc>
      </w:tr>
      <w:tr w:rsidR="00E96D19" w:rsidRPr="008479D8" w14:paraId="5589C7F0" w14:textId="77777777" w:rsidTr="00D80E39">
        <w:trPr>
          <w:trHeight w:val="816"/>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1BA6CD3" w14:textId="77777777" w:rsidR="00E96D19" w:rsidRPr="008479D8" w:rsidRDefault="00E96D19" w:rsidP="00D80E39">
            <w:pPr>
              <w:spacing w:after="120" w:line="240" w:lineRule="auto"/>
              <w:rPr>
                <w:rFonts w:ascii="Times New Roman" w:eastAsia="Calibri" w:hAnsi="Times New Roman" w:cs="Times New Roman"/>
                <w:sz w:val="24"/>
                <w:szCs w:val="24"/>
              </w:rPr>
            </w:pPr>
            <w:r w:rsidRPr="008479D8">
              <w:rPr>
                <w:rFonts w:ascii="Times New Roman" w:eastAsia="Calibri" w:hAnsi="Times New Roman" w:cs="Times New Roman"/>
                <w:sz w:val="24"/>
                <w:szCs w:val="24"/>
              </w:rPr>
              <w:t>Recommendations from control investigations</w:t>
            </w:r>
          </w:p>
        </w:tc>
        <w:tc>
          <w:tcPr>
            <w:tcW w:w="1892" w:type="dxa"/>
            <w:tcBorders>
              <w:top w:val="single" w:sz="8" w:space="0" w:color="auto"/>
              <w:left w:val="single" w:sz="8" w:space="0" w:color="auto"/>
              <w:bottom w:val="single" w:sz="8" w:space="0" w:color="auto"/>
              <w:right w:val="single" w:sz="8" w:space="0" w:color="auto"/>
            </w:tcBorders>
            <w:vAlign w:val="center"/>
          </w:tcPr>
          <w:p w14:paraId="67ED9159" w14:textId="77777777" w:rsidR="00E96D19" w:rsidRPr="008479D8" w:rsidRDefault="00E96D19" w:rsidP="00D80E39">
            <w:pPr>
              <w:spacing w:after="120" w:line="240" w:lineRule="auto"/>
              <w:rPr>
                <w:rFonts w:ascii="Times New Roman" w:eastAsia="Calibri" w:hAnsi="Times New Roman" w:cs="Times New Roman"/>
                <w:sz w:val="24"/>
                <w:szCs w:val="24"/>
                <w:lang w:val="sr-Latn-RS"/>
              </w:rPr>
            </w:pPr>
            <w:r w:rsidRPr="008479D8">
              <w:rPr>
                <w:rFonts w:ascii="Times New Roman" w:eastAsia="Calibri" w:hAnsi="Times New Roman" w:cs="Times New Roman"/>
                <w:sz w:val="24"/>
                <w:szCs w:val="24"/>
                <w:lang w:val="sr-Cyrl-RS"/>
              </w:rPr>
              <w:t>8</w:t>
            </w:r>
            <w:r w:rsidRPr="008479D8">
              <w:rPr>
                <w:rFonts w:ascii="Times New Roman" w:eastAsia="Calibri" w:hAnsi="Times New Roman" w:cs="Times New Roman"/>
                <w:sz w:val="24"/>
                <w:szCs w:val="24"/>
                <w:lang w:val="sr-Latn-RS"/>
              </w:rPr>
              <w:t>1</w:t>
            </w:r>
          </w:p>
        </w:tc>
        <w:tc>
          <w:tcPr>
            <w:tcW w:w="1892" w:type="dxa"/>
            <w:tcBorders>
              <w:top w:val="single" w:sz="8" w:space="0" w:color="auto"/>
              <w:left w:val="nil"/>
              <w:bottom w:val="single" w:sz="8" w:space="0" w:color="auto"/>
              <w:right w:val="single" w:sz="8" w:space="0" w:color="auto"/>
            </w:tcBorders>
            <w:vAlign w:val="center"/>
          </w:tcPr>
          <w:p w14:paraId="1FEDF41B" w14:textId="77777777" w:rsidR="00E96D19" w:rsidRPr="008479D8" w:rsidRDefault="00E96D19" w:rsidP="00D80E39">
            <w:pPr>
              <w:spacing w:after="120" w:line="240" w:lineRule="auto"/>
              <w:rPr>
                <w:rFonts w:ascii="Times New Roman" w:eastAsia="Calibri" w:hAnsi="Times New Roman" w:cs="Times New Roman"/>
                <w:sz w:val="24"/>
                <w:szCs w:val="24"/>
                <w:lang w:val="sr-Cyrl-RS"/>
              </w:rPr>
            </w:pPr>
            <w:r w:rsidRPr="008479D8">
              <w:rPr>
                <w:rFonts w:ascii="Times New Roman" w:eastAsia="Calibri" w:hAnsi="Times New Roman" w:cs="Times New Roman"/>
                <w:sz w:val="24"/>
                <w:szCs w:val="24"/>
                <w:lang w:val="sr-Cyrl-RS"/>
              </w:rPr>
              <w:t>74</w:t>
            </w:r>
          </w:p>
        </w:tc>
        <w:tc>
          <w:tcPr>
            <w:tcW w:w="1817" w:type="dxa"/>
            <w:tcBorders>
              <w:top w:val="single" w:sz="8" w:space="0" w:color="auto"/>
              <w:left w:val="nil"/>
              <w:bottom w:val="single" w:sz="8" w:space="0" w:color="auto"/>
              <w:right w:val="single" w:sz="8" w:space="0" w:color="auto"/>
            </w:tcBorders>
            <w:vAlign w:val="center"/>
          </w:tcPr>
          <w:p w14:paraId="06BA6217" w14:textId="77777777" w:rsidR="00E96D19" w:rsidRPr="008479D8" w:rsidRDefault="00E96D19" w:rsidP="00D80E39">
            <w:pPr>
              <w:spacing w:after="120" w:line="240" w:lineRule="auto"/>
              <w:rPr>
                <w:rFonts w:ascii="Times New Roman" w:eastAsia="Calibri" w:hAnsi="Times New Roman" w:cs="Times New Roman"/>
                <w:sz w:val="24"/>
                <w:szCs w:val="24"/>
                <w:lang w:val="sr-Cyrl-RS"/>
              </w:rPr>
            </w:pPr>
            <w:r w:rsidRPr="008479D8">
              <w:rPr>
                <w:rFonts w:ascii="Times New Roman" w:eastAsia="Calibri" w:hAnsi="Times New Roman" w:cs="Times New Roman"/>
                <w:sz w:val="24"/>
                <w:szCs w:val="24"/>
                <w:lang w:val="sr-Cyrl-RS"/>
              </w:rPr>
              <w:t>56</w:t>
            </w:r>
          </w:p>
        </w:tc>
        <w:tc>
          <w:tcPr>
            <w:tcW w:w="910" w:type="dxa"/>
            <w:tcBorders>
              <w:top w:val="single" w:sz="4" w:space="0" w:color="auto"/>
              <w:left w:val="single" w:sz="4" w:space="0" w:color="auto"/>
              <w:bottom w:val="single" w:sz="4" w:space="0" w:color="auto"/>
              <w:right w:val="single" w:sz="4" w:space="0" w:color="auto"/>
            </w:tcBorders>
            <w:vAlign w:val="center"/>
          </w:tcPr>
          <w:p w14:paraId="3751BB43" w14:textId="77777777" w:rsidR="00E96D19" w:rsidRPr="008479D8" w:rsidRDefault="00E96D19" w:rsidP="00D80E39">
            <w:pPr>
              <w:spacing w:after="120" w:line="240" w:lineRule="auto"/>
              <w:rPr>
                <w:rFonts w:ascii="Times New Roman" w:eastAsia="Calibri" w:hAnsi="Times New Roman" w:cs="Times New Roman"/>
                <w:sz w:val="24"/>
                <w:szCs w:val="24"/>
                <w:lang w:val="sr-Cyrl-RS"/>
              </w:rPr>
            </w:pPr>
            <w:r w:rsidRPr="008479D8">
              <w:rPr>
                <w:rFonts w:ascii="Times New Roman" w:eastAsia="Calibri" w:hAnsi="Times New Roman" w:cs="Times New Roman"/>
                <w:sz w:val="24"/>
                <w:szCs w:val="24"/>
                <w:lang w:val="sr-Cyrl-RS"/>
              </w:rPr>
              <w:t>75,77%</w:t>
            </w:r>
          </w:p>
        </w:tc>
      </w:tr>
      <w:tr w:rsidR="00E96D19" w:rsidRPr="008479D8" w14:paraId="429E5071" w14:textId="77777777" w:rsidTr="00D80E39">
        <w:trPr>
          <w:trHeight w:val="619"/>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21C830C9" w14:textId="77777777" w:rsidR="00E96D19" w:rsidRPr="008479D8" w:rsidRDefault="00E96D19" w:rsidP="00D80E39">
            <w:pPr>
              <w:spacing w:after="120" w:line="240" w:lineRule="auto"/>
              <w:rPr>
                <w:rFonts w:ascii="Times New Roman" w:eastAsia="Calibri" w:hAnsi="Times New Roman" w:cs="Times New Roman"/>
                <w:sz w:val="24"/>
                <w:szCs w:val="24"/>
              </w:rPr>
            </w:pPr>
            <w:r w:rsidRPr="008479D8">
              <w:rPr>
                <w:rFonts w:ascii="Times New Roman" w:eastAsia="Calibri" w:hAnsi="Times New Roman" w:cs="Times New Roman"/>
                <w:sz w:val="24"/>
                <w:szCs w:val="24"/>
              </w:rPr>
              <w:t>Recommendations from summary investigations</w:t>
            </w:r>
          </w:p>
        </w:tc>
        <w:tc>
          <w:tcPr>
            <w:tcW w:w="1892" w:type="dxa"/>
            <w:tcBorders>
              <w:top w:val="nil"/>
              <w:left w:val="single" w:sz="8" w:space="0" w:color="auto"/>
              <w:bottom w:val="single" w:sz="8" w:space="0" w:color="auto"/>
              <w:right w:val="single" w:sz="8" w:space="0" w:color="auto"/>
            </w:tcBorders>
            <w:vAlign w:val="center"/>
          </w:tcPr>
          <w:p w14:paraId="18044665" w14:textId="77777777" w:rsidR="00E96D19" w:rsidRPr="008479D8" w:rsidRDefault="00E96D19" w:rsidP="00D80E39">
            <w:pPr>
              <w:spacing w:after="120" w:line="240" w:lineRule="auto"/>
              <w:rPr>
                <w:rFonts w:ascii="Times New Roman" w:eastAsia="Calibri" w:hAnsi="Times New Roman" w:cs="Times New Roman"/>
                <w:sz w:val="24"/>
                <w:szCs w:val="24"/>
                <w:lang w:val="sr-Cyrl-RS"/>
              </w:rPr>
            </w:pPr>
            <w:r w:rsidRPr="008479D8">
              <w:rPr>
                <w:rFonts w:ascii="Times New Roman" w:eastAsia="Calibri" w:hAnsi="Times New Roman" w:cs="Times New Roman"/>
                <w:sz w:val="24"/>
                <w:szCs w:val="24"/>
                <w:lang w:val="sr-Cyrl-RS"/>
              </w:rPr>
              <w:t>151</w:t>
            </w:r>
          </w:p>
        </w:tc>
        <w:tc>
          <w:tcPr>
            <w:tcW w:w="1892" w:type="dxa"/>
            <w:tcBorders>
              <w:top w:val="nil"/>
              <w:left w:val="nil"/>
              <w:bottom w:val="single" w:sz="8" w:space="0" w:color="auto"/>
              <w:right w:val="single" w:sz="8" w:space="0" w:color="auto"/>
            </w:tcBorders>
            <w:vAlign w:val="center"/>
          </w:tcPr>
          <w:p w14:paraId="770D4D15" w14:textId="77777777" w:rsidR="00E96D19" w:rsidRPr="008479D8" w:rsidRDefault="00E96D19" w:rsidP="00D80E39">
            <w:pPr>
              <w:spacing w:after="120" w:line="240" w:lineRule="auto"/>
              <w:rPr>
                <w:rFonts w:ascii="Times New Roman" w:eastAsia="Calibri" w:hAnsi="Times New Roman" w:cs="Times New Roman"/>
                <w:sz w:val="24"/>
                <w:szCs w:val="24"/>
                <w:lang w:val="sr-Cyrl-RS"/>
              </w:rPr>
            </w:pPr>
            <w:r w:rsidRPr="008479D8">
              <w:rPr>
                <w:rFonts w:ascii="Times New Roman" w:eastAsia="Calibri" w:hAnsi="Times New Roman" w:cs="Times New Roman"/>
                <w:sz w:val="24"/>
                <w:szCs w:val="24"/>
                <w:lang w:val="sr-Cyrl-RS"/>
              </w:rPr>
              <w:t>151</w:t>
            </w:r>
          </w:p>
        </w:tc>
        <w:tc>
          <w:tcPr>
            <w:tcW w:w="1817" w:type="dxa"/>
            <w:tcBorders>
              <w:top w:val="nil"/>
              <w:left w:val="nil"/>
              <w:bottom w:val="single" w:sz="8" w:space="0" w:color="auto"/>
              <w:right w:val="single" w:sz="8" w:space="0" w:color="auto"/>
            </w:tcBorders>
            <w:vAlign w:val="center"/>
          </w:tcPr>
          <w:p w14:paraId="545307E7" w14:textId="77777777" w:rsidR="00E96D19" w:rsidRPr="008479D8" w:rsidRDefault="00E96D19" w:rsidP="00D80E39">
            <w:pPr>
              <w:spacing w:after="120" w:line="240" w:lineRule="auto"/>
              <w:rPr>
                <w:rFonts w:ascii="Times New Roman" w:eastAsia="Calibri" w:hAnsi="Times New Roman" w:cs="Times New Roman"/>
                <w:sz w:val="24"/>
                <w:szCs w:val="24"/>
                <w:lang w:val="sr-Cyrl-RS"/>
              </w:rPr>
            </w:pPr>
            <w:r w:rsidRPr="008479D8">
              <w:rPr>
                <w:rFonts w:ascii="Times New Roman" w:eastAsia="Calibri" w:hAnsi="Times New Roman" w:cs="Times New Roman"/>
                <w:sz w:val="24"/>
                <w:szCs w:val="24"/>
                <w:lang w:val="sr-Cyrl-RS"/>
              </w:rPr>
              <w:t>151</w:t>
            </w:r>
          </w:p>
        </w:tc>
        <w:tc>
          <w:tcPr>
            <w:tcW w:w="910" w:type="dxa"/>
            <w:tcBorders>
              <w:top w:val="nil"/>
              <w:left w:val="single" w:sz="4" w:space="0" w:color="auto"/>
              <w:bottom w:val="single" w:sz="4" w:space="0" w:color="auto"/>
              <w:right w:val="single" w:sz="4" w:space="0" w:color="auto"/>
            </w:tcBorders>
            <w:vAlign w:val="center"/>
          </w:tcPr>
          <w:p w14:paraId="10630AB4" w14:textId="77777777" w:rsidR="00E96D19" w:rsidRPr="008479D8" w:rsidRDefault="00E96D19" w:rsidP="00D80E39">
            <w:pPr>
              <w:spacing w:after="120" w:line="240" w:lineRule="auto"/>
              <w:rPr>
                <w:rFonts w:ascii="Times New Roman" w:eastAsia="Calibri" w:hAnsi="Times New Roman" w:cs="Times New Roman"/>
                <w:sz w:val="24"/>
                <w:szCs w:val="24"/>
                <w:lang w:val="sr-Cyrl-RS"/>
              </w:rPr>
            </w:pPr>
            <w:r w:rsidRPr="008479D8">
              <w:rPr>
                <w:rFonts w:ascii="Times New Roman" w:eastAsia="Calibri" w:hAnsi="Times New Roman" w:cs="Times New Roman"/>
                <w:sz w:val="24"/>
                <w:szCs w:val="24"/>
                <w:lang w:val="sr-Cyrl-RS"/>
              </w:rPr>
              <w:t>100%</w:t>
            </w:r>
          </w:p>
        </w:tc>
      </w:tr>
      <w:tr w:rsidR="00E96D19" w:rsidRPr="008479D8" w14:paraId="4766DF2B" w14:textId="77777777" w:rsidTr="00D80E39">
        <w:trPr>
          <w:trHeight w:val="619"/>
          <w:jc w:val="center"/>
        </w:trPr>
        <w:tc>
          <w:tcPr>
            <w:tcW w:w="236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E80C99B" w14:textId="77777777" w:rsidR="00E96D19" w:rsidRPr="008479D8" w:rsidRDefault="00E96D19" w:rsidP="00D80E39">
            <w:pPr>
              <w:spacing w:after="120" w:line="240" w:lineRule="auto"/>
              <w:rPr>
                <w:rFonts w:ascii="Times New Roman" w:eastAsia="Calibri" w:hAnsi="Times New Roman" w:cs="Times New Roman"/>
                <w:b/>
                <w:sz w:val="24"/>
                <w:szCs w:val="24"/>
              </w:rPr>
            </w:pPr>
            <w:r w:rsidRPr="008479D8">
              <w:rPr>
                <w:rFonts w:ascii="Times New Roman" w:eastAsia="Calibri" w:hAnsi="Times New Roman" w:cs="Times New Roman"/>
                <w:b/>
                <w:sz w:val="24"/>
                <w:szCs w:val="24"/>
              </w:rPr>
              <w:t xml:space="preserve">RECOMMENDATIONS TOTAL </w:t>
            </w:r>
          </w:p>
        </w:tc>
        <w:tc>
          <w:tcPr>
            <w:tcW w:w="1892" w:type="dxa"/>
            <w:tcBorders>
              <w:top w:val="nil"/>
              <w:left w:val="single" w:sz="8" w:space="0" w:color="auto"/>
              <w:bottom w:val="single" w:sz="8" w:space="0" w:color="auto"/>
              <w:right w:val="single" w:sz="8" w:space="0" w:color="auto"/>
            </w:tcBorders>
            <w:shd w:val="clear" w:color="auto" w:fill="D0CECE"/>
            <w:vAlign w:val="center"/>
          </w:tcPr>
          <w:p w14:paraId="3DC30EE2" w14:textId="77777777" w:rsidR="00E96D19" w:rsidRPr="008479D8" w:rsidRDefault="00E96D19" w:rsidP="00D80E39">
            <w:pPr>
              <w:spacing w:after="120" w:line="240" w:lineRule="auto"/>
              <w:rPr>
                <w:rFonts w:ascii="Times New Roman" w:eastAsia="Calibri" w:hAnsi="Times New Roman" w:cs="Times New Roman"/>
                <w:b/>
                <w:sz w:val="24"/>
                <w:szCs w:val="24"/>
                <w:lang w:val="sr-Latn-RS"/>
              </w:rPr>
            </w:pPr>
            <w:r w:rsidRPr="008479D8">
              <w:rPr>
                <w:rFonts w:ascii="Times New Roman" w:eastAsia="Calibri" w:hAnsi="Times New Roman" w:cs="Times New Roman"/>
                <w:b/>
                <w:sz w:val="24"/>
                <w:szCs w:val="24"/>
                <w:lang w:val="sr-Cyrl-RS"/>
              </w:rPr>
              <w:t>232</w:t>
            </w:r>
          </w:p>
        </w:tc>
        <w:tc>
          <w:tcPr>
            <w:tcW w:w="1892" w:type="dxa"/>
            <w:tcBorders>
              <w:top w:val="nil"/>
              <w:left w:val="nil"/>
              <w:bottom w:val="single" w:sz="8" w:space="0" w:color="auto"/>
              <w:right w:val="single" w:sz="8" w:space="0" w:color="auto"/>
            </w:tcBorders>
            <w:shd w:val="clear" w:color="auto" w:fill="D0CECE"/>
            <w:vAlign w:val="center"/>
          </w:tcPr>
          <w:p w14:paraId="7F1ECA31" w14:textId="77777777" w:rsidR="00E96D19" w:rsidRPr="008479D8" w:rsidRDefault="00E96D19" w:rsidP="00D80E39">
            <w:pPr>
              <w:spacing w:after="120" w:line="240" w:lineRule="auto"/>
              <w:rPr>
                <w:rFonts w:ascii="Times New Roman" w:eastAsia="Calibri" w:hAnsi="Times New Roman" w:cs="Times New Roman"/>
                <w:b/>
                <w:sz w:val="24"/>
                <w:szCs w:val="24"/>
                <w:lang w:val="sr-Cyrl-RS"/>
              </w:rPr>
            </w:pPr>
            <w:r w:rsidRPr="008479D8">
              <w:rPr>
                <w:rFonts w:ascii="Times New Roman" w:eastAsia="Calibri" w:hAnsi="Times New Roman" w:cs="Times New Roman"/>
                <w:b/>
                <w:sz w:val="24"/>
                <w:szCs w:val="24"/>
                <w:lang w:val="sr-Cyrl-RS"/>
              </w:rPr>
              <w:t>225</w:t>
            </w:r>
          </w:p>
        </w:tc>
        <w:tc>
          <w:tcPr>
            <w:tcW w:w="1817" w:type="dxa"/>
            <w:tcBorders>
              <w:top w:val="nil"/>
              <w:left w:val="nil"/>
              <w:bottom w:val="single" w:sz="8" w:space="0" w:color="auto"/>
              <w:right w:val="single" w:sz="8" w:space="0" w:color="auto"/>
            </w:tcBorders>
            <w:shd w:val="clear" w:color="auto" w:fill="D0CECE"/>
            <w:vAlign w:val="center"/>
          </w:tcPr>
          <w:p w14:paraId="5B3FAEB0" w14:textId="77777777" w:rsidR="00E96D19" w:rsidRPr="008479D8" w:rsidRDefault="00E96D19" w:rsidP="00D80E39">
            <w:pPr>
              <w:spacing w:after="120" w:line="240" w:lineRule="auto"/>
              <w:rPr>
                <w:rFonts w:ascii="Times New Roman" w:eastAsia="Calibri" w:hAnsi="Times New Roman" w:cs="Times New Roman"/>
                <w:b/>
                <w:sz w:val="24"/>
                <w:szCs w:val="24"/>
                <w:lang w:val="sr-Cyrl-RS"/>
              </w:rPr>
            </w:pPr>
            <w:r w:rsidRPr="008479D8">
              <w:rPr>
                <w:rFonts w:ascii="Times New Roman" w:eastAsia="Calibri" w:hAnsi="Times New Roman" w:cs="Times New Roman"/>
                <w:b/>
                <w:sz w:val="24"/>
                <w:szCs w:val="24"/>
                <w:lang w:val="sr-Cyrl-RS"/>
              </w:rPr>
              <w:t>207</w:t>
            </w:r>
          </w:p>
        </w:tc>
        <w:tc>
          <w:tcPr>
            <w:tcW w:w="910" w:type="dxa"/>
            <w:tcBorders>
              <w:top w:val="single" w:sz="4" w:space="0" w:color="auto"/>
              <w:left w:val="single" w:sz="4" w:space="0" w:color="auto"/>
              <w:bottom w:val="single" w:sz="4" w:space="0" w:color="auto"/>
              <w:right w:val="single" w:sz="4" w:space="0" w:color="auto"/>
            </w:tcBorders>
            <w:shd w:val="clear" w:color="auto" w:fill="D0CECE"/>
            <w:vAlign w:val="center"/>
          </w:tcPr>
          <w:p w14:paraId="351D7D90" w14:textId="77777777" w:rsidR="00E96D19" w:rsidRPr="008479D8" w:rsidRDefault="00E96D19" w:rsidP="00D80E39">
            <w:pPr>
              <w:spacing w:after="120" w:line="240" w:lineRule="auto"/>
              <w:rPr>
                <w:rFonts w:ascii="Times New Roman" w:eastAsia="Calibri" w:hAnsi="Times New Roman" w:cs="Times New Roman"/>
                <w:b/>
                <w:sz w:val="24"/>
                <w:szCs w:val="24"/>
                <w:lang w:val="sr-Cyrl-RS"/>
              </w:rPr>
            </w:pPr>
            <w:r w:rsidRPr="008479D8">
              <w:rPr>
                <w:rFonts w:ascii="Times New Roman" w:eastAsia="Calibri" w:hAnsi="Times New Roman" w:cs="Times New Roman"/>
                <w:b/>
                <w:sz w:val="24"/>
                <w:szCs w:val="24"/>
                <w:lang w:val="sr-Cyrl-RS"/>
              </w:rPr>
              <w:t>92%</w:t>
            </w:r>
          </w:p>
        </w:tc>
      </w:tr>
    </w:tbl>
    <w:p w14:paraId="24A2C978" w14:textId="77777777" w:rsidR="00E96D19" w:rsidRDefault="00E96D19" w:rsidP="00C41430">
      <w:pPr>
        <w:spacing w:after="120" w:line="240" w:lineRule="auto"/>
        <w:jc w:val="both"/>
        <w:rPr>
          <w:rFonts w:ascii="Times New Roman" w:eastAsia="Calibri" w:hAnsi="Times New Roman" w:cs="Times New Roman"/>
          <w:b/>
          <w:bCs/>
          <w:sz w:val="24"/>
          <w:szCs w:val="24"/>
          <w:u w:val="single"/>
          <w:lang w:val="en-GB"/>
        </w:rPr>
      </w:pPr>
    </w:p>
    <w:p w14:paraId="1691B61A" w14:textId="77777777" w:rsidR="00E96D19" w:rsidRPr="00E96D19" w:rsidRDefault="00E96D19" w:rsidP="00E96D19">
      <w:pPr>
        <w:spacing w:after="120" w:line="240" w:lineRule="auto"/>
        <w:jc w:val="both"/>
        <w:rPr>
          <w:rFonts w:ascii="Times New Roman" w:eastAsia="Calibri" w:hAnsi="Times New Roman" w:cs="Times New Roman"/>
          <w:sz w:val="24"/>
          <w:szCs w:val="24"/>
          <w:u w:val="single"/>
          <w:lang w:val="en-GB"/>
        </w:rPr>
      </w:pPr>
      <w:r w:rsidRPr="00E96D19">
        <w:rPr>
          <w:rFonts w:ascii="Times New Roman" w:eastAsia="Calibri" w:hAnsi="Times New Roman" w:cs="Times New Roman"/>
          <w:b/>
          <w:bCs/>
          <w:sz w:val="24"/>
          <w:szCs w:val="24"/>
          <w:u w:val="single"/>
          <w:lang w:val="en-GB"/>
        </w:rPr>
        <w:t>III and IV quarter of 2021</w:t>
      </w:r>
    </w:p>
    <w:p w14:paraId="6F03BCD6" w14:textId="77777777" w:rsidR="00E96D19" w:rsidRPr="00D36BA7" w:rsidRDefault="00E96D19" w:rsidP="00E96D19">
      <w:pPr>
        <w:spacing w:after="12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w:t>
      </w:r>
      <w:r w:rsidRPr="00D36BA7">
        <w:rPr>
          <w:rFonts w:ascii="Times New Roman" w:eastAsia="Calibri" w:hAnsi="Times New Roman" w:cs="Times New Roman"/>
          <w:sz w:val="24"/>
          <w:szCs w:val="24"/>
          <w:lang w:val="en-GB"/>
        </w:rPr>
        <w:t>he Protector of Citizens sent 191 recommendations to public authorities through investigations. In the same period, 58 recommendations were received for implementation, including those sent earlier and whose deadline for action expired in the observed period. In the same period, the Protector of Citizens sent 285 recommendations to the public authorities in expedited procedures, which the authorities executed immediately after learning that the Protector of Citizens had initiated the investigation.</w:t>
      </w:r>
    </w:p>
    <w:p w14:paraId="7D706330" w14:textId="77777777" w:rsidR="00E96D19" w:rsidRPr="00D36BA7" w:rsidRDefault="00E96D19" w:rsidP="00E96D19">
      <w:pPr>
        <w:spacing w:after="120" w:line="240"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The actions of public authorities according to the recommendations of the Protector of Citizens are shown in table below.</w:t>
      </w:r>
    </w:p>
    <w:p w14:paraId="5B9A159B" w14:textId="77777777" w:rsidR="00E96D19" w:rsidRPr="00D36BA7" w:rsidRDefault="00E96D19" w:rsidP="00E96D19">
      <w:pPr>
        <w:spacing w:after="120" w:line="240" w:lineRule="auto"/>
        <w:rPr>
          <w:rFonts w:ascii="Times New Roman" w:eastAsia="Calibri" w:hAnsi="Times New Roman" w:cs="Times New Roman"/>
          <w:b/>
          <w:sz w:val="24"/>
          <w:szCs w:val="24"/>
          <w:lang w:val="en-GB"/>
        </w:rPr>
      </w:pP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2003"/>
        <w:gridCol w:w="2003"/>
        <w:gridCol w:w="1923"/>
        <w:gridCol w:w="956"/>
      </w:tblGrid>
      <w:tr w:rsidR="00E96D19" w:rsidRPr="00D36BA7" w14:paraId="07A74C8D" w14:textId="77777777" w:rsidTr="00D80E39">
        <w:trPr>
          <w:trHeight w:val="816"/>
          <w:jc w:val="center"/>
        </w:trPr>
        <w:tc>
          <w:tcPr>
            <w:tcW w:w="2657" w:type="dxa"/>
            <w:tcBorders>
              <w:top w:val="single" w:sz="4" w:space="0" w:color="auto"/>
              <w:left w:val="single" w:sz="4" w:space="0" w:color="auto"/>
              <w:bottom w:val="single" w:sz="4" w:space="0" w:color="auto"/>
              <w:right w:val="single" w:sz="4" w:space="0" w:color="auto"/>
            </w:tcBorders>
            <w:shd w:val="clear" w:color="auto" w:fill="5B9BD5"/>
            <w:vAlign w:val="center"/>
          </w:tcPr>
          <w:p w14:paraId="413BCE2D" w14:textId="77777777" w:rsidR="00E96D19" w:rsidRPr="00D36BA7" w:rsidRDefault="00E96D19" w:rsidP="00D80E39">
            <w:pPr>
              <w:spacing w:after="120" w:line="240" w:lineRule="auto"/>
              <w:rPr>
                <w:rFonts w:ascii="Times New Roman" w:eastAsia="Calibri" w:hAnsi="Times New Roman" w:cs="Times New Roman"/>
                <w:sz w:val="24"/>
                <w:szCs w:val="24"/>
                <w:lang w:val="en-GB"/>
              </w:rPr>
            </w:pPr>
          </w:p>
        </w:tc>
        <w:tc>
          <w:tcPr>
            <w:tcW w:w="2003"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2E615948"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Recommendations sent in the period</w:t>
            </w:r>
          </w:p>
          <w:p w14:paraId="67AAFD30"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16 June 2021 – 31 Dec 2021</w:t>
            </w:r>
          </w:p>
        </w:tc>
        <w:tc>
          <w:tcPr>
            <w:tcW w:w="2003"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25C01911"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Recommendations due for implementation</w:t>
            </w:r>
          </w:p>
        </w:tc>
        <w:tc>
          <w:tcPr>
            <w:tcW w:w="1923"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558E79F7"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Accepted recommendations</w:t>
            </w:r>
          </w:p>
        </w:tc>
        <w:tc>
          <w:tcPr>
            <w:tcW w:w="956"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55E9DBEF"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w:t>
            </w:r>
          </w:p>
        </w:tc>
      </w:tr>
      <w:tr w:rsidR="00E96D19" w:rsidRPr="00D36BA7" w14:paraId="5FC0F0C5" w14:textId="77777777" w:rsidTr="00D80E39">
        <w:trPr>
          <w:trHeight w:val="816"/>
          <w:jc w:val="center"/>
        </w:trPr>
        <w:tc>
          <w:tcPr>
            <w:tcW w:w="2657" w:type="dxa"/>
            <w:tcBorders>
              <w:top w:val="single" w:sz="4" w:space="0" w:color="auto"/>
              <w:left w:val="single" w:sz="4" w:space="0" w:color="auto"/>
              <w:bottom w:val="single" w:sz="4" w:space="0" w:color="auto"/>
              <w:right w:val="single" w:sz="4" w:space="0" w:color="auto"/>
            </w:tcBorders>
            <w:vAlign w:val="center"/>
            <w:hideMark/>
          </w:tcPr>
          <w:p w14:paraId="38305FD7"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lastRenderedPageBreak/>
              <w:t>Recommendations from investigations</w:t>
            </w:r>
          </w:p>
        </w:tc>
        <w:tc>
          <w:tcPr>
            <w:tcW w:w="2003" w:type="dxa"/>
            <w:tcBorders>
              <w:top w:val="single" w:sz="8" w:space="0" w:color="auto"/>
              <w:left w:val="single" w:sz="8" w:space="0" w:color="auto"/>
              <w:bottom w:val="single" w:sz="8" w:space="0" w:color="auto"/>
              <w:right w:val="single" w:sz="8" w:space="0" w:color="auto"/>
            </w:tcBorders>
            <w:vAlign w:val="center"/>
          </w:tcPr>
          <w:p w14:paraId="32D991CC"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191</w:t>
            </w:r>
          </w:p>
        </w:tc>
        <w:tc>
          <w:tcPr>
            <w:tcW w:w="2003" w:type="dxa"/>
            <w:tcBorders>
              <w:top w:val="single" w:sz="8" w:space="0" w:color="auto"/>
              <w:left w:val="nil"/>
              <w:bottom w:val="single" w:sz="8" w:space="0" w:color="auto"/>
              <w:right w:val="single" w:sz="8" w:space="0" w:color="auto"/>
            </w:tcBorders>
            <w:vAlign w:val="center"/>
          </w:tcPr>
          <w:p w14:paraId="5FBB1F04"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58</w:t>
            </w:r>
          </w:p>
        </w:tc>
        <w:tc>
          <w:tcPr>
            <w:tcW w:w="1923" w:type="dxa"/>
            <w:tcBorders>
              <w:top w:val="single" w:sz="8" w:space="0" w:color="auto"/>
              <w:left w:val="nil"/>
              <w:bottom w:val="single" w:sz="8" w:space="0" w:color="auto"/>
              <w:right w:val="single" w:sz="8" w:space="0" w:color="auto"/>
            </w:tcBorders>
            <w:vAlign w:val="center"/>
          </w:tcPr>
          <w:p w14:paraId="28A1C97A"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52</w:t>
            </w:r>
          </w:p>
        </w:tc>
        <w:tc>
          <w:tcPr>
            <w:tcW w:w="956" w:type="dxa"/>
            <w:tcBorders>
              <w:top w:val="single" w:sz="4" w:space="0" w:color="auto"/>
              <w:left w:val="single" w:sz="4" w:space="0" w:color="auto"/>
              <w:bottom w:val="single" w:sz="4" w:space="0" w:color="auto"/>
              <w:right w:val="single" w:sz="4" w:space="0" w:color="auto"/>
            </w:tcBorders>
            <w:vAlign w:val="center"/>
          </w:tcPr>
          <w:p w14:paraId="61BB0BCF"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      89,65%</w:t>
            </w:r>
          </w:p>
        </w:tc>
      </w:tr>
      <w:tr w:rsidR="00E96D19" w:rsidRPr="00D36BA7" w14:paraId="3F867DD6" w14:textId="77777777" w:rsidTr="00D80E39">
        <w:trPr>
          <w:trHeight w:val="619"/>
          <w:jc w:val="center"/>
        </w:trPr>
        <w:tc>
          <w:tcPr>
            <w:tcW w:w="2657" w:type="dxa"/>
            <w:tcBorders>
              <w:top w:val="single" w:sz="4" w:space="0" w:color="auto"/>
              <w:left w:val="single" w:sz="4" w:space="0" w:color="auto"/>
              <w:bottom w:val="single" w:sz="4" w:space="0" w:color="auto"/>
              <w:right w:val="single" w:sz="4" w:space="0" w:color="auto"/>
            </w:tcBorders>
            <w:vAlign w:val="center"/>
            <w:hideMark/>
          </w:tcPr>
          <w:p w14:paraId="07E196FA"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Recommendations from expedited procedures</w:t>
            </w:r>
          </w:p>
        </w:tc>
        <w:tc>
          <w:tcPr>
            <w:tcW w:w="2003" w:type="dxa"/>
            <w:tcBorders>
              <w:top w:val="nil"/>
              <w:left w:val="single" w:sz="8" w:space="0" w:color="auto"/>
              <w:bottom w:val="single" w:sz="8" w:space="0" w:color="auto"/>
              <w:right w:val="single" w:sz="8" w:space="0" w:color="auto"/>
            </w:tcBorders>
            <w:vAlign w:val="center"/>
          </w:tcPr>
          <w:p w14:paraId="7469AD63"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285</w:t>
            </w:r>
          </w:p>
        </w:tc>
        <w:tc>
          <w:tcPr>
            <w:tcW w:w="2003" w:type="dxa"/>
            <w:tcBorders>
              <w:top w:val="nil"/>
              <w:left w:val="nil"/>
              <w:bottom w:val="single" w:sz="8" w:space="0" w:color="auto"/>
              <w:right w:val="single" w:sz="8" w:space="0" w:color="auto"/>
            </w:tcBorders>
            <w:vAlign w:val="center"/>
          </w:tcPr>
          <w:p w14:paraId="152DB47D"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285</w:t>
            </w:r>
          </w:p>
        </w:tc>
        <w:tc>
          <w:tcPr>
            <w:tcW w:w="1923" w:type="dxa"/>
            <w:tcBorders>
              <w:top w:val="nil"/>
              <w:left w:val="nil"/>
              <w:bottom w:val="single" w:sz="8" w:space="0" w:color="auto"/>
              <w:right w:val="single" w:sz="8" w:space="0" w:color="auto"/>
            </w:tcBorders>
            <w:vAlign w:val="center"/>
          </w:tcPr>
          <w:p w14:paraId="1571ED1D"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285</w:t>
            </w:r>
          </w:p>
        </w:tc>
        <w:tc>
          <w:tcPr>
            <w:tcW w:w="956" w:type="dxa"/>
            <w:tcBorders>
              <w:top w:val="nil"/>
              <w:left w:val="single" w:sz="4" w:space="0" w:color="auto"/>
              <w:bottom w:val="single" w:sz="4" w:space="0" w:color="auto"/>
              <w:right w:val="single" w:sz="4" w:space="0" w:color="auto"/>
            </w:tcBorders>
            <w:vAlign w:val="center"/>
          </w:tcPr>
          <w:p w14:paraId="4EA232DF"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100%</w:t>
            </w:r>
          </w:p>
        </w:tc>
      </w:tr>
      <w:tr w:rsidR="00E96D19" w:rsidRPr="00D36BA7" w14:paraId="117D1A6E" w14:textId="77777777" w:rsidTr="00D80E39">
        <w:trPr>
          <w:trHeight w:val="619"/>
          <w:jc w:val="center"/>
        </w:trPr>
        <w:tc>
          <w:tcPr>
            <w:tcW w:w="2657"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5965901"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TOTAL RECOMMENDATIONS</w:t>
            </w:r>
          </w:p>
        </w:tc>
        <w:tc>
          <w:tcPr>
            <w:tcW w:w="2003" w:type="dxa"/>
            <w:tcBorders>
              <w:top w:val="nil"/>
              <w:left w:val="single" w:sz="8" w:space="0" w:color="auto"/>
              <w:bottom w:val="single" w:sz="8" w:space="0" w:color="auto"/>
              <w:right w:val="single" w:sz="8" w:space="0" w:color="auto"/>
            </w:tcBorders>
            <w:shd w:val="clear" w:color="auto" w:fill="D0CECE"/>
            <w:vAlign w:val="center"/>
          </w:tcPr>
          <w:p w14:paraId="13E1422C"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476</w:t>
            </w:r>
          </w:p>
        </w:tc>
        <w:tc>
          <w:tcPr>
            <w:tcW w:w="2003" w:type="dxa"/>
            <w:tcBorders>
              <w:top w:val="nil"/>
              <w:left w:val="nil"/>
              <w:bottom w:val="single" w:sz="8" w:space="0" w:color="auto"/>
              <w:right w:val="single" w:sz="8" w:space="0" w:color="auto"/>
            </w:tcBorders>
            <w:shd w:val="clear" w:color="auto" w:fill="D0CECE"/>
            <w:vAlign w:val="center"/>
          </w:tcPr>
          <w:p w14:paraId="43B45E69"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343</w:t>
            </w:r>
          </w:p>
        </w:tc>
        <w:tc>
          <w:tcPr>
            <w:tcW w:w="1923" w:type="dxa"/>
            <w:tcBorders>
              <w:top w:val="nil"/>
              <w:left w:val="nil"/>
              <w:bottom w:val="single" w:sz="8" w:space="0" w:color="auto"/>
              <w:right w:val="single" w:sz="8" w:space="0" w:color="auto"/>
            </w:tcBorders>
            <w:shd w:val="clear" w:color="auto" w:fill="D0CECE"/>
            <w:vAlign w:val="center"/>
          </w:tcPr>
          <w:p w14:paraId="7996C678"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337</w:t>
            </w:r>
          </w:p>
        </w:tc>
        <w:tc>
          <w:tcPr>
            <w:tcW w:w="956" w:type="dxa"/>
            <w:tcBorders>
              <w:top w:val="single" w:sz="4" w:space="0" w:color="auto"/>
              <w:left w:val="single" w:sz="4" w:space="0" w:color="auto"/>
              <w:bottom w:val="single" w:sz="4" w:space="0" w:color="auto"/>
              <w:right w:val="single" w:sz="4" w:space="0" w:color="auto"/>
            </w:tcBorders>
            <w:shd w:val="clear" w:color="auto" w:fill="D0CECE"/>
            <w:vAlign w:val="center"/>
          </w:tcPr>
          <w:p w14:paraId="2848F21D" w14:textId="77777777" w:rsidR="00E96D19" w:rsidRPr="00D36BA7" w:rsidRDefault="00E96D19" w:rsidP="00D80E39">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98,25%</w:t>
            </w:r>
          </w:p>
        </w:tc>
      </w:tr>
    </w:tbl>
    <w:p w14:paraId="371AB4AA" w14:textId="77777777" w:rsidR="00E96D19" w:rsidRDefault="00E96D19" w:rsidP="00C41430">
      <w:pPr>
        <w:spacing w:after="120" w:line="240" w:lineRule="auto"/>
        <w:jc w:val="both"/>
        <w:rPr>
          <w:rFonts w:ascii="Times New Roman" w:eastAsia="Calibri" w:hAnsi="Times New Roman" w:cs="Times New Roman"/>
          <w:b/>
          <w:bCs/>
          <w:sz w:val="24"/>
          <w:szCs w:val="24"/>
          <w:u w:val="single"/>
          <w:lang w:val="en-GB"/>
        </w:rPr>
      </w:pPr>
    </w:p>
    <w:p w14:paraId="076BA3EA" w14:textId="77777777" w:rsidR="00E96D19" w:rsidRDefault="00E96D19" w:rsidP="00C41430">
      <w:pPr>
        <w:spacing w:after="120" w:line="240" w:lineRule="auto"/>
        <w:jc w:val="both"/>
        <w:rPr>
          <w:rFonts w:ascii="Times New Roman" w:eastAsia="Calibri" w:hAnsi="Times New Roman" w:cs="Times New Roman"/>
          <w:b/>
          <w:bCs/>
          <w:sz w:val="24"/>
          <w:szCs w:val="24"/>
          <w:u w:val="single"/>
          <w:lang w:val="en-GB"/>
        </w:rPr>
      </w:pPr>
    </w:p>
    <w:p w14:paraId="2E117B4F" w14:textId="73A2BB3F" w:rsidR="00E96D19" w:rsidRPr="00E96D19" w:rsidRDefault="00E96D19" w:rsidP="00C41430">
      <w:pPr>
        <w:spacing w:after="120" w:line="240" w:lineRule="auto"/>
        <w:jc w:val="both"/>
        <w:rPr>
          <w:rFonts w:ascii="Times New Roman" w:eastAsia="Calibri" w:hAnsi="Times New Roman" w:cs="Times New Roman"/>
          <w:b/>
          <w:bCs/>
          <w:sz w:val="24"/>
          <w:szCs w:val="24"/>
          <w:u w:val="single"/>
          <w:lang w:val="en-GB"/>
        </w:rPr>
      </w:pPr>
      <w:r w:rsidRPr="00E96D19">
        <w:rPr>
          <w:rFonts w:ascii="Times New Roman" w:eastAsia="Calibri" w:hAnsi="Times New Roman" w:cs="Times New Roman"/>
          <w:b/>
          <w:bCs/>
          <w:sz w:val="24"/>
          <w:szCs w:val="24"/>
          <w:u w:val="single"/>
          <w:lang w:val="en-GB"/>
        </w:rPr>
        <w:t xml:space="preserve">I and II quarter of 2021 </w:t>
      </w:r>
    </w:p>
    <w:p w14:paraId="5C8D66E2" w14:textId="6FB45160" w:rsidR="00C41430" w:rsidRPr="00D36BA7" w:rsidRDefault="00E96D19" w:rsidP="00C41430">
      <w:pPr>
        <w:spacing w:after="12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w:t>
      </w:r>
      <w:r w:rsidR="00C41430" w:rsidRPr="00D36BA7">
        <w:rPr>
          <w:rFonts w:ascii="Times New Roman" w:eastAsia="Calibri" w:hAnsi="Times New Roman" w:cs="Times New Roman"/>
          <w:sz w:val="24"/>
          <w:szCs w:val="24"/>
          <w:lang w:val="en-GB"/>
        </w:rPr>
        <w:t>he Protector of Citizens issued 53 recommendations in oversight procedure to the public authorities, out of which 6 are due for compliance. In the observed period, the Protector of Citizens issued 204 recommendations to the public authorities in short oversight procedure. Respective authorities complied with all 204 recommendations, upon the information that the Protector of Citizens has launched the investigation.</w:t>
      </w:r>
    </w:p>
    <w:p w14:paraId="37B0DCDF" w14:textId="77777777" w:rsidR="00C41430" w:rsidRPr="00D36BA7" w:rsidRDefault="00C41430" w:rsidP="00C41430">
      <w:pPr>
        <w:spacing w:after="120" w:line="240" w:lineRule="auto"/>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Table 1 shows compliance with the recommendations of the Protector of Citizens by the public authorities.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1741"/>
        <w:gridCol w:w="1870"/>
        <w:gridCol w:w="1870"/>
        <w:gridCol w:w="1088"/>
      </w:tblGrid>
      <w:tr w:rsidR="00C41430" w:rsidRPr="00D36BA7" w14:paraId="42C27BA6" w14:textId="77777777" w:rsidTr="00D80E39">
        <w:trPr>
          <w:trHeight w:val="1340"/>
          <w:jc w:val="center"/>
        </w:trPr>
        <w:tc>
          <w:tcPr>
            <w:tcW w:w="2790" w:type="dxa"/>
            <w:tcBorders>
              <w:top w:val="single" w:sz="4" w:space="0" w:color="auto"/>
              <w:left w:val="single" w:sz="4" w:space="0" w:color="auto"/>
              <w:bottom w:val="single" w:sz="4" w:space="0" w:color="auto"/>
              <w:right w:val="single" w:sz="4" w:space="0" w:color="auto"/>
            </w:tcBorders>
            <w:shd w:val="clear" w:color="auto" w:fill="5B9BD5"/>
            <w:vAlign w:val="center"/>
          </w:tcPr>
          <w:p w14:paraId="171618A7" w14:textId="77777777" w:rsidR="00C41430" w:rsidRPr="00D36BA7" w:rsidRDefault="00C41430" w:rsidP="00D80E39">
            <w:pPr>
              <w:spacing w:after="0" w:line="240" w:lineRule="auto"/>
              <w:jc w:val="center"/>
              <w:rPr>
                <w:rFonts w:ascii="Times New Roman" w:eastAsia="Times New Roman" w:hAnsi="Times New Roman" w:cs="Times New Roman"/>
                <w:sz w:val="24"/>
                <w:szCs w:val="24"/>
                <w:lang w:val="en-GB"/>
              </w:rPr>
            </w:pPr>
          </w:p>
        </w:tc>
        <w:tc>
          <w:tcPr>
            <w:tcW w:w="1740"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45BC76A4" w14:textId="77777777" w:rsidR="00C41430" w:rsidRPr="00D36BA7" w:rsidRDefault="00C41430" w:rsidP="00D80E39">
            <w:pPr>
              <w:spacing w:after="0" w:line="240" w:lineRule="auto"/>
              <w:jc w:val="center"/>
              <w:rPr>
                <w:rFonts w:ascii="Times New Roman" w:eastAsia="Times New Roman" w:hAnsi="Times New Roman" w:cs="Times New Roman"/>
                <w:color w:val="000000"/>
                <w:sz w:val="24"/>
                <w:szCs w:val="24"/>
                <w:lang w:val="en-GB"/>
              </w:rPr>
            </w:pPr>
            <w:r w:rsidRPr="00D36BA7">
              <w:rPr>
                <w:rFonts w:ascii="Times New Roman" w:eastAsia="Times New Roman" w:hAnsi="Times New Roman" w:cs="Times New Roman"/>
                <w:color w:val="000000"/>
                <w:sz w:val="24"/>
                <w:szCs w:val="24"/>
                <w:lang w:val="en-GB"/>
              </w:rPr>
              <w:t>Recommendations issued</w:t>
            </w:r>
          </w:p>
          <w:p w14:paraId="6A203F5A" w14:textId="77777777" w:rsidR="00C41430" w:rsidRPr="00D36BA7" w:rsidRDefault="00C41430" w:rsidP="00D80E39">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January 1 – June 15, 2021.</w:t>
            </w:r>
          </w:p>
        </w:tc>
        <w:tc>
          <w:tcPr>
            <w:tcW w:w="1869"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722B4E5D" w14:textId="77777777" w:rsidR="00C41430" w:rsidRPr="00D36BA7" w:rsidRDefault="00C41430" w:rsidP="00D80E39">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color w:val="000000"/>
                <w:sz w:val="24"/>
                <w:szCs w:val="24"/>
                <w:lang w:val="en-GB"/>
              </w:rPr>
              <w:t>Number of recommendations due for compliance</w:t>
            </w:r>
          </w:p>
        </w:tc>
        <w:tc>
          <w:tcPr>
            <w:tcW w:w="1869"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026A2A7E" w14:textId="77777777" w:rsidR="00C41430" w:rsidRPr="00D36BA7" w:rsidRDefault="00C41430" w:rsidP="00D80E39">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color w:val="000000"/>
                <w:sz w:val="24"/>
                <w:szCs w:val="24"/>
                <w:lang w:val="en-GB"/>
              </w:rPr>
              <w:t>Number of recommendations complied with</w:t>
            </w:r>
          </w:p>
        </w:tc>
        <w:tc>
          <w:tcPr>
            <w:tcW w:w="1087"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3DECDC0C" w14:textId="77777777" w:rsidR="00C41430" w:rsidRPr="00D36BA7" w:rsidRDefault="00C41430" w:rsidP="00D80E39">
            <w:pPr>
              <w:spacing w:after="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w:t>
            </w:r>
          </w:p>
        </w:tc>
      </w:tr>
      <w:tr w:rsidR="00C41430" w:rsidRPr="00D36BA7" w14:paraId="7B580D02" w14:textId="77777777" w:rsidTr="00D80E39">
        <w:trPr>
          <w:trHeight w:val="655"/>
          <w:jc w:val="center"/>
        </w:trPr>
        <w:tc>
          <w:tcPr>
            <w:tcW w:w="2790" w:type="dxa"/>
            <w:tcBorders>
              <w:top w:val="single" w:sz="4" w:space="0" w:color="auto"/>
              <w:left w:val="single" w:sz="4" w:space="0" w:color="auto"/>
              <w:bottom w:val="single" w:sz="4" w:space="0" w:color="auto"/>
              <w:right w:val="single" w:sz="4" w:space="0" w:color="auto"/>
            </w:tcBorders>
            <w:vAlign w:val="center"/>
            <w:hideMark/>
          </w:tcPr>
          <w:p w14:paraId="3A0E5E21" w14:textId="77777777" w:rsidR="00C41430" w:rsidRPr="00D36BA7" w:rsidRDefault="00C41430" w:rsidP="00D80E39">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color w:val="000000"/>
                <w:sz w:val="24"/>
                <w:szCs w:val="24"/>
                <w:lang w:val="en-GB"/>
              </w:rPr>
              <w:t>Recommendations</w:t>
            </w:r>
          </w:p>
        </w:tc>
        <w:tc>
          <w:tcPr>
            <w:tcW w:w="1740" w:type="dxa"/>
            <w:tcBorders>
              <w:top w:val="single" w:sz="8" w:space="0" w:color="auto"/>
              <w:left w:val="single" w:sz="8" w:space="0" w:color="auto"/>
              <w:bottom w:val="single" w:sz="8" w:space="0" w:color="auto"/>
              <w:right w:val="single" w:sz="8" w:space="0" w:color="auto"/>
            </w:tcBorders>
            <w:vAlign w:val="center"/>
            <w:hideMark/>
          </w:tcPr>
          <w:p w14:paraId="543DF520" w14:textId="77777777" w:rsidR="00C41430" w:rsidRPr="00D36BA7" w:rsidRDefault="00C41430" w:rsidP="00D80E39">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53</w:t>
            </w:r>
          </w:p>
        </w:tc>
        <w:tc>
          <w:tcPr>
            <w:tcW w:w="1869" w:type="dxa"/>
            <w:tcBorders>
              <w:top w:val="single" w:sz="8" w:space="0" w:color="auto"/>
              <w:left w:val="nil"/>
              <w:bottom w:val="single" w:sz="8" w:space="0" w:color="auto"/>
              <w:right w:val="single" w:sz="8" w:space="0" w:color="auto"/>
            </w:tcBorders>
            <w:vAlign w:val="center"/>
            <w:hideMark/>
          </w:tcPr>
          <w:p w14:paraId="67F19DFF" w14:textId="77777777" w:rsidR="00C41430" w:rsidRPr="00D36BA7" w:rsidRDefault="00C41430"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6</w:t>
            </w:r>
          </w:p>
        </w:tc>
        <w:tc>
          <w:tcPr>
            <w:tcW w:w="1869" w:type="dxa"/>
            <w:tcBorders>
              <w:top w:val="single" w:sz="8" w:space="0" w:color="auto"/>
              <w:left w:val="nil"/>
              <w:bottom w:val="single" w:sz="8" w:space="0" w:color="auto"/>
              <w:right w:val="single" w:sz="8" w:space="0" w:color="auto"/>
            </w:tcBorders>
            <w:vAlign w:val="center"/>
            <w:hideMark/>
          </w:tcPr>
          <w:p w14:paraId="3B472384" w14:textId="77777777" w:rsidR="00C41430" w:rsidRPr="00D36BA7" w:rsidRDefault="00C41430"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2</w:t>
            </w:r>
          </w:p>
        </w:tc>
        <w:tc>
          <w:tcPr>
            <w:tcW w:w="1087" w:type="dxa"/>
            <w:tcBorders>
              <w:top w:val="single" w:sz="4" w:space="0" w:color="auto"/>
              <w:left w:val="single" w:sz="4" w:space="0" w:color="auto"/>
              <w:bottom w:val="single" w:sz="4" w:space="0" w:color="auto"/>
              <w:right w:val="single" w:sz="4" w:space="0" w:color="auto"/>
            </w:tcBorders>
            <w:vAlign w:val="center"/>
            <w:hideMark/>
          </w:tcPr>
          <w:p w14:paraId="332A5DAA" w14:textId="77777777" w:rsidR="00C41430" w:rsidRPr="00D36BA7" w:rsidRDefault="00C41430" w:rsidP="00D80E39">
            <w:pPr>
              <w:spacing w:after="12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33,33%</w:t>
            </w:r>
          </w:p>
        </w:tc>
      </w:tr>
      <w:tr w:rsidR="00C41430" w:rsidRPr="00D36BA7" w14:paraId="06DDBD28" w14:textId="77777777" w:rsidTr="00D80E39">
        <w:trPr>
          <w:trHeight w:val="619"/>
          <w:jc w:val="center"/>
        </w:trPr>
        <w:tc>
          <w:tcPr>
            <w:tcW w:w="2790" w:type="dxa"/>
            <w:tcBorders>
              <w:top w:val="single" w:sz="4" w:space="0" w:color="auto"/>
              <w:left w:val="single" w:sz="4" w:space="0" w:color="auto"/>
              <w:bottom w:val="single" w:sz="4" w:space="0" w:color="auto"/>
              <w:right w:val="single" w:sz="4" w:space="0" w:color="auto"/>
            </w:tcBorders>
            <w:vAlign w:val="center"/>
            <w:hideMark/>
          </w:tcPr>
          <w:p w14:paraId="7BF80626" w14:textId="77777777" w:rsidR="00C41430" w:rsidRPr="00D36BA7" w:rsidRDefault="00C41430" w:rsidP="00D80E39">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Short oversight procedure</w:t>
            </w:r>
          </w:p>
        </w:tc>
        <w:tc>
          <w:tcPr>
            <w:tcW w:w="1740" w:type="dxa"/>
            <w:tcBorders>
              <w:top w:val="nil"/>
              <w:left w:val="single" w:sz="8" w:space="0" w:color="auto"/>
              <w:bottom w:val="single" w:sz="8" w:space="0" w:color="auto"/>
              <w:right w:val="single" w:sz="8" w:space="0" w:color="auto"/>
            </w:tcBorders>
            <w:vAlign w:val="center"/>
            <w:hideMark/>
          </w:tcPr>
          <w:p w14:paraId="7510ECBE" w14:textId="77777777" w:rsidR="00C41430" w:rsidRPr="00D36BA7" w:rsidRDefault="00C41430"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204</w:t>
            </w:r>
          </w:p>
        </w:tc>
        <w:tc>
          <w:tcPr>
            <w:tcW w:w="1869" w:type="dxa"/>
            <w:tcBorders>
              <w:top w:val="nil"/>
              <w:left w:val="nil"/>
              <w:bottom w:val="single" w:sz="8" w:space="0" w:color="auto"/>
              <w:right w:val="single" w:sz="8" w:space="0" w:color="auto"/>
            </w:tcBorders>
            <w:vAlign w:val="center"/>
            <w:hideMark/>
          </w:tcPr>
          <w:p w14:paraId="2557287D" w14:textId="77777777" w:rsidR="00C41430" w:rsidRPr="00D36BA7" w:rsidRDefault="00C41430"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204</w:t>
            </w:r>
          </w:p>
        </w:tc>
        <w:tc>
          <w:tcPr>
            <w:tcW w:w="1869" w:type="dxa"/>
            <w:tcBorders>
              <w:top w:val="nil"/>
              <w:left w:val="nil"/>
              <w:bottom w:val="single" w:sz="8" w:space="0" w:color="auto"/>
              <w:right w:val="single" w:sz="8" w:space="0" w:color="auto"/>
            </w:tcBorders>
            <w:vAlign w:val="center"/>
            <w:hideMark/>
          </w:tcPr>
          <w:p w14:paraId="1BB919CE" w14:textId="77777777" w:rsidR="00C41430" w:rsidRPr="00D36BA7" w:rsidRDefault="00C41430"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204</w:t>
            </w:r>
          </w:p>
        </w:tc>
        <w:tc>
          <w:tcPr>
            <w:tcW w:w="1087" w:type="dxa"/>
            <w:tcBorders>
              <w:top w:val="nil"/>
              <w:left w:val="single" w:sz="4" w:space="0" w:color="auto"/>
              <w:bottom w:val="single" w:sz="4" w:space="0" w:color="auto"/>
              <w:right w:val="single" w:sz="4" w:space="0" w:color="auto"/>
            </w:tcBorders>
            <w:vAlign w:val="center"/>
            <w:hideMark/>
          </w:tcPr>
          <w:p w14:paraId="271FB7DF" w14:textId="77777777" w:rsidR="00C41430" w:rsidRPr="00D36BA7" w:rsidRDefault="00C41430" w:rsidP="00D80E39">
            <w:pPr>
              <w:spacing w:after="12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100%</w:t>
            </w:r>
          </w:p>
        </w:tc>
      </w:tr>
      <w:tr w:rsidR="00C41430" w:rsidRPr="00D36BA7" w14:paraId="18B2DEFA" w14:textId="77777777" w:rsidTr="00D80E39">
        <w:trPr>
          <w:trHeight w:val="619"/>
          <w:jc w:val="center"/>
        </w:trPr>
        <w:tc>
          <w:tcPr>
            <w:tcW w:w="279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3AE6487" w14:textId="77777777" w:rsidR="00C41430" w:rsidRPr="00D36BA7" w:rsidRDefault="00C41430" w:rsidP="00D80E39">
            <w:pPr>
              <w:spacing w:after="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color w:val="000000"/>
                <w:sz w:val="24"/>
                <w:szCs w:val="24"/>
                <w:lang w:val="en-GB"/>
              </w:rPr>
              <w:t>TOTAL NUMBER OF RECOMMENDATIONS</w:t>
            </w:r>
          </w:p>
        </w:tc>
        <w:tc>
          <w:tcPr>
            <w:tcW w:w="1740" w:type="dxa"/>
            <w:tcBorders>
              <w:top w:val="nil"/>
              <w:left w:val="single" w:sz="8" w:space="0" w:color="auto"/>
              <w:bottom w:val="single" w:sz="8" w:space="0" w:color="auto"/>
              <w:right w:val="single" w:sz="8" w:space="0" w:color="auto"/>
            </w:tcBorders>
            <w:shd w:val="clear" w:color="auto" w:fill="D0CECE"/>
            <w:vAlign w:val="center"/>
            <w:hideMark/>
          </w:tcPr>
          <w:p w14:paraId="54533CF9" w14:textId="77777777" w:rsidR="00C41430" w:rsidRPr="00D36BA7" w:rsidRDefault="00C41430" w:rsidP="00D80E39">
            <w:pPr>
              <w:spacing w:after="12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b/>
                <w:sz w:val="24"/>
                <w:szCs w:val="24"/>
                <w:lang w:val="en-GB"/>
              </w:rPr>
              <w:t>257</w:t>
            </w:r>
          </w:p>
        </w:tc>
        <w:tc>
          <w:tcPr>
            <w:tcW w:w="1869" w:type="dxa"/>
            <w:tcBorders>
              <w:top w:val="nil"/>
              <w:left w:val="nil"/>
              <w:bottom w:val="single" w:sz="8" w:space="0" w:color="auto"/>
              <w:right w:val="single" w:sz="8" w:space="0" w:color="auto"/>
            </w:tcBorders>
            <w:shd w:val="clear" w:color="auto" w:fill="D0CECE"/>
            <w:vAlign w:val="center"/>
            <w:hideMark/>
          </w:tcPr>
          <w:p w14:paraId="18570390" w14:textId="77777777" w:rsidR="00C41430" w:rsidRPr="00D36BA7" w:rsidRDefault="00C41430" w:rsidP="00D80E39">
            <w:pPr>
              <w:spacing w:after="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b/>
                <w:sz w:val="24"/>
                <w:szCs w:val="24"/>
                <w:lang w:val="en-GB"/>
              </w:rPr>
              <w:t>210</w:t>
            </w:r>
          </w:p>
        </w:tc>
        <w:tc>
          <w:tcPr>
            <w:tcW w:w="1869" w:type="dxa"/>
            <w:tcBorders>
              <w:top w:val="nil"/>
              <w:left w:val="nil"/>
              <w:bottom w:val="single" w:sz="8" w:space="0" w:color="auto"/>
              <w:right w:val="single" w:sz="8" w:space="0" w:color="auto"/>
            </w:tcBorders>
            <w:shd w:val="clear" w:color="auto" w:fill="D0CECE"/>
            <w:vAlign w:val="center"/>
            <w:hideMark/>
          </w:tcPr>
          <w:p w14:paraId="5D305C64" w14:textId="77777777" w:rsidR="00C41430" w:rsidRPr="00D36BA7" w:rsidRDefault="00C41430" w:rsidP="00D80E39">
            <w:pPr>
              <w:spacing w:after="12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b/>
                <w:sz w:val="24"/>
                <w:szCs w:val="24"/>
                <w:lang w:val="en-GB"/>
              </w:rPr>
              <w:t>206</w:t>
            </w:r>
          </w:p>
        </w:tc>
        <w:tc>
          <w:tcPr>
            <w:tcW w:w="1087"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3554132" w14:textId="77777777" w:rsidR="00C41430" w:rsidRPr="00D36BA7" w:rsidRDefault="00C41430" w:rsidP="00D80E39">
            <w:pPr>
              <w:spacing w:after="12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98,10%</w:t>
            </w:r>
          </w:p>
        </w:tc>
      </w:tr>
    </w:tbl>
    <w:p w14:paraId="2120DF0F" w14:textId="77777777" w:rsidR="00C41430" w:rsidRPr="00D36BA7" w:rsidRDefault="00C41430" w:rsidP="00C41430">
      <w:pPr>
        <w:spacing w:after="120"/>
        <w:jc w:val="both"/>
        <w:rPr>
          <w:rFonts w:ascii="Times New Roman" w:eastAsia="Times New Roman" w:hAnsi="Times New Roman" w:cs="Times New Roman"/>
          <w:b/>
          <w:bCs/>
          <w:sz w:val="24"/>
          <w:szCs w:val="24"/>
          <w:lang w:val="en-GB"/>
        </w:rPr>
      </w:pPr>
    </w:p>
    <w:p w14:paraId="051A0BCF" w14:textId="77777777" w:rsidR="00C41430" w:rsidRPr="00D36BA7" w:rsidRDefault="00C41430" w:rsidP="00C41430">
      <w:pPr>
        <w:spacing w:after="12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 xml:space="preserve">In the reporting period </w:t>
      </w:r>
      <w:r w:rsidRPr="00E96D19">
        <w:rPr>
          <w:rFonts w:ascii="Times New Roman" w:eastAsia="Times New Roman" w:hAnsi="Times New Roman" w:cs="Times New Roman"/>
          <w:bCs/>
          <w:sz w:val="24"/>
          <w:szCs w:val="24"/>
          <w:lang w:val="en-GB"/>
        </w:rPr>
        <w:t>I and II quarter of 2021</w:t>
      </w:r>
      <w:r w:rsidRPr="00D36BA7">
        <w:rPr>
          <w:rFonts w:ascii="Times New Roman" w:eastAsia="Times New Roman" w:hAnsi="Times New Roman" w:cs="Times New Roman"/>
          <w:sz w:val="24"/>
          <w:szCs w:val="24"/>
          <w:lang w:val="en-GB"/>
        </w:rPr>
        <w:t xml:space="preserve"> the Protector of Citizens did not submit any legislative initiatives to the public authorities. Also, in the reporting period the Protector of Citizens did not submit any motions to the Constitutional Court for the assessment of the constitutionality and legality of laws, regulations or general acts. </w:t>
      </w:r>
    </w:p>
    <w:p w14:paraId="5343B101" w14:textId="77777777" w:rsidR="00C41430" w:rsidRPr="00D36BA7" w:rsidRDefault="00C41430" w:rsidP="00C41430">
      <w:pPr>
        <w:spacing w:after="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Table 2 shows the number of issued and considered for adoption initiatives and motions for the Constitutional Court.</w:t>
      </w:r>
    </w:p>
    <w:p w14:paraId="66EA6507" w14:textId="77777777" w:rsidR="00C41430" w:rsidRPr="00D36BA7" w:rsidRDefault="00C41430" w:rsidP="00C41430">
      <w:pPr>
        <w:spacing w:after="120" w:line="240" w:lineRule="auto"/>
        <w:jc w:val="both"/>
        <w:rPr>
          <w:rFonts w:ascii="Times New Roman" w:eastAsia="Times New Roman" w:hAnsi="Times New Roman" w:cs="Times New Roman"/>
          <w:sz w:val="24"/>
          <w:szCs w:val="24"/>
          <w:lang w:val="en-GB"/>
        </w:rPr>
      </w:pP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2006"/>
        <w:gridCol w:w="1782"/>
        <w:gridCol w:w="1782"/>
      </w:tblGrid>
      <w:tr w:rsidR="00C41430" w:rsidRPr="00D36BA7" w14:paraId="5FA21AC2" w14:textId="77777777" w:rsidTr="00D80E39">
        <w:trPr>
          <w:trHeight w:val="619"/>
          <w:jc w:val="center"/>
        </w:trPr>
        <w:tc>
          <w:tcPr>
            <w:tcW w:w="3551" w:type="dxa"/>
            <w:tcBorders>
              <w:top w:val="single" w:sz="4" w:space="0" w:color="auto"/>
              <w:left w:val="single" w:sz="4" w:space="0" w:color="auto"/>
              <w:bottom w:val="single" w:sz="4" w:space="0" w:color="auto"/>
              <w:right w:val="single" w:sz="4" w:space="0" w:color="auto"/>
            </w:tcBorders>
            <w:shd w:val="clear" w:color="auto" w:fill="5B9BD5"/>
            <w:vAlign w:val="center"/>
          </w:tcPr>
          <w:p w14:paraId="4932AC70" w14:textId="77777777" w:rsidR="00C41430" w:rsidRPr="00D36BA7" w:rsidRDefault="00C41430" w:rsidP="00D80E39">
            <w:pPr>
              <w:spacing w:after="0" w:line="240" w:lineRule="auto"/>
              <w:rPr>
                <w:rFonts w:ascii="Times New Roman" w:eastAsia="Times New Roman" w:hAnsi="Times New Roman" w:cs="Times New Roman"/>
                <w:b/>
                <w:sz w:val="24"/>
                <w:szCs w:val="24"/>
                <w:lang w:val="en-GB"/>
              </w:rPr>
            </w:pPr>
          </w:p>
        </w:tc>
        <w:tc>
          <w:tcPr>
            <w:tcW w:w="2006" w:type="dxa"/>
            <w:tcBorders>
              <w:top w:val="nil"/>
              <w:left w:val="single" w:sz="8" w:space="0" w:color="auto"/>
              <w:bottom w:val="single" w:sz="8" w:space="0" w:color="auto"/>
              <w:right w:val="single" w:sz="8" w:space="0" w:color="auto"/>
            </w:tcBorders>
            <w:shd w:val="clear" w:color="auto" w:fill="5B9BD5"/>
            <w:vAlign w:val="center"/>
          </w:tcPr>
          <w:p w14:paraId="380E17EF" w14:textId="77777777" w:rsidR="00C41430" w:rsidRPr="00D36BA7" w:rsidRDefault="00C41430" w:rsidP="00D80E39">
            <w:pPr>
              <w:spacing w:after="0" w:line="240" w:lineRule="auto"/>
              <w:jc w:val="center"/>
              <w:rPr>
                <w:rFonts w:ascii="Times New Roman" w:eastAsia="Times New Roman" w:hAnsi="Times New Roman" w:cs="Times New Roman"/>
                <w:sz w:val="24"/>
                <w:szCs w:val="24"/>
                <w:lang w:val="en-GB" w:eastAsia="sr-Latn-RS"/>
              </w:rPr>
            </w:pPr>
          </w:p>
          <w:p w14:paraId="0FB8FE19" w14:textId="77777777" w:rsidR="00C41430" w:rsidRPr="00D36BA7" w:rsidRDefault="00C41430" w:rsidP="00D80E39">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eastAsia="sr-Latn-RS"/>
              </w:rPr>
              <w:t>The legislative</w:t>
            </w:r>
            <w:r w:rsidRPr="00D36BA7">
              <w:rPr>
                <w:rFonts w:ascii="Times New Roman" w:eastAsia="Times New Roman" w:hAnsi="Times New Roman" w:cs="Times New Roman"/>
                <w:sz w:val="24"/>
                <w:szCs w:val="24"/>
                <w:lang w:val="en-GB"/>
              </w:rPr>
              <w:t xml:space="preserve"> initiatives and motions submitted to the Constitutional Court </w:t>
            </w:r>
          </w:p>
          <w:p w14:paraId="46F8C97E" w14:textId="77777777" w:rsidR="00C41430" w:rsidRPr="00D36BA7" w:rsidRDefault="00C41430" w:rsidP="00D80E39">
            <w:pPr>
              <w:spacing w:after="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sz w:val="24"/>
                <w:szCs w:val="24"/>
                <w:lang w:val="en-GB"/>
              </w:rPr>
              <w:lastRenderedPageBreak/>
              <w:t>January 1 – June 15, 2021.</w:t>
            </w:r>
          </w:p>
        </w:tc>
        <w:tc>
          <w:tcPr>
            <w:tcW w:w="1782" w:type="dxa"/>
            <w:tcBorders>
              <w:top w:val="nil"/>
              <w:left w:val="nil"/>
              <w:bottom w:val="single" w:sz="8" w:space="0" w:color="auto"/>
              <w:right w:val="single" w:sz="8" w:space="0" w:color="auto"/>
            </w:tcBorders>
            <w:shd w:val="clear" w:color="auto" w:fill="5B9BD5"/>
            <w:vAlign w:val="center"/>
          </w:tcPr>
          <w:p w14:paraId="5156BA65" w14:textId="77777777" w:rsidR="00C41430" w:rsidRPr="00D36BA7" w:rsidRDefault="00C41430" w:rsidP="00D80E39">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lastRenderedPageBreak/>
              <w:t>Considered initiatives and motions</w:t>
            </w:r>
          </w:p>
          <w:p w14:paraId="07398372" w14:textId="77777777" w:rsidR="00C41430" w:rsidRPr="00D36BA7" w:rsidRDefault="00C41430" w:rsidP="00D80E39">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color w:val="000000"/>
                <w:sz w:val="24"/>
                <w:szCs w:val="24"/>
                <w:lang w:val="en-GB"/>
              </w:rPr>
              <w:t>to the Constitutional Court</w:t>
            </w:r>
          </w:p>
          <w:p w14:paraId="44745C38" w14:textId="77777777" w:rsidR="00C41430" w:rsidRPr="00D36BA7" w:rsidRDefault="00C41430" w:rsidP="00D80E39">
            <w:pPr>
              <w:spacing w:after="0" w:line="240" w:lineRule="auto"/>
              <w:jc w:val="center"/>
              <w:rPr>
                <w:rFonts w:ascii="Times New Roman" w:eastAsia="Times New Roman" w:hAnsi="Times New Roman" w:cs="Times New Roman"/>
                <w:b/>
                <w:sz w:val="24"/>
                <w:szCs w:val="24"/>
                <w:lang w:val="en-GB"/>
              </w:rPr>
            </w:pPr>
          </w:p>
        </w:tc>
        <w:tc>
          <w:tcPr>
            <w:tcW w:w="1782" w:type="dxa"/>
            <w:tcBorders>
              <w:top w:val="nil"/>
              <w:left w:val="nil"/>
              <w:bottom w:val="single" w:sz="8" w:space="0" w:color="auto"/>
              <w:right w:val="single" w:sz="8" w:space="0" w:color="auto"/>
            </w:tcBorders>
            <w:shd w:val="clear" w:color="auto" w:fill="5B9BD5"/>
            <w:vAlign w:val="center"/>
          </w:tcPr>
          <w:p w14:paraId="3F02A5D6" w14:textId="77777777" w:rsidR="00C41430" w:rsidRPr="00D36BA7" w:rsidRDefault="00C41430" w:rsidP="00D80E39">
            <w:pPr>
              <w:spacing w:after="0" w:line="240" w:lineRule="auto"/>
              <w:jc w:val="center"/>
              <w:rPr>
                <w:rFonts w:ascii="Times New Roman" w:eastAsia="Times New Roman" w:hAnsi="Times New Roman" w:cs="Times New Roman"/>
                <w:sz w:val="24"/>
                <w:szCs w:val="24"/>
                <w:lang w:val="en-GB" w:eastAsia="sr-Latn-RS"/>
              </w:rPr>
            </w:pPr>
          </w:p>
          <w:p w14:paraId="63A0E63F" w14:textId="77777777" w:rsidR="00C41430" w:rsidRPr="00D36BA7" w:rsidRDefault="00C41430" w:rsidP="00D80E39">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eastAsia="sr-Latn-RS"/>
              </w:rPr>
              <w:t xml:space="preserve">Adopted </w:t>
            </w:r>
            <w:r w:rsidRPr="00D36BA7">
              <w:rPr>
                <w:rFonts w:ascii="Times New Roman" w:eastAsia="Times New Roman" w:hAnsi="Times New Roman" w:cs="Times New Roman"/>
                <w:sz w:val="24"/>
                <w:szCs w:val="24"/>
                <w:lang w:val="en-GB"/>
              </w:rPr>
              <w:t>initiatives and motions to the Constitutional Court</w:t>
            </w:r>
          </w:p>
          <w:p w14:paraId="2EADE11E" w14:textId="77777777" w:rsidR="00C41430" w:rsidRPr="00D36BA7" w:rsidRDefault="00C41430" w:rsidP="00D80E39">
            <w:pPr>
              <w:spacing w:after="0" w:line="240" w:lineRule="auto"/>
              <w:jc w:val="center"/>
              <w:rPr>
                <w:rFonts w:ascii="Times New Roman" w:eastAsia="Times New Roman" w:hAnsi="Times New Roman" w:cs="Times New Roman"/>
                <w:b/>
                <w:sz w:val="24"/>
                <w:szCs w:val="24"/>
                <w:lang w:val="en-GB"/>
              </w:rPr>
            </w:pPr>
          </w:p>
        </w:tc>
      </w:tr>
      <w:tr w:rsidR="00C41430" w:rsidRPr="00D36BA7" w14:paraId="249A63B6" w14:textId="77777777" w:rsidTr="00D80E39">
        <w:trPr>
          <w:trHeight w:val="534"/>
          <w:jc w:val="center"/>
        </w:trPr>
        <w:tc>
          <w:tcPr>
            <w:tcW w:w="3551" w:type="dxa"/>
            <w:tcBorders>
              <w:top w:val="single" w:sz="4" w:space="0" w:color="auto"/>
              <w:left w:val="single" w:sz="4" w:space="0" w:color="auto"/>
              <w:bottom w:val="single" w:sz="4" w:space="0" w:color="auto"/>
              <w:right w:val="single" w:sz="4" w:space="0" w:color="auto"/>
            </w:tcBorders>
            <w:vAlign w:val="center"/>
            <w:hideMark/>
          </w:tcPr>
          <w:p w14:paraId="68E95CAA" w14:textId="77777777" w:rsidR="00C41430" w:rsidRPr="00D36BA7" w:rsidRDefault="00C41430" w:rsidP="00D80E39">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eastAsia="sr-Latn-RS"/>
              </w:rPr>
              <w:t>Legislative</w:t>
            </w:r>
            <w:r w:rsidRPr="00D36BA7">
              <w:rPr>
                <w:rFonts w:ascii="Times New Roman" w:eastAsia="Times New Roman" w:hAnsi="Times New Roman" w:cs="Times New Roman"/>
                <w:sz w:val="24"/>
                <w:szCs w:val="24"/>
                <w:lang w:val="en-GB"/>
              </w:rPr>
              <w:t xml:space="preserve"> initiatives</w:t>
            </w:r>
          </w:p>
        </w:tc>
        <w:tc>
          <w:tcPr>
            <w:tcW w:w="2006" w:type="dxa"/>
            <w:tcBorders>
              <w:top w:val="nil"/>
              <w:left w:val="single" w:sz="8" w:space="0" w:color="auto"/>
              <w:bottom w:val="single" w:sz="8" w:space="0" w:color="auto"/>
              <w:right w:val="single" w:sz="8" w:space="0" w:color="auto"/>
            </w:tcBorders>
            <w:vAlign w:val="center"/>
            <w:hideMark/>
          </w:tcPr>
          <w:p w14:paraId="5B94DDF1" w14:textId="77777777" w:rsidR="00C41430" w:rsidRPr="00D36BA7" w:rsidRDefault="00C41430"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0</w:t>
            </w:r>
          </w:p>
        </w:tc>
        <w:tc>
          <w:tcPr>
            <w:tcW w:w="1782" w:type="dxa"/>
            <w:tcBorders>
              <w:top w:val="nil"/>
              <w:left w:val="nil"/>
              <w:bottom w:val="single" w:sz="8" w:space="0" w:color="auto"/>
              <w:right w:val="single" w:sz="8" w:space="0" w:color="auto"/>
            </w:tcBorders>
            <w:vAlign w:val="center"/>
            <w:hideMark/>
          </w:tcPr>
          <w:p w14:paraId="79134DE0" w14:textId="77777777" w:rsidR="00C41430" w:rsidRPr="00D36BA7" w:rsidRDefault="00C41430"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0</w:t>
            </w:r>
          </w:p>
        </w:tc>
        <w:tc>
          <w:tcPr>
            <w:tcW w:w="1782" w:type="dxa"/>
            <w:tcBorders>
              <w:top w:val="nil"/>
              <w:left w:val="nil"/>
              <w:bottom w:val="single" w:sz="8" w:space="0" w:color="auto"/>
              <w:right w:val="single" w:sz="8" w:space="0" w:color="auto"/>
            </w:tcBorders>
            <w:vAlign w:val="center"/>
            <w:hideMark/>
          </w:tcPr>
          <w:p w14:paraId="749F76B8" w14:textId="77777777" w:rsidR="00C41430" w:rsidRPr="00D36BA7" w:rsidRDefault="00C41430"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0</w:t>
            </w:r>
          </w:p>
        </w:tc>
      </w:tr>
      <w:tr w:rsidR="00C41430" w:rsidRPr="00D36BA7" w14:paraId="3D0C9F02" w14:textId="77777777" w:rsidTr="00D80E39">
        <w:trPr>
          <w:trHeight w:val="534"/>
          <w:jc w:val="center"/>
        </w:trPr>
        <w:tc>
          <w:tcPr>
            <w:tcW w:w="3551" w:type="dxa"/>
            <w:tcBorders>
              <w:top w:val="single" w:sz="4" w:space="0" w:color="auto"/>
              <w:left w:val="single" w:sz="4" w:space="0" w:color="auto"/>
              <w:bottom w:val="single" w:sz="4" w:space="0" w:color="auto"/>
              <w:right w:val="single" w:sz="4" w:space="0" w:color="auto"/>
            </w:tcBorders>
            <w:vAlign w:val="center"/>
            <w:hideMark/>
          </w:tcPr>
          <w:p w14:paraId="51F00220" w14:textId="77777777" w:rsidR="00C41430" w:rsidRPr="00D36BA7" w:rsidRDefault="00C41430" w:rsidP="00D80E39">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eastAsia="sr-Latn-RS"/>
              </w:rPr>
              <w:t>Motions to the Constitutional Court</w:t>
            </w:r>
          </w:p>
        </w:tc>
        <w:tc>
          <w:tcPr>
            <w:tcW w:w="2006" w:type="dxa"/>
            <w:tcBorders>
              <w:top w:val="nil"/>
              <w:left w:val="single" w:sz="8" w:space="0" w:color="auto"/>
              <w:bottom w:val="single" w:sz="4" w:space="0" w:color="auto"/>
              <w:right w:val="single" w:sz="8" w:space="0" w:color="auto"/>
            </w:tcBorders>
            <w:vAlign w:val="center"/>
            <w:hideMark/>
          </w:tcPr>
          <w:p w14:paraId="7F8E6AA0" w14:textId="77777777" w:rsidR="00C41430" w:rsidRPr="00D36BA7" w:rsidRDefault="00C41430"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0</w:t>
            </w:r>
          </w:p>
        </w:tc>
        <w:tc>
          <w:tcPr>
            <w:tcW w:w="1782" w:type="dxa"/>
            <w:tcBorders>
              <w:top w:val="nil"/>
              <w:left w:val="nil"/>
              <w:bottom w:val="single" w:sz="4" w:space="0" w:color="auto"/>
              <w:right w:val="single" w:sz="8" w:space="0" w:color="auto"/>
            </w:tcBorders>
            <w:vAlign w:val="center"/>
            <w:hideMark/>
          </w:tcPr>
          <w:p w14:paraId="159D76A3" w14:textId="77777777" w:rsidR="00C41430" w:rsidRPr="00D36BA7" w:rsidRDefault="00C41430"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0</w:t>
            </w:r>
          </w:p>
        </w:tc>
        <w:tc>
          <w:tcPr>
            <w:tcW w:w="1782" w:type="dxa"/>
            <w:tcBorders>
              <w:top w:val="nil"/>
              <w:left w:val="nil"/>
              <w:bottom w:val="single" w:sz="4" w:space="0" w:color="auto"/>
              <w:right w:val="single" w:sz="8" w:space="0" w:color="auto"/>
            </w:tcBorders>
            <w:vAlign w:val="center"/>
            <w:hideMark/>
          </w:tcPr>
          <w:p w14:paraId="54DCFE17" w14:textId="77777777" w:rsidR="00C41430" w:rsidRPr="00D36BA7" w:rsidRDefault="00C41430"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0</w:t>
            </w:r>
          </w:p>
        </w:tc>
      </w:tr>
      <w:tr w:rsidR="00C41430" w:rsidRPr="00D36BA7" w14:paraId="09A6B64C" w14:textId="77777777" w:rsidTr="00D80E39">
        <w:trPr>
          <w:trHeight w:val="621"/>
          <w:jc w:val="center"/>
        </w:trPr>
        <w:tc>
          <w:tcPr>
            <w:tcW w:w="355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83CE3B9" w14:textId="77777777" w:rsidR="00C41430" w:rsidRPr="00D36BA7" w:rsidRDefault="00C41430" w:rsidP="00D80E39">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color w:val="000000"/>
                <w:sz w:val="24"/>
                <w:szCs w:val="24"/>
                <w:lang w:val="en-GB"/>
              </w:rPr>
              <w:t xml:space="preserve">TOTAL NUMBER OF </w:t>
            </w:r>
            <w:r w:rsidRPr="00D36BA7">
              <w:rPr>
                <w:rFonts w:ascii="Times New Roman" w:eastAsia="Times New Roman" w:hAnsi="Times New Roman" w:cs="Times New Roman"/>
                <w:sz w:val="24"/>
                <w:szCs w:val="24"/>
                <w:lang w:val="en-GB" w:eastAsia="sr-Latn-RS"/>
              </w:rPr>
              <w:t>LEGISLATIVE INITIATIVES</w:t>
            </w:r>
          </w:p>
        </w:tc>
        <w:tc>
          <w:tcPr>
            <w:tcW w:w="2006" w:type="dxa"/>
            <w:tcBorders>
              <w:top w:val="nil"/>
              <w:left w:val="single" w:sz="8" w:space="0" w:color="auto"/>
              <w:bottom w:val="single" w:sz="4" w:space="0" w:color="auto"/>
              <w:right w:val="single" w:sz="8" w:space="0" w:color="auto"/>
            </w:tcBorders>
            <w:shd w:val="clear" w:color="auto" w:fill="D0CECE"/>
            <w:vAlign w:val="center"/>
            <w:hideMark/>
          </w:tcPr>
          <w:p w14:paraId="42F8FB6F" w14:textId="77777777" w:rsidR="00C41430" w:rsidRPr="00D36BA7" w:rsidRDefault="00C41430" w:rsidP="00D80E39">
            <w:pPr>
              <w:spacing w:after="12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0</w:t>
            </w:r>
          </w:p>
        </w:tc>
        <w:tc>
          <w:tcPr>
            <w:tcW w:w="1782" w:type="dxa"/>
            <w:tcBorders>
              <w:top w:val="nil"/>
              <w:left w:val="nil"/>
              <w:bottom w:val="single" w:sz="4" w:space="0" w:color="auto"/>
              <w:right w:val="single" w:sz="8" w:space="0" w:color="auto"/>
            </w:tcBorders>
            <w:shd w:val="clear" w:color="auto" w:fill="D0CECE"/>
            <w:vAlign w:val="center"/>
            <w:hideMark/>
          </w:tcPr>
          <w:p w14:paraId="64D2B93F" w14:textId="77777777" w:rsidR="00C41430" w:rsidRPr="00D36BA7" w:rsidRDefault="00C41430" w:rsidP="00D80E39">
            <w:pPr>
              <w:spacing w:after="12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0</w:t>
            </w:r>
          </w:p>
        </w:tc>
        <w:tc>
          <w:tcPr>
            <w:tcW w:w="1782" w:type="dxa"/>
            <w:tcBorders>
              <w:top w:val="nil"/>
              <w:left w:val="nil"/>
              <w:bottom w:val="single" w:sz="4" w:space="0" w:color="auto"/>
              <w:right w:val="single" w:sz="8" w:space="0" w:color="auto"/>
            </w:tcBorders>
            <w:shd w:val="clear" w:color="auto" w:fill="D0CECE"/>
            <w:vAlign w:val="center"/>
            <w:hideMark/>
          </w:tcPr>
          <w:p w14:paraId="0319A39F" w14:textId="77777777" w:rsidR="00C41430" w:rsidRPr="00D36BA7" w:rsidRDefault="00C41430" w:rsidP="00D80E39">
            <w:pPr>
              <w:spacing w:after="12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0</w:t>
            </w:r>
          </w:p>
        </w:tc>
      </w:tr>
    </w:tbl>
    <w:p w14:paraId="5BAC498B" w14:textId="77777777" w:rsidR="00C41430" w:rsidRPr="00D36BA7" w:rsidRDefault="00C41430" w:rsidP="00C41430">
      <w:pPr>
        <w:spacing w:after="120" w:line="240" w:lineRule="auto"/>
        <w:jc w:val="both"/>
        <w:rPr>
          <w:rFonts w:ascii="Times New Roman" w:eastAsia="Times New Roman" w:hAnsi="Times New Roman" w:cs="Times New Roman"/>
          <w:sz w:val="24"/>
          <w:szCs w:val="24"/>
          <w:lang w:val="en-GB"/>
        </w:rPr>
      </w:pPr>
    </w:p>
    <w:p w14:paraId="7B8E3259" w14:textId="77777777" w:rsidR="00C41430" w:rsidRPr="00D36BA7" w:rsidRDefault="00C41430" w:rsidP="00C41430">
      <w:pPr>
        <w:spacing w:after="12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Table 3 shows the state compliance with the recommendations, legislative initiatives and motions for the assessment of the constitutionality and legality submitted by the Protector of Citizens.</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1559"/>
        <w:gridCol w:w="1951"/>
        <w:gridCol w:w="1710"/>
        <w:gridCol w:w="1294"/>
      </w:tblGrid>
      <w:tr w:rsidR="00C41430" w:rsidRPr="00D36BA7" w14:paraId="55CBBA70" w14:textId="77777777" w:rsidTr="00D80E39">
        <w:trPr>
          <w:trHeight w:val="619"/>
          <w:jc w:val="center"/>
        </w:trPr>
        <w:tc>
          <w:tcPr>
            <w:tcW w:w="2695" w:type="dxa"/>
            <w:tcBorders>
              <w:top w:val="single" w:sz="4" w:space="0" w:color="auto"/>
              <w:left w:val="single" w:sz="4" w:space="0" w:color="auto"/>
              <w:bottom w:val="single" w:sz="4" w:space="0" w:color="auto"/>
              <w:right w:val="single" w:sz="4" w:space="0" w:color="auto"/>
            </w:tcBorders>
            <w:shd w:val="clear" w:color="auto" w:fill="5B9BD5"/>
            <w:vAlign w:val="center"/>
          </w:tcPr>
          <w:p w14:paraId="192E8196" w14:textId="77777777" w:rsidR="00C41430" w:rsidRPr="00D36BA7" w:rsidRDefault="00C41430" w:rsidP="00D80E39">
            <w:pPr>
              <w:spacing w:after="0" w:line="240" w:lineRule="auto"/>
              <w:rPr>
                <w:rFonts w:ascii="Times New Roman" w:eastAsia="Times New Roman" w:hAnsi="Times New Roman" w:cs="Times New Roman"/>
                <w:b/>
                <w:sz w:val="24"/>
                <w:szCs w:val="24"/>
                <w:lang w:val="en-GB"/>
              </w:rPr>
            </w:pPr>
          </w:p>
        </w:tc>
        <w:tc>
          <w:tcPr>
            <w:tcW w:w="1559" w:type="dxa"/>
            <w:tcBorders>
              <w:top w:val="nil"/>
              <w:left w:val="single" w:sz="8" w:space="0" w:color="auto"/>
              <w:bottom w:val="single" w:sz="8" w:space="0" w:color="auto"/>
              <w:right w:val="single" w:sz="8" w:space="0" w:color="auto"/>
            </w:tcBorders>
            <w:shd w:val="clear" w:color="auto" w:fill="5B9BD5"/>
            <w:vAlign w:val="center"/>
          </w:tcPr>
          <w:p w14:paraId="282E17B5" w14:textId="77777777" w:rsidR="00C41430" w:rsidRPr="00D36BA7" w:rsidRDefault="00C41430" w:rsidP="00D80E39">
            <w:pPr>
              <w:spacing w:after="0" w:line="240" w:lineRule="auto"/>
              <w:jc w:val="center"/>
              <w:rPr>
                <w:rFonts w:ascii="Times New Roman" w:eastAsia="Times New Roman" w:hAnsi="Times New Roman" w:cs="Times New Roman"/>
                <w:sz w:val="24"/>
                <w:szCs w:val="24"/>
                <w:lang w:val="en-GB" w:eastAsia="sr-Latn-RS"/>
              </w:rPr>
            </w:pPr>
          </w:p>
          <w:p w14:paraId="0B5047C9" w14:textId="77777777" w:rsidR="00C41430" w:rsidRPr="00D36BA7" w:rsidRDefault="00C41430" w:rsidP="00D80E39">
            <w:pPr>
              <w:spacing w:after="0" w:line="240" w:lineRule="auto"/>
              <w:jc w:val="center"/>
              <w:rPr>
                <w:rFonts w:ascii="Times New Roman" w:eastAsia="Times New Roman" w:hAnsi="Times New Roman" w:cs="Times New Roman"/>
                <w:color w:val="000000"/>
                <w:sz w:val="24"/>
                <w:szCs w:val="24"/>
                <w:lang w:val="en-GB"/>
              </w:rPr>
            </w:pPr>
            <w:r w:rsidRPr="00D36BA7">
              <w:rPr>
                <w:rFonts w:ascii="Times New Roman" w:eastAsia="Times New Roman" w:hAnsi="Times New Roman" w:cs="Times New Roman"/>
                <w:color w:val="000000"/>
                <w:sz w:val="24"/>
                <w:szCs w:val="24"/>
                <w:lang w:val="en-GB"/>
              </w:rPr>
              <w:t>Issued in the period</w:t>
            </w:r>
          </w:p>
          <w:p w14:paraId="21DE9302" w14:textId="77777777" w:rsidR="00C41430" w:rsidRPr="00D36BA7" w:rsidRDefault="00C41430" w:rsidP="00D80E39">
            <w:pPr>
              <w:spacing w:after="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sz w:val="24"/>
                <w:szCs w:val="24"/>
                <w:lang w:val="en-GB"/>
              </w:rPr>
              <w:t>January 1 – June 15, 2021.</w:t>
            </w:r>
          </w:p>
        </w:tc>
        <w:tc>
          <w:tcPr>
            <w:tcW w:w="1951" w:type="dxa"/>
            <w:tcBorders>
              <w:top w:val="nil"/>
              <w:left w:val="nil"/>
              <w:bottom w:val="single" w:sz="8" w:space="0" w:color="auto"/>
              <w:right w:val="single" w:sz="8" w:space="0" w:color="auto"/>
            </w:tcBorders>
            <w:shd w:val="clear" w:color="auto" w:fill="5B9BD5"/>
            <w:vAlign w:val="center"/>
            <w:hideMark/>
          </w:tcPr>
          <w:p w14:paraId="72BA74E9" w14:textId="77777777" w:rsidR="00C41430" w:rsidRPr="00D36BA7" w:rsidRDefault="00C41430" w:rsidP="00D80E39">
            <w:pPr>
              <w:spacing w:after="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sz w:val="24"/>
                <w:szCs w:val="24"/>
                <w:lang w:val="en-GB"/>
              </w:rPr>
              <w:t xml:space="preserve">Due for compliance/Considered for adoption </w:t>
            </w:r>
          </w:p>
        </w:tc>
        <w:tc>
          <w:tcPr>
            <w:tcW w:w="1710" w:type="dxa"/>
            <w:tcBorders>
              <w:top w:val="nil"/>
              <w:left w:val="nil"/>
              <w:bottom w:val="single" w:sz="8" w:space="0" w:color="auto"/>
              <w:right w:val="single" w:sz="8" w:space="0" w:color="auto"/>
            </w:tcBorders>
            <w:shd w:val="clear" w:color="auto" w:fill="5B9BD5"/>
            <w:vAlign w:val="center"/>
          </w:tcPr>
          <w:p w14:paraId="76240FE5" w14:textId="77777777" w:rsidR="00C41430" w:rsidRPr="00D36BA7" w:rsidRDefault="00C41430" w:rsidP="00D80E39">
            <w:pPr>
              <w:spacing w:after="0" w:line="240" w:lineRule="auto"/>
              <w:jc w:val="center"/>
              <w:rPr>
                <w:rFonts w:ascii="Times New Roman" w:eastAsia="Times New Roman" w:hAnsi="Times New Roman" w:cs="Times New Roman"/>
                <w:sz w:val="24"/>
                <w:szCs w:val="24"/>
                <w:lang w:val="en-GB" w:eastAsia="sr-Latn-RS"/>
              </w:rPr>
            </w:pPr>
            <w:r w:rsidRPr="00D36BA7">
              <w:rPr>
                <w:rFonts w:ascii="Times New Roman" w:eastAsia="Times New Roman" w:hAnsi="Times New Roman" w:cs="Times New Roman"/>
                <w:color w:val="000000"/>
                <w:sz w:val="24"/>
                <w:szCs w:val="24"/>
                <w:lang w:val="en-GB"/>
              </w:rPr>
              <w:t>Complied with/Adopted</w:t>
            </w:r>
          </w:p>
          <w:p w14:paraId="6082AAC4" w14:textId="77777777" w:rsidR="00C41430" w:rsidRPr="00D36BA7" w:rsidRDefault="00C41430" w:rsidP="00D80E39">
            <w:pPr>
              <w:spacing w:after="0" w:line="240" w:lineRule="auto"/>
              <w:jc w:val="center"/>
              <w:rPr>
                <w:rFonts w:ascii="Times New Roman" w:eastAsia="Times New Roman" w:hAnsi="Times New Roman" w:cs="Times New Roman"/>
                <w:b/>
                <w:sz w:val="24"/>
                <w:szCs w:val="24"/>
                <w:lang w:val="en-GB"/>
              </w:rPr>
            </w:pPr>
          </w:p>
        </w:tc>
        <w:tc>
          <w:tcPr>
            <w:tcW w:w="1294"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0FDE14AC" w14:textId="77777777" w:rsidR="00C41430" w:rsidRPr="00D36BA7" w:rsidRDefault="00C41430" w:rsidP="00D80E39">
            <w:pPr>
              <w:spacing w:after="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w:t>
            </w:r>
          </w:p>
        </w:tc>
      </w:tr>
      <w:tr w:rsidR="00C41430" w:rsidRPr="00D36BA7" w14:paraId="370F2E03" w14:textId="77777777" w:rsidTr="00D80E39">
        <w:trPr>
          <w:trHeight w:val="619"/>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03BC3E1F" w14:textId="77777777" w:rsidR="00C41430" w:rsidRPr="00D36BA7" w:rsidRDefault="00C41430" w:rsidP="00D80E39">
            <w:pPr>
              <w:spacing w:after="0" w:line="240" w:lineRule="auto"/>
              <w:rPr>
                <w:rFonts w:ascii="Times New Roman" w:eastAsia="Times New Roman" w:hAnsi="Times New Roman" w:cs="Times New Roman"/>
                <w:b/>
                <w:sz w:val="24"/>
                <w:szCs w:val="24"/>
                <w:lang w:val="en-GB"/>
              </w:rPr>
            </w:pPr>
            <w:r w:rsidRPr="00D36BA7">
              <w:rPr>
                <w:rFonts w:ascii="Times New Roman" w:eastAsia="Times New Roman" w:hAnsi="Times New Roman" w:cs="Times New Roman"/>
                <w:color w:val="000000"/>
                <w:sz w:val="24"/>
                <w:szCs w:val="24"/>
                <w:lang w:val="en-GB"/>
              </w:rPr>
              <w:t>Total number of recommendations</w:t>
            </w:r>
          </w:p>
        </w:tc>
        <w:tc>
          <w:tcPr>
            <w:tcW w:w="1559" w:type="dxa"/>
            <w:tcBorders>
              <w:top w:val="single" w:sz="4" w:space="0" w:color="auto"/>
              <w:left w:val="single" w:sz="8" w:space="0" w:color="auto"/>
              <w:bottom w:val="single" w:sz="8" w:space="0" w:color="auto"/>
              <w:right w:val="single" w:sz="8" w:space="0" w:color="auto"/>
            </w:tcBorders>
            <w:vAlign w:val="center"/>
            <w:hideMark/>
          </w:tcPr>
          <w:p w14:paraId="67A7E029" w14:textId="77777777" w:rsidR="00C41430" w:rsidRPr="00D36BA7" w:rsidRDefault="00C41430"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257</w:t>
            </w:r>
          </w:p>
        </w:tc>
        <w:tc>
          <w:tcPr>
            <w:tcW w:w="1951" w:type="dxa"/>
            <w:tcBorders>
              <w:top w:val="single" w:sz="4" w:space="0" w:color="auto"/>
              <w:left w:val="nil"/>
              <w:bottom w:val="single" w:sz="8" w:space="0" w:color="auto"/>
              <w:right w:val="single" w:sz="8" w:space="0" w:color="auto"/>
            </w:tcBorders>
            <w:vAlign w:val="center"/>
            <w:hideMark/>
          </w:tcPr>
          <w:p w14:paraId="2E4F67E0" w14:textId="77777777" w:rsidR="00C41430" w:rsidRPr="00D36BA7" w:rsidRDefault="00C41430" w:rsidP="00D80E39">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210</w:t>
            </w:r>
          </w:p>
        </w:tc>
        <w:tc>
          <w:tcPr>
            <w:tcW w:w="1710" w:type="dxa"/>
            <w:tcBorders>
              <w:top w:val="single" w:sz="4" w:space="0" w:color="auto"/>
              <w:left w:val="nil"/>
              <w:bottom w:val="single" w:sz="8" w:space="0" w:color="auto"/>
              <w:right w:val="single" w:sz="8" w:space="0" w:color="auto"/>
            </w:tcBorders>
            <w:vAlign w:val="center"/>
            <w:hideMark/>
          </w:tcPr>
          <w:p w14:paraId="3750D431" w14:textId="77777777" w:rsidR="00C41430" w:rsidRPr="00D36BA7" w:rsidRDefault="00C41430"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206</w:t>
            </w:r>
          </w:p>
        </w:tc>
        <w:tc>
          <w:tcPr>
            <w:tcW w:w="1294" w:type="dxa"/>
            <w:tcBorders>
              <w:top w:val="single" w:sz="4" w:space="0" w:color="auto"/>
              <w:left w:val="single" w:sz="4" w:space="0" w:color="auto"/>
              <w:bottom w:val="single" w:sz="4" w:space="0" w:color="auto"/>
              <w:right w:val="single" w:sz="4" w:space="0" w:color="auto"/>
            </w:tcBorders>
            <w:vAlign w:val="center"/>
            <w:hideMark/>
          </w:tcPr>
          <w:p w14:paraId="32E93125" w14:textId="77777777" w:rsidR="00C41430" w:rsidRPr="00D36BA7" w:rsidRDefault="00C41430" w:rsidP="00D80E39">
            <w:pPr>
              <w:spacing w:after="12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98,10%</w:t>
            </w:r>
          </w:p>
        </w:tc>
      </w:tr>
      <w:tr w:rsidR="00C41430" w:rsidRPr="00D36BA7" w14:paraId="7CF2A878" w14:textId="77777777" w:rsidTr="00D80E39">
        <w:trPr>
          <w:trHeight w:val="621"/>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5C64ED33" w14:textId="77777777" w:rsidR="00C41430" w:rsidRPr="00D36BA7" w:rsidRDefault="00C41430" w:rsidP="00D80E39">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color w:val="000000"/>
                <w:sz w:val="24"/>
                <w:szCs w:val="24"/>
                <w:lang w:val="en-GB"/>
              </w:rPr>
              <w:t>Total number of legislative initiatives and motions to the Constitutional Court</w:t>
            </w:r>
          </w:p>
        </w:tc>
        <w:tc>
          <w:tcPr>
            <w:tcW w:w="1559" w:type="dxa"/>
            <w:tcBorders>
              <w:top w:val="nil"/>
              <w:left w:val="single" w:sz="4" w:space="0" w:color="auto"/>
              <w:bottom w:val="single" w:sz="4" w:space="0" w:color="auto"/>
              <w:right w:val="single" w:sz="8" w:space="0" w:color="auto"/>
            </w:tcBorders>
            <w:vAlign w:val="center"/>
            <w:hideMark/>
          </w:tcPr>
          <w:p w14:paraId="26EC9BA4" w14:textId="77777777" w:rsidR="00C41430" w:rsidRPr="00D36BA7" w:rsidRDefault="00C41430"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w:t>
            </w:r>
          </w:p>
        </w:tc>
        <w:tc>
          <w:tcPr>
            <w:tcW w:w="1951" w:type="dxa"/>
            <w:tcBorders>
              <w:top w:val="nil"/>
              <w:left w:val="nil"/>
              <w:bottom w:val="single" w:sz="4" w:space="0" w:color="auto"/>
              <w:right w:val="single" w:sz="8" w:space="0" w:color="auto"/>
            </w:tcBorders>
            <w:vAlign w:val="center"/>
            <w:hideMark/>
          </w:tcPr>
          <w:p w14:paraId="5E1B9B72" w14:textId="77777777" w:rsidR="00C41430" w:rsidRPr="00D36BA7" w:rsidRDefault="00C41430"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w:t>
            </w:r>
          </w:p>
        </w:tc>
        <w:tc>
          <w:tcPr>
            <w:tcW w:w="1710" w:type="dxa"/>
            <w:tcBorders>
              <w:top w:val="nil"/>
              <w:left w:val="nil"/>
              <w:bottom w:val="single" w:sz="4" w:space="0" w:color="auto"/>
              <w:right w:val="single" w:sz="8" w:space="0" w:color="auto"/>
            </w:tcBorders>
            <w:vAlign w:val="center"/>
            <w:hideMark/>
          </w:tcPr>
          <w:p w14:paraId="64275F72" w14:textId="77777777" w:rsidR="00C41430" w:rsidRPr="00D36BA7" w:rsidRDefault="00C41430"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w:t>
            </w:r>
          </w:p>
        </w:tc>
        <w:tc>
          <w:tcPr>
            <w:tcW w:w="1294" w:type="dxa"/>
            <w:tcBorders>
              <w:top w:val="nil"/>
              <w:left w:val="single" w:sz="4" w:space="0" w:color="auto"/>
              <w:bottom w:val="single" w:sz="4" w:space="0" w:color="auto"/>
              <w:right w:val="single" w:sz="4" w:space="0" w:color="auto"/>
            </w:tcBorders>
            <w:vAlign w:val="center"/>
            <w:hideMark/>
          </w:tcPr>
          <w:p w14:paraId="55857BFE" w14:textId="77777777" w:rsidR="00C41430" w:rsidRPr="00D36BA7" w:rsidRDefault="00C41430" w:rsidP="00D80E39">
            <w:pPr>
              <w:spacing w:after="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w:t>
            </w:r>
          </w:p>
        </w:tc>
      </w:tr>
      <w:tr w:rsidR="00C41430" w:rsidRPr="00D36BA7" w14:paraId="3A3B4E93" w14:textId="77777777" w:rsidTr="00D80E39">
        <w:trPr>
          <w:trHeight w:val="717"/>
          <w:jc w:val="center"/>
        </w:trPr>
        <w:tc>
          <w:tcPr>
            <w:tcW w:w="269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43604B3" w14:textId="77777777" w:rsidR="00C41430" w:rsidRPr="00D36BA7" w:rsidRDefault="00C41430" w:rsidP="00D80E39">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TOTAL NUMBER OF RECOMMENDATIONS LEGISLATIVE INITIATIVES AND MOTIONS TO THE CONSTITUTIONAL COURT</w:t>
            </w:r>
          </w:p>
        </w:tc>
        <w:tc>
          <w:tcPr>
            <w:tcW w:w="155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75EF94E" w14:textId="77777777" w:rsidR="00C41430" w:rsidRPr="00D36BA7" w:rsidRDefault="00C41430" w:rsidP="00D80E39">
            <w:pPr>
              <w:spacing w:after="12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b/>
                <w:sz w:val="24"/>
                <w:szCs w:val="24"/>
                <w:lang w:val="en-GB"/>
              </w:rPr>
              <w:t>257</w:t>
            </w:r>
          </w:p>
        </w:tc>
        <w:tc>
          <w:tcPr>
            <w:tcW w:w="195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18EFA9C" w14:textId="77777777" w:rsidR="00C41430" w:rsidRPr="00D36BA7" w:rsidRDefault="00C41430" w:rsidP="00D80E39">
            <w:pPr>
              <w:spacing w:after="12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b/>
                <w:sz w:val="24"/>
                <w:szCs w:val="24"/>
                <w:lang w:val="en-GB"/>
              </w:rPr>
              <w:t>210</w:t>
            </w:r>
          </w:p>
        </w:tc>
        <w:tc>
          <w:tcPr>
            <w:tcW w:w="17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530DAE8" w14:textId="77777777" w:rsidR="00C41430" w:rsidRPr="00D36BA7" w:rsidRDefault="00C41430" w:rsidP="00D80E39">
            <w:pPr>
              <w:spacing w:after="12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b/>
                <w:sz w:val="24"/>
                <w:szCs w:val="24"/>
                <w:lang w:val="en-GB"/>
              </w:rPr>
              <w:t>206</w:t>
            </w:r>
          </w:p>
        </w:tc>
        <w:tc>
          <w:tcPr>
            <w:tcW w:w="12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E4AE4E1" w14:textId="77777777" w:rsidR="00C41430" w:rsidRPr="00D36BA7" w:rsidRDefault="00C41430" w:rsidP="00D80E39">
            <w:pPr>
              <w:spacing w:after="12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sz w:val="24"/>
                <w:szCs w:val="24"/>
                <w:lang w:val="en-GB"/>
              </w:rPr>
              <w:t>98,10%</w:t>
            </w:r>
          </w:p>
        </w:tc>
      </w:tr>
    </w:tbl>
    <w:p w14:paraId="10423825" w14:textId="77777777" w:rsidR="00C41430" w:rsidRPr="00E96D19" w:rsidRDefault="00C41430" w:rsidP="00C41430">
      <w:pPr>
        <w:spacing w:after="120" w:line="240" w:lineRule="auto"/>
        <w:jc w:val="both"/>
        <w:rPr>
          <w:rFonts w:ascii="Times New Roman" w:eastAsia="Calibri" w:hAnsi="Times New Roman" w:cs="Times New Roman"/>
          <w:sz w:val="24"/>
          <w:szCs w:val="24"/>
          <w:u w:val="single"/>
          <w:lang w:val="en-GB"/>
        </w:rPr>
      </w:pPr>
      <w:bookmarkStart w:id="9" w:name="_Hlk93505532"/>
    </w:p>
    <w:bookmarkEnd w:id="9"/>
    <w:p w14:paraId="3AC55BB4" w14:textId="77777777" w:rsidR="00C41430" w:rsidRPr="00D36BA7" w:rsidRDefault="00C41430" w:rsidP="00C41430">
      <w:pPr>
        <w:spacing w:after="120" w:line="240" w:lineRule="auto"/>
        <w:rPr>
          <w:rFonts w:ascii="Times New Roman" w:eastAsia="Calibri" w:hAnsi="Times New Roman" w:cs="Times New Roman"/>
          <w:b/>
          <w:sz w:val="24"/>
          <w:szCs w:val="24"/>
          <w:lang w:val="en-GB"/>
        </w:rPr>
      </w:pPr>
    </w:p>
    <w:p w14:paraId="1F284CF0" w14:textId="77777777" w:rsidR="00C41430" w:rsidRPr="00D36BA7" w:rsidRDefault="00C41430" w:rsidP="00C41430">
      <w:pPr>
        <w:spacing w:after="120" w:line="240" w:lineRule="auto"/>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3.2.1.6. Regularly monitor the effectiveness of actions taken by state authorities following up on the recommendations made by the National Preventive Mechanism.</w:t>
      </w:r>
    </w:p>
    <w:p w14:paraId="681C4C81" w14:textId="77777777" w:rsidR="00C41430" w:rsidRPr="00D36BA7" w:rsidRDefault="00C41430" w:rsidP="00C41430">
      <w:pPr>
        <w:tabs>
          <w:tab w:val="center" w:pos="4680"/>
        </w:tabs>
        <w:spacing w:after="120" w:line="240" w:lineRule="auto"/>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1AC1EC86" w14:textId="62A26F8B" w:rsidR="00170579" w:rsidRPr="00170579" w:rsidRDefault="00C41430" w:rsidP="00170579">
      <w:pPr>
        <w:spacing w:after="12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42852427" w14:textId="77777777" w:rsidR="00170579" w:rsidRDefault="00170579" w:rsidP="00C41430">
      <w:pPr>
        <w:spacing w:after="0" w:line="240" w:lineRule="auto"/>
        <w:jc w:val="both"/>
        <w:rPr>
          <w:rFonts w:ascii="Times New Roman" w:eastAsia="Times New Roman" w:hAnsi="Times New Roman" w:cs="Times New Roman"/>
          <w:b/>
          <w:bCs/>
          <w:sz w:val="24"/>
          <w:szCs w:val="24"/>
          <w:u w:val="single"/>
          <w:lang w:val="en-GB"/>
        </w:rPr>
      </w:pPr>
      <w:bookmarkStart w:id="10" w:name="_Hlk93505799"/>
    </w:p>
    <w:bookmarkEnd w:id="10"/>
    <w:p w14:paraId="192EBCE9" w14:textId="19046547" w:rsidR="00170579" w:rsidRPr="00E96D19" w:rsidRDefault="00170579" w:rsidP="00170579">
      <w:pPr>
        <w:spacing w:after="0" w:line="240" w:lineRule="auto"/>
        <w:jc w:val="both"/>
        <w:rPr>
          <w:rFonts w:ascii="Times New Roman" w:eastAsia="Times New Roman" w:hAnsi="Times New Roman" w:cs="Times New Roman"/>
          <w:sz w:val="24"/>
          <w:szCs w:val="24"/>
          <w:u w:val="single"/>
        </w:rPr>
      </w:pPr>
      <w:r>
        <w:rPr>
          <w:rFonts w:ascii="Times New Roman" w:eastAsia="Calibri" w:hAnsi="Times New Roman" w:cs="Times New Roman"/>
          <w:b/>
          <w:sz w:val="24"/>
          <w:szCs w:val="24"/>
          <w:u w:val="single"/>
        </w:rPr>
        <w:t>II</w:t>
      </w:r>
      <w:r w:rsidRPr="00E96D19">
        <w:rPr>
          <w:rFonts w:ascii="Times New Roman" w:eastAsia="Calibri" w:hAnsi="Times New Roman" w:cs="Times New Roman"/>
          <w:b/>
          <w:sz w:val="24"/>
          <w:szCs w:val="24"/>
          <w:u w:val="single"/>
        </w:rPr>
        <w:t xml:space="preserve"> quarter of 2022</w:t>
      </w:r>
    </w:p>
    <w:p w14:paraId="5BA9177A" w14:textId="77777777" w:rsidR="00C41430" w:rsidRPr="00D36BA7" w:rsidRDefault="00C41430" w:rsidP="00C41430">
      <w:pPr>
        <w:spacing w:after="0" w:line="240" w:lineRule="auto"/>
        <w:rPr>
          <w:rFonts w:ascii="Times New Roman" w:eastAsia="Times New Roman" w:hAnsi="Times New Roman" w:cs="Times New Roman"/>
          <w:sz w:val="24"/>
          <w:szCs w:val="24"/>
          <w:lang w:val="en-GB"/>
        </w:rPr>
      </w:pPr>
    </w:p>
    <w:p w14:paraId="28B5A891" w14:textId="77777777" w:rsidR="000B00EE" w:rsidRPr="000B00EE" w:rsidRDefault="000B00EE" w:rsidP="000B00EE">
      <w:pPr>
        <w:spacing w:after="0" w:line="240" w:lineRule="auto"/>
        <w:jc w:val="both"/>
        <w:rPr>
          <w:rFonts w:ascii="Times New Roman" w:hAnsi="Times New Roman" w:cs="Times New Roman"/>
          <w:sz w:val="24"/>
          <w:szCs w:val="24"/>
          <w:lang w:val="en-GB"/>
        </w:rPr>
      </w:pPr>
      <w:r w:rsidRPr="000B00EE">
        <w:rPr>
          <w:rFonts w:ascii="Times New Roman" w:hAnsi="Times New Roman" w:cs="Times New Roman"/>
          <w:sz w:val="24"/>
          <w:szCs w:val="24"/>
          <w:lang w:val="en-GB"/>
        </w:rPr>
        <w:t xml:space="preserve">In the reporting period, the Protector of Citizens issued 51 recommendations to public authorities in carrying out the activities of the National Preventive Mechanism (NPM). During the same period, 36 recommendations were due for execution, and this number also includes recommendations issued in the previous reporting period, which were due for execution in this reporting period. Out of that number, 30 recommendations were </w:t>
      </w:r>
      <w:r w:rsidRPr="000B00EE">
        <w:rPr>
          <w:rFonts w:ascii="Times New Roman" w:hAnsi="Times New Roman" w:cs="Times New Roman"/>
          <w:sz w:val="24"/>
          <w:szCs w:val="24"/>
          <w:lang w:val="en-GB"/>
        </w:rPr>
        <w:lastRenderedPageBreak/>
        <w:t>implemented by public authorities. The actions of public authorities based on the recommendations of the Protector of Citizens in performing the activities of the NPM are shown in the Table below.</w:t>
      </w:r>
    </w:p>
    <w:p w14:paraId="5C1094CC" w14:textId="77777777" w:rsidR="000B00EE" w:rsidRPr="000B00EE" w:rsidRDefault="000B00EE" w:rsidP="000B00EE">
      <w:pPr>
        <w:spacing w:after="0" w:line="240" w:lineRule="auto"/>
        <w:jc w:val="both"/>
        <w:rPr>
          <w:rFonts w:ascii="Times New Roman" w:hAnsi="Times New Roman" w:cs="Times New Roman"/>
          <w:sz w:val="24"/>
          <w:szCs w:val="24"/>
          <w:lang w:val="en-GB"/>
        </w:rPr>
      </w:pPr>
    </w:p>
    <w:p w14:paraId="032932F3" w14:textId="77777777" w:rsidR="000B00EE" w:rsidRPr="000B00EE" w:rsidRDefault="000B00EE" w:rsidP="000B00EE">
      <w:pPr>
        <w:spacing w:after="120" w:line="240" w:lineRule="auto"/>
        <w:jc w:val="center"/>
        <w:rPr>
          <w:rFonts w:ascii="Times New Roman" w:hAnsi="Times New Roman" w:cs="Times New Roman"/>
          <w:sz w:val="24"/>
          <w:szCs w:val="24"/>
          <w:lang w:val="en-GB"/>
        </w:rPr>
      </w:pPr>
      <w:r w:rsidRPr="000B00EE">
        <w:rPr>
          <w:rFonts w:ascii="Times New Roman" w:hAnsi="Times New Roman" w:cs="Times New Roman"/>
          <w:sz w:val="24"/>
          <w:szCs w:val="24"/>
          <w:lang w:val="en-GB"/>
        </w:rPr>
        <w:t>Table 2</w:t>
      </w:r>
    </w:p>
    <w:tbl>
      <w:tblPr>
        <w:tblpPr w:leftFromText="180" w:rightFromText="180" w:bottomFromText="20" w:vertAnchor="text"/>
        <w:tblW w:w="9062" w:type="dxa"/>
        <w:tblCellMar>
          <w:left w:w="0" w:type="dxa"/>
          <w:right w:w="0" w:type="dxa"/>
        </w:tblCellMar>
        <w:tblLook w:val="04A0" w:firstRow="1" w:lastRow="0" w:firstColumn="1" w:lastColumn="0" w:noHBand="0" w:noVBand="1"/>
      </w:tblPr>
      <w:tblGrid>
        <w:gridCol w:w="2395"/>
        <w:gridCol w:w="2005"/>
        <w:gridCol w:w="1871"/>
        <w:gridCol w:w="1780"/>
        <w:gridCol w:w="1011"/>
      </w:tblGrid>
      <w:tr w:rsidR="000B00EE" w:rsidRPr="000B00EE" w14:paraId="68F7F0EF" w14:textId="77777777" w:rsidTr="00665ADE">
        <w:trPr>
          <w:trHeight w:val="775"/>
        </w:trPr>
        <w:tc>
          <w:tcPr>
            <w:tcW w:w="2561" w:type="dxa"/>
            <w:tcBorders>
              <w:top w:val="single" w:sz="8" w:space="0" w:color="auto"/>
              <w:left w:val="single" w:sz="8" w:space="0" w:color="auto"/>
              <w:bottom w:val="single" w:sz="8" w:space="0" w:color="auto"/>
              <w:right w:val="single" w:sz="12" w:space="0" w:color="auto"/>
            </w:tcBorders>
            <w:shd w:val="clear" w:color="auto" w:fill="5B9BD5"/>
            <w:tcMar>
              <w:top w:w="0" w:type="dxa"/>
              <w:left w:w="108" w:type="dxa"/>
              <w:bottom w:w="0" w:type="dxa"/>
              <w:right w:w="108" w:type="dxa"/>
            </w:tcMar>
            <w:vAlign w:val="center"/>
            <w:hideMark/>
          </w:tcPr>
          <w:p w14:paraId="5E9449C6" w14:textId="77777777" w:rsidR="000B00EE" w:rsidRPr="000B00EE" w:rsidRDefault="000B00EE" w:rsidP="000B00EE">
            <w:pPr>
              <w:spacing w:after="0" w:line="240" w:lineRule="auto"/>
              <w:jc w:val="center"/>
              <w:rPr>
                <w:rFonts w:ascii="Times New Roman" w:hAnsi="Times New Roman" w:cs="Times New Roman"/>
                <w:lang w:val="en-GB"/>
              </w:rPr>
            </w:pPr>
            <w:r w:rsidRPr="000B00EE">
              <w:rPr>
                <w:rFonts w:ascii="Times New Roman" w:hAnsi="Times New Roman" w:cs="Times New Roman"/>
                <w:lang w:val="en-GB"/>
              </w:rPr>
              <w:t>Recommendations of the PoC in the capacity of the NPM</w:t>
            </w:r>
          </w:p>
          <w:p w14:paraId="79DF254B" w14:textId="77777777" w:rsidR="000B00EE" w:rsidRPr="000B00EE" w:rsidRDefault="000B00EE" w:rsidP="000B00EE">
            <w:pPr>
              <w:spacing w:after="0" w:line="240" w:lineRule="auto"/>
              <w:jc w:val="center"/>
              <w:rPr>
                <w:rFonts w:ascii="Times New Roman" w:hAnsi="Times New Roman" w:cs="Times New Roman"/>
                <w:lang w:val="en-GB"/>
              </w:rPr>
            </w:pPr>
            <w:r w:rsidRPr="000B00EE">
              <w:rPr>
                <w:rFonts w:ascii="Times New Roman" w:hAnsi="Times New Roman" w:cs="Times New Roman"/>
                <w:lang w:val="en-GB"/>
              </w:rPr>
              <w:t>1</w:t>
            </w:r>
            <w:r w:rsidRPr="000B00EE">
              <w:rPr>
                <w:rFonts w:ascii="Times New Roman" w:hAnsi="Times New Roman" w:cs="Times New Roman"/>
                <w:vertAlign w:val="superscript"/>
                <w:lang w:val="en-GB"/>
              </w:rPr>
              <w:t>st</w:t>
            </w:r>
            <w:r w:rsidRPr="000B00EE">
              <w:rPr>
                <w:rFonts w:ascii="Times New Roman" w:hAnsi="Times New Roman" w:cs="Times New Roman"/>
                <w:lang w:val="en-GB"/>
              </w:rPr>
              <w:t xml:space="preserve"> April – 30</w:t>
            </w:r>
            <w:r w:rsidRPr="000B00EE">
              <w:rPr>
                <w:rFonts w:ascii="Times New Roman" w:hAnsi="Times New Roman" w:cs="Times New Roman"/>
                <w:vertAlign w:val="superscript"/>
                <w:lang w:val="en-GB"/>
              </w:rPr>
              <w:t>th</w:t>
            </w:r>
            <w:r w:rsidRPr="000B00EE">
              <w:rPr>
                <w:rFonts w:ascii="Times New Roman" w:hAnsi="Times New Roman" w:cs="Times New Roman"/>
                <w:lang w:val="en-GB"/>
              </w:rPr>
              <w:t xml:space="preserve"> June 2022</w:t>
            </w:r>
          </w:p>
        </w:tc>
        <w:tc>
          <w:tcPr>
            <w:tcW w:w="2073" w:type="dxa"/>
            <w:tcBorders>
              <w:top w:val="single" w:sz="8" w:space="0" w:color="auto"/>
              <w:left w:val="nil"/>
              <w:bottom w:val="single" w:sz="8" w:space="0" w:color="auto"/>
              <w:right w:val="single" w:sz="12" w:space="0" w:color="auto"/>
            </w:tcBorders>
            <w:shd w:val="clear" w:color="auto" w:fill="5B9BD5"/>
            <w:tcMar>
              <w:top w:w="0" w:type="dxa"/>
              <w:left w:w="108" w:type="dxa"/>
              <w:bottom w:w="0" w:type="dxa"/>
              <w:right w:w="108" w:type="dxa"/>
            </w:tcMar>
            <w:vAlign w:val="center"/>
            <w:hideMark/>
          </w:tcPr>
          <w:p w14:paraId="00A6A277" w14:textId="77777777" w:rsidR="000B00EE" w:rsidRPr="000B00EE" w:rsidRDefault="000B00EE" w:rsidP="000B00EE">
            <w:pPr>
              <w:spacing w:after="0" w:line="240" w:lineRule="auto"/>
              <w:jc w:val="center"/>
              <w:rPr>
                <w:rFonts w:ascii="Times New Roman" w:hAnsi="Times New Roman" w:cs="Times New Roman"/>
                <w:lang w:val="en-GB"/>
              </w:rPr>
            </w:pPr>
            <w:r w:rsidRPr="000B00EE">
              <w:rPr>
                <w:rFonts w:ascii="Times New Roman" w:hAnsi="Times New Roman" w:cs="Times New Roman"/>
                <w:lang w:val="en-GB"/>
              </w:rPr>
              <w:t>Issued recommendations</w:t>
            </w:r>
          </w:p>
        </w:tc>
        <w:tc>
          <w:tcPr>
            <w:tcW w:w="187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13B35838" w14:textId="77777777" w:rsidR="000B00EE" w:rsidRPr="000B00EE" w:rsidRDefault="000B00EE" w:rsidP="000B00EE">
            <w:pPr>
              <w:spacing w:after="0" w:line="240" w:lineRule="auto"/>
              <w:jc w:val="center"/>
              <w:rPr>
                <w:rFonts w:ascii="Times New Roman" w:hAnsi="Times New Roman" w:cs="Times New Roman"/>
                <w:lang w:val="en-GB"/>
              </w:rPr>
            </w:pPr>
            <w:r w:rsidRPr="000B00EE">
              <w:rPr>
                <w:rFonts w:ascii="Times New Roman" w:hAnsi="Times New Roman" w:cs="Times New Roman"/>
                <w:lang w:val="en-GB"/>
              </w:rPr>
              <w:t>Recommendations due for execution</w:t>
            </w:r>
          </w:p>
        </w:tc>
        <w:tc>
          <w:tcPr>
            <w:tcW w:w="150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624C1D88" w14:textId="77777777" w:rsidR="000B00EE" w:rsidRPr="000B00EE" w:rsidRDefault="000B00EE" w:rsidP="000B00EE">
            <w:pPr>
              <w:spacing w:after="0" w:line="240" w:lineRule="auto"/>
              <w:jc w:val="center"/>
              <w:rPr>
                <w:rFonts w:ascii="Times New Roman" w:hAnsi="Times New Roman" w:cs="Times New Roman"/>
                <w:lang w:val="en-GB"/>
              </w:rPr>
            </w:pPr>
            <w:r w:rsidRPr="000B00EE">
              <w:rPr>
                <w:rFonts w:ascii="Times New Roman" w:hAnsi="Times New Roman" w:cs="Times New Roman"/>
                <w:lang w:val="en-GB"/>
              </w:rPr>
              <w:t>Accepted recommendations</w:t>
            </w:r>
          </w:p>
        </w:tc>
        <w:tc>
          <w:tcPr>
            <w:tcW w:w="104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1D15D0CC" w14:textId="77777777" w:rsidR="000B00EE" w:rsidRPr="000B00EE" w:rsidRDefault="000B00EE" w:rsidP="000B00EE">
            <w:pPr>
              <w:spacing w:after="0" w:line="240" w:lineRule="auto"/>
              <w:jc w:val="center"/>
              <w:rPr>
                <w:rFonts w:ascii="Times New Roman" w:hAnsi="Times New Roman" w:cs="Times New Roman"/>
                <w:lang w:val="en-GB"/>
              </w:rPr>
            </w:pPr>
            <w:r w:rsidRPr="000B00EE">
              <w:rPr>
                <w:rFonts w:ascii="Times New Roman" w:hAnsi="Times New Roman" w:cs="Times New Roman"/>
                <w:lang w:val="en-GB"/>
              </w:rPr>
              <w:t>%</w:t>
            </w:r>
          </w:p>
        </w:tc>
      </w:tr>
      <w:tr w:rsidR="000B00EE" w:rsidRPr="000B00EE" w14:paraId="4514BC45" w14:textId="77777777" w:rsidTr="00665ADE">
        <w:trPr>
          <w:trHeight w:val="790"/>
        </w:trPr>
        <w:tc>
          <w:tcPr>
            <w:tcW w:w="2561" w:type="dxa"/>
            <w:tcBorders>
              <w:top w:val="nil"/>
              <w:left w:val="single" w:sz="8" w:space="0" w:color="auto"/>
              <w:bottom w:val="single" w:sz="8" w:space="0" w:color="auto"/>
              <w:right w:val="single" w:sz="12" w:space="0" w:color="auto"/>
            </w:tcBorders>
            <w:tcMar>
              <w:top w:w="0" w:type="dxa"/>
              <w:left w:w="108" w:type="dxa"/>
              <w:bottom w:w="0" w:type="dxa"/>
              <w:right w:w="108" w:type="dxa"/>
            </w:tcMar>
            <w:vAlign w:val="center"/>
            <w:hideMark/>
          </w:tcPr>
          <w:p w14:paraId="0AE2DDF7" w14:textId="77777777" w:rsidR="000B00EE" w:rsidRPr="000B00EE" w:rsidRDefault="000B00EE" w:rsidP="000B00EE">
            <w:pPr>
              <w:spacing w:after="0" w:line="240" w:lineRule="auto"/>
              <w:jc w:val="center"/>
              <w:rPr>
                <w:rFonts w:ascii="Times New Roman" w:hAnsi="Times New Roman" w:cs="Times New Roman"/>
                <w:lang w:val="en-GB"/>
              </w:rPr>
            </w:pPr>
            <w:r w:rsidRPr="000B00EE">
              <w:rPr>
                <w:rFonts w:ascii="Times New Roman" w:hAnsi="Times New Roman" w:cs="Times New Roman"/>
                <w:lang w:val="en-GB"/>
              </w:rPr>
              <w:t>NPM recommendations</w:t>
            </w:r>
          </w:p>
        </w:tc>
        <w:tc>
          <w:tcPr>
            <w:tcW w:w="207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3C69F7BD" w14:textId="77777777" w:rsidR="000B00EE" w:rsidRPr="000B00EE" w:rsidRDefault="000B00EE" w:rsidP="000B00EE">
            <w:pPr>
              <w:spacing w:after="0" w:line="240" w:lineRule="auto"/>
              <w:jc w:val="center"/>
              <w:rPr>
                <w:rFonts w:ascii="Times New Roman" w:hAnsi="Times New Roman" w:cs="Times New Roman"/>
                <w:lang w:val="en-GB"/>
              </w:rPr>
            </w:pPr>
            <w:r w:rsidRPr="000B00EE">
              <w:rPr>
                <w:rFonts w:ascii="Times New Roman" w:hAnsi="Times New Roman" w:cs="Times New Roman"/>
                <w:lang w:val="en-GB"/>
              </w:rPr>
              <w:t>51</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51F18A" w14:textId="77777777" w:rsidR="000B00EE" w:rsidRPr="000B00EE" w:rsidRDefault="000B00EE" w:rsidP="000B00EE">
            <w:pPr>
              <w:spacing w:after="0" w:line="240" w:lineRule="auto"/>
              <w:jc w:val="center"/>
              <w:rPr>
                <w:rFonts w:ascii="Times New Roman" w:hAnsi="Times New Roman" w:cs="Times New Roman"/>
                <w:lang w:val="en-GB"/>
              </w:rPr>
            </w:pPr>
            <w:r w:rsidRPr="000B00EE">
              <w:rPr>
                <w:rFonts w:ascii="Times New Roman" w:hAnsi="Times New Roman" w:cs="Times New Roman"/>
                <w:lang w:val="en-GB"/>
              </w:rPr>
              <w:t>36</w:t>
            </w:r>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C19D9" w14:textId="77777777" w:rsidR="000B00EE" w:rsidRPr="000B00EE" w:rsidRDefault="000B00EE" w:rsidP="000B00EE">
            <w:pPr>
              <w:spacing w:after="0" w:line="240" w:lineRule="auto"/>
              <w:jc w:val="center"/>
              <w:rPr>
                <w:rFonts w:ascii="Times New Roman" w:hAnsi="Times New Roman" w:cs="Times New Roman"/>
                <w:lang w:val="en-GB"/>
              </w:rPr>
            </w:pPr>
            <w:r w:rsidRPr="000B00EE">
              <w:rPr>
                <w:rFonts w:ascii="Times New Roman" w:hAnsi="Times New Roman" w:cs="Times New Roman"/>
                <w:lang w:val="en-GB"/>
              </w:rPr>
              <w:t>30</w:t>
            </w:r>
          </w:p>
        </w:tc>
        <w:tc>
          <w:tcPr>
            <w:tcW w:w="10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83DBA" w14:textId="77777777" w:rsidR="000B00EE" w:rsidRPr="000B00EE" w:rsidRDefault="000B00EE" w:rsidP="000B00EE">
            <w:pPr>
              <w:spacing w:after="0" w:line="240" w:lineRule="auto"/>
              <w:jc w:val="center"/>
              <w:rPr>
                <w:rFonts w:ascii="Times New Roman" w:hAnsi="Times New Roman" w:cs="Times New Roman"/>
                <w:lang w:val="en-GB"/>
              </w:rPr>
            </w:pPr>
            <w:r w:rsidRPr="000B00EE">
              <w:rPr>
                <w:rFonts w:ascii="Times New Roman" w:hAnsi="Times New Roman" w:cs="Times New Roman"/>
                <w:lang w:val="en-GB"/>
              </w:rPr>
              <w:t>83.33%</w:t>
            </w:r>
          </w:p>
        </w:tc>
      </w:tr>
    </w:tbl>
    <w:p w14:paraId="478789A5" w14:textId="77777777" w:rsidR="000B00EE" w:rsidRPr="000B00EE" w:rsidRDefault="000B00EE" w:rsidP="000B00EE">
      <w:pPr>
        <w:spacing w:after="0" w:line="240" w:lineRule="auto"/>
        <w:jc w:val="both"/>
        <w:rPr>
          <w:rFonts w:ascii="Times New Roman" w:hAnsi="Times New Roman" w:cs="Times New Roman"/>
          <w:sz w:val="24"/>
          <w:szCs w:val="24"/>
          <w:lang w:val="en-GB"/>
        </w:rPr>
      </w:pPr>
    </w:p>
    <w:p w14:paraId="404E5726" w14:textId="77777777" w:rsidR="00E96D19" w:rsidRDefault="00E96D19" w:rsidP="00C41430">
      <w:pPr>
        <w:spacing w:after="0" w:line="240" w:lineRule="auto"/>
        <w:jc w:val="both"/>
        <w:rPr>
          <w:rFonts w:ascii="Times New Roman" w:eastAsia="Calibri" w:hAnsi="Times New Roman" w:cs="Times New Roman"/>
          <w:sz w:val="24"/>
          <w:szCs w:val="24"/>
        </w:rPr>
      </w:pPr>
    </w:p>
    <w:p w14:paraId="04E79643" w14:textId="03FDF28A" w:rsidR="00E96D19" w:rsidRPr="00E96D19" w:rsidRDefault="00C41430" w:rsidP="00C41430">
      <w:pPr>
        <w:spacing w:after="0" w:line="240" w:lineRule="auto"/>
        <w:jc w:val="both"/>
        <w:rPr>
          <w:rFonts w:ascii="Times New Roman" w:eastAsia="Times New Roman" w:hAnsi="Times New Roman" w:cs="Times New Roman"/>
          <w:sz w:val="24"/>
          <w:szCs w:val="24"/>
          <w:u w:val="single"/>
        </w:rPr>
      </w:pPr>
      <w:r w:rsidRPr="00E96D19">
        <w:rPr>
          <w:rFonts w:ascii="Times New Roman" w:eastAsia="Calibri" w:hAnsi="Times New Roman" w:cs="Times New Roman"/>
          <w:b/>
          <w:sz w:val="24"/>
          <w:szCs w:val="24"/>
          <w:u w:val="single"/>
        </w:rPr>
        <w:t>I quarter of 2022</w:t>
      </w:r>
    </w:p>
    <w:p w14:paraId="111246F6" w14:textId="77777777" w:rsidR="00E96D19" w:rsidRDefault="00E96D19" w:rsidP="00C41430">
      <w:pPr>
        <w:spacing w:after="0" w:line="240" w:lineRule="auto"/>
        <w:jc w:val="both"/>
        <w:rPr>
          <w:rFonts w:ascii="Times New Roman" w:eastAsia="Times New Roman" w:hAnsi="Times New Roman" w:cs="Times New Roman"/>
          <w:sz w:val="24"/>
          <w:szCs w:val="24"/>
        </w:rPr>
      </w:pPr>
    </w:p>
    <w:p w14:paraId="00F6881A" w14:textId="786CE0EE" w:rsidR="00C41430" w:rsidRPr="00165B1D" w:rsidRDefault="00E96D19" w:rsidP="00C414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41430" w:rsidRPr="00165B1D">
        <w:rPr>
          <w:rFonts w:ascii="Times New Roman" w:eastAsia="Times New Roman" w:hAnsi="Times New Roman" w:cs="Times New Roman"/>
          <w:sz w:val="24"/>
          <w:szCs w:val="24"/>
        </w:rPr>
        <w:t xml:space="preserve">he Protector of Citizens issued 42 recommendations to public authorities in its role of the National Preventive Mechanism (NPM). During that same period, 68 recommendations were due for implementation, including the ones that were issued in the previous reporting period, and were due in this reporting period. Out of this number, public authorities followed up on 62 recommendations. Public authorities’ acting upon recommendations of the Protector of Citizens in conducting the NPM tasks is given in the table below. </w:t>
      </w:r>
    </w:p>
    <w:p w14:paraId="0CD00CB0" w14:textId="77777777" w:rsidR="00C41430" w:rsidRPr="00165B1D" w:rsidRDefault="00C41430" w:rsidP="00C41430">
      <w:pPr>
        <w:spacing w:after="0" w:line="240" w:lineRule="auto"/>
        <w:jc w:val="both"/>
        <w:rPr>
          <w:rFonts w:ascii="Times New Roman" w:eastAsia="Times New Roman" w:hAnsi="Times New Roman" w:cs="Times New Roman"/>
          <w:sz w:val="24"/>
          <w:szCs w:val="24"/>
          <w:lang w:val="sr-Cyrl-RS"/>
        </w:rPr>
      </w:pPr>
    </w:p>
    <w:tbl>
      <w:tblPr>
        <w:tblpPr w:leftFromText="180" w:rightFromText="180" w:vertAnchor="text"/>
        <w:tblW w:w="9204" w:type="dxa"/>
        <w:tblCellMar>
          <w:left w:w="0" w:type="dxa"/>
          <w:right w:w="0" w:type="dxa"/>
        </w:tblCellMar>
        <w:tblLook w:val="04A0" w:firstRow="1" w:lastRow="0" w:firstColumn="1" w:lastColumn="0" w:noHBand="0" w:noVBand="1"/>
      </w:tblPr>
      <w:tblGrid>
        <w:gridCol w:w="2242"/>
        <w:gridCol w:w="2009"/>
        <w:gridCol w:w="2029"/>
        <w:gridCol w:w="1968"/>
        <w:gridCol w:w="956"/>
      </w:tblGrid>
      <w:tr w:rsidR="00C41430" w:rsidRPr="00165B1D" w14:paraId="0CDD67F0" w14:textId="77777777" w:rsidTr="00D80E39">
        <w:trPr>
          <w:trHeight w:val="775"/>
        </w:trPr>
        <w:tc>
          <w:tcPr>
            <w:tcW w:w="2254" w:type="dxa"/>
            <w:tcBorders>
              <w:top w:val="single" w:sz="8" w:space="0" w:color="auto"/>
              <w:left w:val="single" w:sz="8" w:space="0" w:color="auto"/>
              <w:bottom w:val="single" w:sz="8" w:space="0" w:color="auto"/>
              <w:right w:val="single" w:sz="12" w:space="0" w:color="auto"/>
            </w:tcBorders>
            <w:shd w:val="clear" w:color="auto" w:fill="5B9BD5"/>
            <w:tcMar>
              <w:top w:w="0" w:type="dxa"/>
              <w:left w:w="108" w:type="dxa"/>
              <w:bottom w:w="0" w:type="dxa"/>
              <w:right w:w="108" w:type="dxa"/>
            </w:tcMar>
            <w:vAlign w:val="center"/>
            <w:hideMark/>
          </w:tcPr>
          <w:p w14:paraId="24837B1B" w14:textId="77777777" w:rsidR="00C41430" w:rsidRPr="00165B1D" w:rsidRDefault="00C41430" w:rsidP="00D80E39">
            <w:pPr>
              <w:spacing w:after="0" w:line="240" w:lineRule="auto"/>
              <w:jc w:val="both"/>
              <w:rPr>
                <w:rFonts w:ascii="Times New Roman" w:eastAsia="Times New Roman" w:hAnsi="Times New Roman" w:cs="Times New Roman"/>
                <w:sz w:val="24"/>
                <w:szCs w:val="24"/>
              </w:rPr>
            </w:pPr>
            <w:r w:rsidRPr="00165B1D">
              <w:rPr>
                <w:rFonts w:ascii="Times New Roman" w:eastAsia="Times New Roman" w:hAnsi="Times New Roman" w:cs="Times New Roman"/>
                <w:sz w:val="24"/>
                <w:szCs w:val="24"/>
              </w:rPr>
              <w:t>PoC recommendations in the capacity of NPM</w:t>
            </w:r>
          </w:p>
          <w:p w14:paraId="63167E81" w14:textId="77777777" w:rsidR="00C41430" w:rsidRPr="00165B1D" w:rsidRDefault="00C41430" w:rsidP="00D80E39">
            <w:pPr>
              <w:spacing w:after="0" w:line="240" w:lineRule="auto"/>
              <w:jc w:val="both"/>
              <w:rPr>
                <w:rFonts w:ascii="Times New Roman" w:eastAsia="Times New Roman" w:hAnsi="Times New Roman" w:cs="Times New Roman"/>
                <w:sz w:val="24"/>
                <w:szCs w:val="24"/>
                <w:lang w:val="sr-Cyrl-RS"/>
              </w:rPr>
            </w:pPr>
            <w:r w:rsidRPr="00165B1D">
              <w:rPr>
                <w:rFonts w:ascii="Times New Roman" w:eastAsia="Times New Roman" w:hAnsi="Times New Roman" w:cs="Times New Roman"/>
                <w:sz w:val="24"/>
                <w:szCs w:val="24"/>
                <w:lang w:val="sr-Cyrl-RS"/>
              </w:rPr>
              <w:t>1</w:t>
            </w:r>
            <w:r w:rsidRPr="00165B1D">
              <w:rPr>
                <w:rFonts w:ascii="Times New Roman" w:eastAsia="Times New Roman" w:hAnsi="Times New Roman" w:cs="Times New Roman"/>
                <w:sz w:val="24"/>
                <w:szCs w:val="24"/>
              </w:rPr>
              <w:t xml:space="preserve"> Jan </w:t>
            </w:r>
            <w:r w:rsidRPr="00165B1D">
              <w:rPr>
                <w:rFonts w:ascii="Times New Roman" w:eastAsia="Times New Roman" w:hAnsi="Times New Roman" w:cs="Times New Roman"/>
                <w:sz w:val="24"/>
                <w:szCs w:val="24"/>
                <w:lang w:val="sr-Cyrl-RS"/>
              </w:rPr>
              <w:t>– 31</w:t>
            </w:r>
            <w:r w:rsidRPr="00165B1D">
              <w:rPr>
                <w:rFonts w:ascii="Times New Roman" w:eastAsia="Times New Roman" w:hAnsi="Times New Roman" w:cs="Times New Roman"/>
                <w:sz w:val="24"/>
                <w:szCs w:val="24"/>
              </w:rPr>
              <w:t xml:space="preserve"> Mar</w:t>
            </w:r>
            <w:r w:rsidRPr="00165B1D">
              <w:rPr>
                <w:rFonts w:ascii="Times New Roman" w:eastAsia="Times New Roman" w:hAnsi="Times New Roman" w:cs="Times New Roman"/>
                <w:sz w:val="24"/>
                <w:szCs w:val="24"/>
                <w:lang w:val="sr-Cyrl-RS"/>
              </w:rPr>
              <w:t xml:space="preserve"> 2022</w:t>
            </w:r>
          </w:p>
        </w:tc>
        <w:tc>
          <w:tcPr>
            <w:tcW w:w="2013" w:type="dxa"/>
            <w:tcBorders>
              <w:top w:val="single" w:sz="8" w:space="0" w:color="auto"/>
              <w:left w:val="nil"/>
              <w:bottom w:val="single" w:sz="8" w:space="0" w:color="auto"/>
              <w:right w:val="single" w:sz="12" w:space="0" w:color="auto"/>
            </w:tcBorders>
            <w:shd w:val="clear" w:color="auto" w:fill="5B9BD5"/>
            <w:tcMar>
              <w:top w:w="0" w:type="dxa"/>
              <w:left w:w="108" w:type="dxa"/>
              <w:bottom w:w="0" w:type="dxa"/>
              <w:right w:w="108" w:type="dxa"/>
            </w:tcMar>
            <w:vAlign w:val="center"/>
            <w:hideMark/>
          </w:tcPr>
          <w:p w14:paraId="71000C31" w14:textId="77777777" w:rsidR="00C41430" w:rsidRPr="00165B1D" w:rsidRDefault="00C41430" w:rsidP="00D80E39">
            <w:pPr>
              <w:spacing w:after="0" w:line="240" w:lineRule="auto"/>
              <w:jc w:val="both"/>
              <w:rPr>
                <w:rFonts w:ascii="Times New Roman" w:eastAsia="Times New Roman" w:hAnsi="Times New Roman" w:cs="Times New Roman"/>
                <w:sz w:val="24"/>
                <w:szCs w:val="24"/>
              </w:rPr>
            </w:pPr>
            <w:r w:rsidRPr="00165B1D">
              <w:rPr>
                <w:rFonts w:ascii="Times New Roman" w:eastAsia="Times New Roman" w:hAnsi="Times New Roman" w:cs="Times New Roman"/>
                <w:sz w:val="24"/>
                <w:szCs w:val="24"/>
              </w:rPr>
              <w:t>Issued recommendations</w:t>
            </w:r>
          </w:p>
        </w:tc>
        <w:tc>
          <w:tcPr>
            <w:tcW w:w="2030"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29E0968F" w14:textId="77777777" w:rsidR="00C41430" w:rsidRPr="00165B1D" w:rsidRDefault="00C41430" w:rsidP="00D80E39">
            <w:pPr>
              <w:spacing w:after="0" w:line="240" w:lineRule="auto"/>
              <w:jc w:val="both"/>
              <w:rPr>
                <w:rFonts w:ascii="Times New Roman" w:eastAsia="Times New Roman" w:hAnsi="Times New Roman" w:cs="Times New Roman"/>
                <w:sz w:val="24"/>
                <w:szCs w:val="24"/>
              </w:rPr>
            </w:pPr>
            <w:r w:rsidRPr="00165B1D">
              <w:rPr>
                <w:rFonts w:ascii="Times New Roman" w:eastAsia="Times New Roman" w:hAnsi="Times New Roman" w:cs="Times New Roman"/>
                <w:sz w:val="24"/>
                <w:szCs w:val="24"/>
              </w:rPr>
              <w:t>Recommendations due for implementation</w:t>
            </w:r>
          </w:p>
        </w:tc>
        <w:tc>
          <w:tcPr>
            <w:tcW w:w="1970"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27FCAEDD" w14:textId="77777777" w:rsidR="00C41430" w:rsidRPr="00165B1D" w:rsidRDefault="00C41430" w:rsidP="00D80E39">
            <w:pPr>
              <w:spacing w:after="0" w:line="240" w:lineRule="auto"/>
              <w:jc w:val="both"/>
              <w:rPr>
                <w:rFonts w:ascii="Times New Roman" w:eastAsia="Times New Roman" w:hAnsi="Times New Roman" w:cs="Times New Roman"/>
                <w:sz w:val="24"/>
                <w:szCs w:val="24"/>
              </w:rPr>
            </w:pPr>
            <w:r w:rsidRPr="00165B1D">
              <w:rPr>
                <w:rFonts w:ascii="Times New Roman" w:eastAsia="Times New Roman" w:hAnsi="Times New Roman" w:cs="Times New Roman"/>
                <w:sz w:val="24"/>
                <w:szCs w:val="24"/>
              </w:rPr>
              <w:t>Accepted recommendations</w:t>
            </w:r>
          </w:p>
        </w:tc>
        <w:tc>
          <w:tcPr>
            <w:tcW w:w="937"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23CD0FA1" w14:textId="77777777" w:rsidR="00C41430" w:rsidRPr="00165B1D" w:rsidRDefault="00C41430" w:rsidP="00D80E39">
            <w:pPr>
              <w:spacing w:after="0" w:line="240" w:lineRule="auto"/>
              <w:jc w:val="both"/>
              <w:rPr>
                <w:rFonts w:ascii="Times New Roman" w:eastAsia="Times New Roman" w:hAnsi="Times New Roman" w:cs="Times New Roman"/>
                <w:sz w:val="24"/>
                <w:szCs w:val="24"/>
                <w:lang w:val="sr-Latn-RS"/>
              </w:rPr>
            </w:pPr>
            <w:r w:rsidRPr="00165B1D">
              <w:rPr>
                <w:rFonts w:ascii="Times New Roman" w:eastAsia="Times New Roman" w:hAnsi="Times New Roman" w:cs="Times New Roman"/>
                <w:sz w:val="24"/>
                <w:szCs w:val="24"/>
                <w:lang w:val="sr-Cyrl-RS"/>
              </w:rPr>
              <w:t>%</w:t>
            </w:r>
          </w:p>
        </w:tc>
      </w:tr>
      <w:tr w:rsidR="00C41430" w:rsidRPr="00165B1D" w14:paraId="7514EA53" w14:textId="77777777" w:rsidTr="00D80E39">
        <w:trPr>
          <w:trHeight w:val="790"/>
        </w:trPr>
        <w:tc>
          <w:tcPr>
            <w:tcW w:w="2254" w:type="dxa"/>
            <w:tcBorders>
              <w:top w:val="nil"/>
              <w:left w:val="single" w:sz="8" w:space="0" w:color="auto"/>
              <w:bottom w:val="single" w:sz="8" w:space="0" w:color="auto"/>
              <w:right w:val="single" w:sz="12" w:space="0" w:color="auto"/>
            </w:tcBorders>
            <w:tcMar>
              <w:top w:w="0" w:type="dxa"/>
              <w:left w:w="108" w:type="dxa"/>
              <w:bottom w:w="0" w:type="dxa"/>
              <w:right w:w="108" w:type="dxa"/>
            </w:tcMar>
            <w:vAlign w:val="center"/>
            <w:hideMark/>
          </w:tcPr>
          <w:p w14:paraId="24E90A80" w14:textId="77777777" w:rsidR="00C41430" w:rsidRPr="00165B1D" w:rsidRDefault="00C41430" w:rsidP="00D80E39">
            <w:pPr>
              <w:spacing w:after="0" w:line="240" w:lineRule="auto"/>
              <w:jc w:val="both"/>
              <w:rPr>
                <w:rFonts w:ascii="Times New Roman" w:eastAsia="Times New Roman" w:hAnsi="Times New Roman" w:cs="Times New Roman"/>
                <w:sz w:val="24"/>
                <w:szCs w:val="24"/>
              </w:rPr>
            </w:pPr>
            <w:r w:rsidRPr="00165B1D">
              <w:rPr>
                <w:rFonts w:ascii="Times New Roman" w:eastAsia="Times New Roman" w:hAnsi="Times New Roman" w:cs="Times New Roman"/>
                <w:sz w:val="24"/>
                <w:szCs w:val="24"/>
              </w:rPr>
              <w:t>NPM Recommendations</w:t>
            </w:r>
          </w:p>
        </w:tc>
        <w:tc>
          <w:tcPr>
            <w:tcW w:w="201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1B449FB4" w14:textId="77777777" w:rsidR="00C41430" w:rsidRPr="00165B1D" w:rsidRDefault="00C41430" w:rsidP="00D80E39">
            <w:pPr>
              <w:spacing w:after="0" w:line="240" w:lineRule="auto"/>
              <w:jc w:val="both"/>
              <w:rPr>
                <w:rFonts w:ascii="Times New Roman" w:eastAsia="Times New Roman" w:hAnsi="Times New Roman" w:cs="Times New Roman"/>
                <w:sz w:val="24"/>
                <w:szCs w:val="24"/>
                <w:lang w:val="sr-Cyrl-RS"/>
              </w:rPr>
            </w:pPr>
            <w:r w:rsidRPr="00165B1D">
              <w:rPr>
                <w:rFonts w:ascii="Times New Roman" w:eastAsia="Times New Roman" w:hAnsi="Times New Roman" w:cs="Times New Roman"/>
                <w:sz w:val="24"/>
                <w:szCs w:val="24"/>
                <w:lang w:val="sr-Cyrl-RS"/>
              </w:rPr>
              <w:t>42</w:t>
            </w: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AF6FA5" w14:textId="77777777" w:rsidR="00C41430" w:rsidRPr="00165B1D" w:rsidRDefault="00C41430" w:rsidP="00D80E39">
            <w:pPr>
              <w:spacing w:after="0" w:line="240" w:lineRule="auto"/>
              <w:jc w:val="both"/>
              <w:rPr>
                <w:rFonts w:ascii="Times New Roman" w:eastAsia="Times New Roman" w:hAnsi="Times New Roman" w:cs="Times New Roman"/>
                <w:sz w:val="24"/>
                <w:szCs w:val="24"/>
                <w:lang w:val="sr-Cyrl-RS"/>
              </w:rPr>
            </w:pPr>
            <w:r w:rsidRPr="00165B1D">
              <w:rPr>
                <w:rFonts w:ascii="Times New Roman" w:eastAsia="Times New Roman" w:hAnsi="Times New Roman" w:cs="Times New Roman"/>
                <w:sz w:val="24"/>
                <w:szCs w:val="24"/>
                <w:lang w:val="sr-Cyrl-RS"/>
              </w:rPr>
              <w:t>68</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AC9B6" w14:textId="77777777" w:rsidR="00C41430" w:rsidRPr="00165B1D" w:rsidRDefault="00C41430" w:rsidP="00D80E39">
            <w:pPr>
              <w:spacing w:after="0" w:line="240" w:lineRule="auto"/>
              <w:jc w:val="both"/>
              <w:rPr>
                <w:rFonts w:ascii="Times New Roman" w:eastAsia="Times New Roman" w:hAnsi="Times New Roman" w:cs="Times New Roman"/>
                <w:sz w:val="24"/>
                <w:szCs w:val="24"/>
                <w:lang w:val="sr-Cyrl-RS"/>
              </w:rPr>
            </w:pPr>
            <w:r w:rsidRPr="00165B1D">
              <w:rPr>
                <w:rFonts w:ascii="Times New Roman" w:eastAsia="Times New Roman" w:hAnsi="Times New Roman" w:cs="Times New Roman"/>
                <w:sz w:val="24"/>
                <w:szCs w:val="24"/>
                <w:lang w:val="sr-Cyrl-RS"/>
              </w:rPr>
              <w:t>62</w:t>
            </w:r>
          </w:p>
        </w:tc>
        <w:tc>
          <w:tcPr>
            <w:tcW w:w="9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90A82" w14:textId="77777777" w:rsidR="00C41430" w:rsidRPr="00165B1D" w:rsidRDefault="00C41430" w:rsidP="00D80E39">
            <w:pPr>
              <w:spacing w:after="0" w:line="240" w:lineRule="auto"/>
              <w:jc w:val="both"/>
              <w:rPr>
                <w:rFonts w:ascii="Times New Roman" w:eastAsia="Times New Roman" w:hAnsi="Times New Roman" w:cs="Times New Roman"/>
                <w:sz w:val="24"/>
                <w:szCs w:val="24"/>
                <w:lang w:val="sr-Cyrl-RS"/>
              </w:rPr>
            </w:pPr>
            <w:r w:rsidRPr="00165B1D">
              <w:rPr>
                <w:rFonts w:ascii="Times New Roman" w:eastAsia="Times New Roman" w:hAnsi="Times New Roman" w:cs="Times New Roman"/>
                <w:sz w:val="24"/>
                <w:szCs w:val="24"/>
                <w:lang w:val="sr-Cyrl-RS"/>
              </w:rPr>
              <w:t>91,18%</w:t>
            </w:r>
          </w:p>
        </w:tc>
      </w:tr>
    </w:tbl>
    <w:p w14:paraId="3E6E6ED5" w14:textId="77777777" w:rsidR="00C41430" w:rsidRPr="00165B1D" w:rsidRDefault="00C41430" w:rsidP="00C41430">
      <w:pPr>
        <w:spacing w:after="0" w:line="240" w:lineRule="auto"/>
        <w:jc w:val="both"/>
        <w:rPr>
          <w:rFonts w:ascii="Times New Roman" w:eastAsia="Times New Roman" w:hAnsi="Times New Roman" w:cs="Times New Roman"/>
          <w:b/>
          <w:sz w:val="24"/>
          <w:szCs w:val="24"/>
          <w:lang w:val="en-GB"/>
        </w:rPr>
      </w:pPr>
    </w:p>
    <w:p w14:paraId="2D9EC4CF" w14:textId="77777777" w:rsidR="00C41430" w:rsidRDefault="00C41430" w:rsidP="00C41430">
      <w:pPr>
        <w:spacing w:after="0" w:line="240" w:lineRule="auto"/>
        <w:jc w:val="both"/>
        <w:rPr>
          <w:rFonts w:ascii="Times New Roman" w:eastAsia="Times New Roman" w:hAnsi="Times New Roman" w:cs="Times New Roman"/>
          <w:b/>
          <w:sz w:val="24"/>
          <w:szCs w:val="24"/>
          <w:lang w:val="en-GB"/>
        </w:rPr>
      </w:pPr>
    </w:p>
    <w:p w14:paraId="2CC9D019" w14:textId="77777777" w:rsidR="00170579" w:rsidRPr="00170579" w:rsidRDefault="00170579" w:rsidP="00170579">
      <w:pPr>
        <w:spacing w:after="0" w:line="240" w:lineRule="auto"/>
        <w:jc w:val="both"/>
        <w:rPr>
          <w:rFonts w:ascii="Times New Roman" w:eastAsia="Times New Roman" w:hAnsi="Times New Roman" w:cs="Times New Roman"/>
          <w:b/>
          <w:bCs/>
          <w:sz w:val="24"/>
          <w:szCs w:val="24"/>
          <w:u w:val="single"/>
          <w:lang w:val="en-GB"/>
        </w:rPr>
      </w:pPr>
      <w:r w:rsidRPr="00170579">
        <w:rPr>
          <w:rFonts w:ascii="Times New Roman" w:eastAsia="Times New Roman" w:hAnsi="Times New Roman" w:cs="Times New Roman"/>
          <w:b/>
          <w:bCs/>
          <w:sz w:val="24"/>
          <w:szCs w:val="24"/>
          <w:u w:val="single"/>
          <w:lang w:val="en-GB"/>
        </w:rPr>
        <w:t>III and IV quarter of 2021</w:t>
      </w:r>
    </w:p>
    <w:p w14:paraId="55411357" w14:textId="77777777" w:rsidR="00170579" w:rsidRDefault="00170579" w:rsidP="00170579">
      <w:pPr>
        <w:spacing w:after="0" w:line="240" w:lineRule="auto"/>
        <w:jc w:val="both"/>
        <w:rPr>
          <w:rFonts w:ascii="Times New Roman" w:eastAsia="Times New Roman" w:hAnsi="Times New Roman" w:cs="Times New Roman"/>
          <w:sz w:val="24"/>
          <w:szCs w:val="24"/>
          <w:lang w:val="en-GB"/>
        </w:rPr>
      </w:pPr>
    </w:p>
    <w:p w14:paraId="3C8FDCA7" w14:textId="77777777" w:rsidR="00170579" w:rsidRPr="00D36BA7" w:rsidRDefault="00170579" w:rsidP="00170579">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w:t>
      </w:r>
      <w:r w:rsidRPr="00D36BA7">
        <w:rPr>
          <w:rFonts w:ascii="Times New Roman" w:eastAsia="Times New Roman" w:hAnsi="Times New Roman" w:cs="Times New Roman"/>
          <w:sz w:val="24"/>
          <w:szCs w:val="24"/>
          <w:lang w:val="en-GB"/>
        </w:rPr>
        <w:t>e Protector of Citizens sent 158 recommendations to public authorities in performing the activities of the National Preventive Mechanism (NPM). During the same period, 92 recommendations were received for implementation, and this number includes recommendations sent in the previous reporting period, which were due for implementation in this reporting period. Out of that number, 91 recommendations were made by public authorities. The actions of public authorities according to the recommendations of the Protector of Citizens in performing activities of the NPM are shown in the Table below.</w:t>
      </w:r>
    </w:p>
    <w:p w14:paraId="7610C9A8" w14:textId="77777777" w:rsidR="00170579" w:rsidRPr="00D36BA7" w:rsidRDefault="00170579" w:rsidP="00170579">
      <w:pPr>
        <w:spacing w:after="0" w:line="240" w:lineRule="auto"/>
        <w:rPr>
          <w:rFonts w:ascii="Times New Roman" w:eastAsia="Times New Roman" w:hAnsi="Times New Roman" w:cs="Times New Roman"/>
          <w:sz w:val="24"/>
          <w:szCs w:val="24"/>
          <w:lang w:val="en-GB"/>
        </w:rPr>
      </w:pPr>
    </w:p>
    <w:tbl>
      <w:tblPr>
        <w:tblpPr w:leftFromText="180" w:rightFromText="180" w:vertAnchor="text" w:tblpXSpec="center"/>
        <w:tblW w:w="9072" w:type="dxa"/>
        <w:tblCellMar>
          <w:left w:w="0" w:type="dxa"/>
          <w:right w:w="0" w:type="dxa"/>
        </w:tblCellMar>
        <w:tblLook w:val="04A0" w:firstRow="1" w:lastRow="0" w:firstColumn="1" w:lastColumn="0" w:noHBand="0" w:noVBand="1"/>
      </w:tblPr>
      <w:tblGrid>
        <w:gridCol w:w="2052"/>
        <w:gridCol w:w="2013"/>
        <w:gridCol w:w="2003"/>
        <w:gridCol w:w="1923"/>
        <w:gridCol w:w="1081"/>
      </w:tblGrid>
      <w:tr w:rsidR="00170579" w:rsidRPr="00D36BA7" w14:paraId="2DBA3E5D" w14:textId="77777777" w:rsidTr="00D80E39">
        <w:trPr>
          <w:trHeight w:val="775"/>
        </w:trPr>
        <w:tc>
          <w:tcPr>
            <w:tcW w:w="2101" w:type="dxa"/>
            <w:tcBorders>
              <w:top w:val="single" w:sz="8" w:space="0" w:color="auto"/>
              <w:left w:val="single" w:sz="8" w:space="0" w:color="auto"/>
              <w:bottom w:val="single" w:sz="8" w:space="0" w:color="auto"/>
              <w:right w:val="single" w:sz="12" w:space="0" w:color="auto"/>
            </w:tcBorders>
            <w:shd w:val="clear" w:color="auto" w:fill="5B9BD5"/>
            <w:tcMar>
              <w:top w:w="0" w:type="dxa"/>
              <w:left w:w="108" w:type="dxa"/>
              <w:bottom w:w="0" w:type="dxa"/>
              <w:right w:w="108" w:type="dxa"/>
            </w:tcMar>
            <w:vAlign w:val="center"/>
            <w:hideMark/>
          </w:tcPr>
          <w:p w14:paraId="7D152DCF" w14:textId="77777777" w:rsidR="00170579" w:rsidRPr="00D36BA7" w:rsidRDefault="00170579" w:rsidP="00D80E39">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Recommendations of the PoC as the NPM</w:t>
            </w:r>
          </w:p>
          <w:p w14:paraId="308B611A" w14:textId="77777777" w:rsidR="00170579" w:rsidRPr="00D36BA7" w:rsidRDefault="00170579" w:rsidP="00D80E39">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16 June – 31 Dec 2021</w:t>
            </w:r>
          </w:p>
        </w:tc>
        <w:tc>
          <w:tcPr>
            <w:tcW w:w="2023" w:type="dxa"/>
            <w:tcBorders>
              <w:top w:val="single" w:sz="8" w:space="0" w:color="auto"/>
              <w:left w:val="nil"/>
              <w:bottom w:val="single" w:sz="8" w:space="0" w:color="auto"/>
              <w:right w:val="single" w:sz="12" w:space="0" w:color="auto"/>
            </w:tcBorders>
            <w:shd w:val="clear" w:color="auto" w:fill="5B9BD5"/>
            <w:tcMar>
              <w:top w:w="0" w:type="dxa"/>
              <w:left w:w="108" w:type="dxa"/>
              <w:bottom w:w="0" w:type="dxa"/>
              <w:right w:w="108" w:type="dxa"/>
            </w:tcMar>
            <w:vAlign w:val="center"/>
            <w:hideMark/>
          </w:tcPr>
          <w:p w14:paraId="6E18E282" w14:textId="77777777" w:rsidR="00170579" w:rsidRPr="00D36BA7" w:rsidRDefault="00170579" w:rsidP="00D80E39">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Recommendations sent</w:t>
            </w:r>
          </w:p>
        </w:tc>
        <w:tc>
          <w:tcPr>
            <w:tcW w:w="1894"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4BB67AAE" w14:textId="77777777" w:rsidR="00170579" w:rsidRPr="00D36BA7" w:rsidRDefault="00170579" w:rsidP="00D80E39">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Recommendations due for implementation</w:t>
            </w:r>
          </w:p>
        </w:tc>
        <w:tc>
          <w:tcPr>
            <w:tcW w:w="1851"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328D3CCE" w14:textId="77777777" w:rsidR="00170579" w:rsidRPr="00D36BA7" w:rsidRDefault="00170579" w:rsidP="00D80E39">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Accepted recommendations</w:t>
            </w:r>
          </w:p>
        </w:tc>
        <w:tc>
          <w:tcPr>
            <w:tcW w:w="1203"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6F626B46" w14:textId="77777777" w:rsidR="00170579" w:rsidRPr="00D36BA7" w:rsidRDefault="00170579" w:rsidP="00D80E39">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w:t>
            </w:r>
          </w:p>
        </w:tc>
      </w:tr>
      <w:tr w:rsidR="00170579" w:rsidRPr="00D36BA7" w14:paraId="521AB892" w14:textId="77777777" w:rsidTr="00D80E39">
        <w:trPr>
          <w:trHeight w:val="790"/>
        </w:trPr>
        <w:tc>
          <w:tcPr>
            <w:tcW w:w="2101" w:type="dxa"/>
            <w:tcBorders>
              <w:top w:val="nil"/>
              <w:left w:val="single" w:sz="8" w:space="0" w:color="auto"/>
              <w:bottom w:val="single" w:sz="8" w:space="0" w:color="auto"/>
              <w:right w:val="single" w:sz="12" w:space="0" w:color="auto"/>
            </w:tcBorders>
            <w:tcMar>
              <w:top w:w="0" w:type="dxa"/>
              <w:left w:w="108" w:type="dxa"/>
              <w:bottom w:w="0" w:type="dxa"/>
              <w:right w:w="108" w:type="dxa"/>
            </w:tcMar>
            <w:vAlign w:val="center"/>
            <w:hideMark/>
          </w:tcPr>
          <w:p w14:paraId="5CF738D8" w14:textId="77777777" w:rsidR="00170579" w:rsidRPr="00D36BA7" w:rsidRDefault="00170579" w:rsidP="00D80E39">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lastRenderedPageBreak/>
              <w:t>NPM recommendations</w:t>
            </w:r>
          </w:p>
        </w:tc>
        <w:tc>
          <w:tcPr>
            <w:tcW w:w="202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134CA61D" w14:textId="77777777" w:rsidR="00170579" w:rsidRPr="00D36BA7" w:rsidRDefault="00170579" w:rsidP="00D80E39">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158</w:t>
            </w:r>
          </w:p>
        </w:tc>
        <w:tc>
          <w:tcPr>
            <w:tcW w:w="1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D72BC" w14:textId="77777777" w:rsidR="00170579" w:rsidRPr="00D36BA7" w:rsidRDefault="00170579" w:rsidP="00D80E39">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92</w:t>
            </w:r>
          </w:p>
        </w:tc>
        <w:tc>
          <w:tcPr>
            <w:tcW w:w="1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78C16" w14:textId="77777777" w:rsidR="00170579" w:rsidRPr="00D36BA7" w:rsidRDefault="00170579" w:rsidP="00D80E39">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91</w:t>
            </w:r>
          </w:p>
        </w:tc>
        <w:tc>
          <w:tcPr>
            <w:tcW w:w="12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5F025" w14:textId="77777777" w:rsidR="00170579" w:rsidRPr="00D36BA7" w:rsidRDefault="00170579" w:rsidP="00D80E39">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98,91%</w:t>
            </w:r>
          </w:p>
        </w:tc>
      </w:tr>
    </w:tbl>
    <w:p w14:paraId="3EF11476" w14:textId="77777777" w:rsidR="00C41430" w:rsidRPr="00D36BA7" w:rsidRDefault="00C41430" w:rsidP="00C41430">
      <w:pPr>
        <w:spacing w:after="0" w:line="240" w:lineRule="auto"/>
        <w:jc w:val="both"/>
        <w:rPr>
          <w:rFonts w:ascii="Times New Roman" w:eastAsia="Times New Roman" w:hAnsi="Times New Roman" w:cs="Times New Roman"/>
          <w:b/>
          <w:sz w:val="24"/>
          <w:szCs w:val="24"/>
          <w:lang w:val="en-GB"/>
        </w:rPr>
      </w:pPr>
    </w:p>
    <w:p w14:paraId="7D7D6E82" w14:textId="77777777" w:rsidR="00170579" w:rsidRPr="00225D47" w:rsidRDefault="00170579" w:rsidP="00170579">
      <w:pPr>
        <w:spacing w:after="120"/>
        <w:jc w:val="both"/>
        <w:rPr>
          <w:rFonts w:ascii="Times New Roman" w:eastAsia="Times New Roman" w:hAnsi="Times New Roman" w:cs="Times New Roman"/>
          <w:b/>
          <w:bCs/>
          <w:sz w:val="24"/>
          <w:szCs w:val="24"/>
          <w:u w:val="single"/>
          <w:lang w:val="en-GB"/>
        </w:rPr>
      </w:pPr>
      <w:r w:rsidRPr="00225D47">
        <w:rPr>
          <w:rFonts w:ascii="Times New Roman" w:eastAsia="Times New Roman" w:hAnsi="Times New Roman" w:cs="Times New Roman"/>
          <w:b/>
          <w:bCs/>
          <w:sz w:val="24"/>
          <w:szCs w:val="24"/>
          <w:u w:val="single"/>
          <w:lang w:val="en-GB"/>
        </w:rPr>
        <w:t>I and II quarter of 2021</w:t>
      </w:r>
    </w:p>
    <w:p w14:paraId="50057B78" w14:textId="77777777" w:rsidR="00170579" w:rsidRPr="00D36BA7" w:rsidRDefault="00170579" w:rsidP="00170579">
      <w:pPr>
        <w:spacing w:after="120"/>
        <w:jc w:val="both"/>
        <w:rPr>
          <w:rFonts w:ascii="Times New Roman" w:eastAsia="Calibri" w:hAnsi="Times New Roman" w:cs="Times New Roman"/>
          <w:b/>
          <w:color w:val="92D050"/>
          <w:sz w:val="24"/>
          <w:szCs w:val="28"/>
          <w:lang w:val="en-GB" w:eastAsia="sr-Latn-RS"/>
        </w:rPr>
      </w:pPr>
      <w:r>
        <w:rPr>
          <w:rFonts w:ascii="Times New Roman" w:eastAsia="Times New Roman" w:hAnsi="Times New Roman" w:cs="Times New Roman"/>
          <w:bCs/>
          <w:sz w:val="24"/>
          <w:szCs w:val="24"/>
          <w:lang w:val="en-GB"/>
        </w:rPr>
        <w:t>T</w:t>
      </w:r>
      <w:r w:rsidRPr="00D36BA7">
        <w:rPr>
          <w:rFonts w:ascii="Times New Roman" w:eastAsia="Times New Roman" w:hAnsi="Times New Roman" w:cs="Times New Roman"/>
          <w:sz w:val="24"/>
          <w:szCs w:val="24"/>
          <w:lang w:val="en-GB"/>
        </w:rPr>
        <w:t>he Protector of Citizens in the capacity of the National Preventive Mechanism (NPM) issued 87 recommendations to relevant state authorities.</w:t>
      </w:r>
      <w:r w:rsidRPr="00D36BA7">
        <w:rPr>
          <w:rFonts w:ascii="Times New Roman" w:eastAsia="Times New Roman" w:hAnsi="Times New Roman" w:cs="Times New Roman"/>
          <w:b/>
          <w:sz w:val="24"/>
          <w:szCs w:val="24"/>
          <w:lang w:val="en-GB"/>
        </w:rPr>
        <w:t xml:space="preserve"> </w:t>
      </w:r>
      <w:r w:rsidRPr="00D36BA7">
        <w:rPr>
          <w:rFonts w:ascii="Times New Roman" w:eastAsia="Times New Roman" w:hAnsi="Times New Roman" w:cs="Times New Roman"/>
          <w:sz w:val="24"/>
          <w:szCs w:val="24"/>
          <w:lang w:val="en-GB"/>
        </w:rPr>
        <w:t xml:space="preserve">In the same period, 118 recommendations, including those issued in the previous reporting period, were due for compliance in this reporting period. Out of this number, 113 recommendations were complied with by relevant authorities. </w:t>
      </w:r>
    </w:p>
    <w:p w14:paraId="7D5E8960" w14:textId="77777777" w:rsidR="00170579" w:rsidRPr="00D36BA7" w:rsidRDefault="00170579" w:rsidP="00170579">
      <w:pPr>
        <w:spacing w:after="12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 xml:space="preserve">Table 4 shows state compliance with the recommendations issued by the Protector of Citizens in the capacity of the NPM. </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2088"/>
        <w:gridCol w:w="1957"/>
        <w:gridCol w:w="1957"/>
        <w:gridCol w:w="1013"/>
      </w:tblGrid>
      <w:tr w:rsidR="00170579" w:rsidRPr="00D36BA7" w14:paraId="2619E070" w14:textId="77777777" w:rsidTr="00D80E39">
        <w:trPr>
          <w:trHeight w:val="781"/>
        </w:trPr>
        <w:tc>
          <w:tcPr>
            <w:tcW w:w="2357"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2EC91F76" w14:textId="77777777" w:rsidR="00170579" w:rsidRPr="00D36BA7" w:rsidRDefault="00170579" w:rsidP="00D80E39">
            <w:pPr>
              <w:spacing w:after="0" w:line="240" w:lineRule="auto"/>
              <w:jc w:val="center"/>
              <w:rPr>
                <w:rFonts w:ascii="Times New Roman" w:eastAsia="Times New Roman" w:hAnsi="Times New Roman" w:cs="Times New Roman"/>
                <w:color w:val="000000"/>
                <w:sz w:val="24"/>
                <w:szCs w:val="24"/>
                <w:lang w:val="en-GB"/>
              </w:rPr>
            </w:pPr>
            <w:r w:rsidRPr="00D36BA7">
              <w:rPr>
                <w:rFonts w:ascii="Times New Roman" w:eastAsia="Times New Roman" w:hAnsi="Times New Roman" w:cs="Times New Roman"/>
                <w:color w:val="000000"/>
                <w:sz w:val="24"/>
                <w:szCs w:val="24"/>
                <w:lang w:val="en-GB"/>
              </w:rPr>
              <w:t>Recommendations issued in the capacity of NPM</w:t>
            </w:r>
          </w:p>
          <w:p w14:paraId="74C8C7CF" w14:textId="77777777" w:rsidR="00170579" w:rsidRPr="00D36BA7" w:rsidRDefault="00170579" w:rsidP="00D80E39">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January 1 – June 15, 2021.</w:t>
            </w:r>
          </w:p>
        </w:tc>
        <w:tc>
          <w:tcPr>
            <w:tcW w:w="2088"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55A63726" w14:textId="77777777" w:rsidR="00170579" w:rsidRPr="00D36BA7" w:rsidRDefault="00170579" w:rsidP="00D80E39">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color w:val="000000"/>
                <w:sz w:val="24"/>
                <w:szCs w:val="24"/>
                <w:lang w:val="en-GB"/>
              </w:rPr>
              <w:t>Recommendations issued</w:t>
            </w:r>
          </w:p>
        </w:tc>
        <w:tc>
          <w:tcPr>
            <w:tcW w:w="1957"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649E9CAC" w14:textId="77777777" w:rsidR="00170579" w:rsidRPr="00D36BA7" w:rsidRDefault="00170579"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color w:val="000000"/>
                <w:sz w:val="24"/>
                <w:szCs w:val="24"/>
                <w:lang w:val="en-GB"/>
              </w:rPr>
              <w:t>Number of recommendations past due for compliance</w:t>
            </w:r>
          </w:p>
        </w:tc>
        <w:tc>
          <w:tcPr>
            <w:tcW w:w="1957" w:type="dxa"/>
            <w:tcBorders>
              <w:top w:val="single" w:sz="8" w:space="0" w:color="auto"/>
              <w:left w:val="nil"/>
              <w:bottom w:val="nil"/>
              <w:right w:val="single" w:sz="4" w:space="0" w:color="auto"/>
            </w:tcBorders>
            <w:shd w:val="clear" w:color="auto" w:fill="5B9BD5"/>
            <w:vAlign w:val="center"/>
            <w:hideMark/>
          </w:tcPr>
          <w:p w14:paraId="33ED5398" w14:textId="77777777" w:rsidR="00170579" w:rsidRPr="00D36BA7" w:rsidRDefault="00170579" w:rsidP="00D80E39">
            <w:pPr>
              <w:spacing w:after="120" w:line="240" w:lineRule="auto"/>
              <w:jc w:val="center"/>
              <w:rPr>
                <w:rFonts w:ascii="Times New Roman" w:eastAsia="Times New Roman" w:hAnsi="Times New Roman" w:cs="Times New Roman"/>
                <w:color w:val="FF0000"/>
                <w:sz w:val="24"/>
                <w:szCs w:val="24"/>
                <w:lang w:val="en-GB"/>
              </w:rPr>
            </w:pPr>
            <w:r w:rsidRPr="00D36BA7">
              <w:rPr>
                <w:rFonts w:ascii="Times New Roman" w:eastAsia="Times New Roman" w:hAnsi="Times New Roman" w:cs="Times New Roman"/>
                <w:color w:val="000000"/>
                <w:sz w:val="24"/>
                <w:szCs w:val="24"/>
                <w:lang w:val="en-GB"/>
              </w:rPr>
              <w:t>Number of recommendations that have been complied with</w:t>
            </w:r>
          </w:p>
        </w:tc>
        <w:tc>
          <w:tcPr>
            <w:tcW w:w="1013"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32ACB148" w14:textId="77777777" w:rsidR="00170579" w:rsidRPr="00D36BA7" w:rsidRDefault="00170579" w:rsidP="00D80E39">
            <w:pPr>
              <w:spacing w:after="12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w:t>
            </w:r>
          </w:p>
        </w:tc>
      </w:tr>
      <w:tr w:rsidR="00170579" w:rsidRPr="00D36BA7" w14:paraId="0E0248E8" w14:textId="77777777" w:rsidTr="00D80E39">
        <w:trPr>
          <w:trHeight w:val="781"/>
        </w:trPr>
        <w:tc>
          <w:tcPr>
            <w:tcW w:w="2357" w:type="dxa"/>
            <w:tcBorders>
              <w:top w:val="single" w:sz="4" w:space="0" w:color="auto"/>
              <w:left w:val="single" w:sz="4" w:space="0" w:color="auto"/>
              <w:bottom w:val="single" w:sz="4" w:space="0" w:color="auto"/>
              <w:right w:val="single" w:sz="4" w:space="0" w:color="auto"/>
            </w:tcBorders>
            <w:vAlign w:val="center"/>
            <w:hideMark/>
          </w:tcPr>
          <w:p w14:paraId="49C3F4E4" w14:textId="77777777" w:rsidR="00170579" w:rsidRPr="00D36BA7" w:rsidRDefault="00170579" w:rsidP="00D80E39">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NPM recommendations</w:t>
            </w:r>
          </w:p>
        </w:tc>
        <w:tc>
          <w:tcPr>
            <w:tcW w:w="2088" w:type="dxa"/>
            <w:tcBorders>
              <w:top w:val="single" w:sz="4" w:space="0" w:color="auto"/>
              <w:left w:val="single" w:sz="4" w:space="0" w:color="auto"/>
              <w:bottom w:val="single" w:sz="4" w:space="0" w:color="auto"/>
              <w:right w:val="single" w:sz="4" w:space="0" w:color="auto"/>
            </w:tcBorders>
            <w:vAlign w:val="center"/>
            <w:hideMark/>
          </w:tcPr>
          <w:p w14:paraId="7D969E40" w14:textId="77777777" w:rsidR="00170579" w:rsidRPr="00D36BA7" w:rsidRDefault="00170579" w:rsidP="00D80E39">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87</w:t>
            </w:r>
          </w:p>
        </w:tc>
        <w:tc>
          <w:tcPr>
            <w:tcW w:w="1957" w:type="dxa"/>
            <w:tcBorders>
              <w:top w:val="single" w:sz="4" w:space="0" w:color="auto"/>
              <w:left w:val="single" w:sz="4" w:space="0" w:color="auto"/>
              <w:bottom w:val="single" w:sz="4" w:space="0" w:color="auto"/>
              <w:right w:val="single" w:sz="4" w:space="0" w:color="auto"/>
            </w:tcBorders>
            <w:vAlign w:val="center"/>
            <w:hideMark/>
          </w:tcPr>
          <w:p w14:paraId="1641EBC6" w14:textId="77777777" w:rsidR="00170579" w:rsidRPr="00D36BA7" w:rsidRDefault="00170579"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118</w:t>
            </w:r>
          </w:p>
        </w:tc>
        <w:tc>
          <w:tcPr>
            <w:tcW w:w="1957" w:type="dxa"/>
            <w:tcBorders>
              <w:top w:val="single" w:sz="4" w:space="0" w:color="auto"/>
              <w:left w:val="single" w:sz="4" w:space="0" w:color="auto"/>
              <w:bottom w:val="single" w:sz="4" w:space="0" w:color="auto"/>
              <w:right w:val="single" w:sz="4" w:space="0" w:color="auto"/>
            </w:tcBorders>
            <w:vAlign w:val="center"/>
            <w:hideMark/>
          </w:tcPr>
          <w:p w14:paraId="79FEBB68" w14:textId="77777777" w:rsidR="00170579" w:rsidRPr="00D36BA7" w:rsidRDefault="00170579" w:rsidP="00D80E39">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113</w:t>
            </w:r>
          </w:p>
        </w:tc>
        <w:tc>
          <w:tcPr>
            <w:tcW w:w="1013" w:type="dxa"/>
            <w:tcBorders>
              <w:top w:val="single" w:sz="4" w:space="0" w:color="auto"/>
              <w:left w:val="single" w:sz="4" w:space="0" w:color="auto"/>
              <w:bottom w:val="single" w:sz="4" w:space="0" w:color="auto"/>
              <w:right w:val="single" w:sz="4" w:space="0" w:color="auto"/>
            </w:tcBorders>
            <w:vAlign w:val="center"/>
            <w:hideMark/>
          </w:tcPr>
          <w:p w14:paraId="3C6872A0" w14:textId="77777777" w:rsidR="00170579" w:rsidRPr="00D36BA7" w:rsidRDefault="00170579" w:rsidP="00D80E39">
            <w:pPr>
              <w:spacing w:after="120" w:line="240" w:lineRule="auto"/>
              <w:jc w:val="center"/>
              <w:rPr>
                <w:rFonts w:ascii="Times New Roman" w:eastAsia="Times New Roman" w:hAnsi="Times New Roman" w:cs="Times New Roman"/>
                <w:bCs/>
                <w:sz w:val="24"/>
                <w:szCs w:val="24"/>
                <w:lang w:val="en-GB"/>
              </w:rPr>
            </w:pPr>
            <w:r w:rsidRPr="00D36BA7">
              <w:rPr>
                <w:rFonts w:ascii="Times New Roman" w:eastAsia="Times New Roman" w:hAnsi="Times New Roman" w:cs="Times New Roman"/>
                <w:bCs/>
                <w:sz w:val="24"/>
                <w:szCs w:val="24"/>
                <w:lang w:val="en-GB"/>
              </w:rPr>
              <w:t>95,76%</w:t>
            </w:r>
          </w:p>
        </w:tc>
      </w:tr>
    </w:tbl>
    <w:p w14:paraId="16C59C86" w14:textId="77777777" w:rsidR="00170579" w:rsidRDefault="00170579" w:rsidP="00C41430">
      <w:pPr>
        <w:spacing w:after="0" w:line="240" w:lineRule="auto"/>
        <w:jc w:val="both"/>
        <w:rPr>
          <w:rFonts w:ascii="Times New Roman" w:eastAsia="Times New Roman" w:hAnsi="Times New Roman" w:cs="Times New Roman"/>
          <w:b/>
          <w:sz w:val="24"/>
          <w:szCs w:val="24"/>
          <w:lang w:val="en-GB"/>
        </w:rPr>
      </w:pPr>
    </w:p>
    <w:p w14:paraId="36127774" w14:textId="77777777" w:rsidR="00170579" w:rsidRDefault="00170579" w:rsidP="00C41430">
      <w:pPr>
        <w:spacing w:after="0" w:line="240" w:lineRule="auto"/>
        <w:jc w:val="both"/>
        <w:rPr>
          <w:rFonts w:ascii="Times New Roman" w:eastAsia="Times New Roman" w:hAnsi="Times New Roman" w:cs="Times New Roman"/>
          <w:b/>
          <w:sz w:val="24"/>
          <w:szCs w:val="24"/>
          <w:lang w:val="en-GB"/>
        </w:rPr>
      </w:pPr>
    </w:p>
    <w:p w14:paraId="41AAD5D9" w14:textId="77777777" w:rsidR="00C41430" w:rsidRPr="00D36BA7" w:rsidRDefault="00C41430" w:rsidP="00C41430">
      <w:pPr>
        <w:spacing w:after="0" w:line="240" w:lineRule="auto"/>
        <w:jc w:val="both"/>
        <w:rPr>
          <w:rFonts w:ascii="Times New Roman" w:eastAsia="Times New Roman" w:hAnsi="Times New Roman" w:cs="Times New Roman"/>
          <w:b/>
          <w:sz w:val="24"/>
          <w:szCs w:val="24"/>
          <w:lang w:val="en-GB"/>
        </w:rPr>
      </w:pPr>
      <w:r w:rsidRPr="00D36BA7">
        <w:rPr>
          <w:rFonts w:ascii="Times New Roman" w:eastAsia="Times New Roman" w:hAnsi="Times New Roman" w:cs="Times New Roman"/>
          <w:b/>
          <w:sz w:val="24"/>
          <w:szCs w:val="24"/>
          <w:lang w:val="en-GB"/>
        </w:rPr>
        <w:t>3.2.1.7. Regular consideration of the report of the Protector of Citizens by the National Assembly.</w:t>
      </w:r>
    </w:p>
    <w:p w14:paraId="51DABDA6" w14:textId="77777777" w:rsidR="00C41430" w:rsidRPr="00D36BA7" w:rsidRDefault="00C41430" w:rsidP="00C41430">
      <w:pPr>
        <w:spacing w:after="0" w:line="240" w:lineRule="auto"/>
        <w:rPr>
          <w:rFonts w:ascii="Times New Roman" w:eastAsia="Times New Roman" w:hAnsi="Times New Roman" w:cs="Times New Roman"/>
          <w:sz w:val="24"/>
          <w:szCs w:val="24"/>
          <w:lang w:val="en-GB"/>
        </w:rPr>
      </w:pPr>
    </w:p>
    <w:p w14:paraId="4FAA5EA6"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commencing from III quarter of  2019.</w:t>
      </w:r>
    </w:p>
    <w:p w14:paraId="3111F9EA" w14:textId="77777777" w:rsidR="000D3E3B" w:rsidRDefault="00C41430" w:rsidP="00C41430">
      <w:pPr>
        <w:spacing w:after="0" w:line="240" w:lineRule="auto"/>
        <w:jc w:val="both"/>
        <w:rPr>
          <w:rFonts w:ascii="Times New Roman" w:eastAsia="Times New Roman" w:hAnsi="Times New Roman" w:cs="Times New Roman"/>
          <w:color w:val="92D050"/>
          <w:sz w:val="24"/>
          <w:szCs w:val="24"/>
          <w:lang w:val="en-GB"/>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Times New Roman" w:hAnsi="Times New Roman" w:cs="Times New Roman"/>
          <w:color w:val="92D050"/>
          <w:sz w:val="24"/>
          <w:szCs w:val="24"/>
          <w:lang w:val="en-GB"/>
        </w:rPr>
        <w:t xml:space="preserve"> </w:t>
      </w:r>
    </w:p>
    <w:p w14:paraId="29A7CC00" w14:textId="77777777" w:rsidR="000D3E3B" w:rsidRDefault="000D3E3B" w:rsidP="00C41430">
      <w:pPr>
        <w:spacing w:after="0" w:line="240" w:lineRule="auto"/>
        <w:jc w:val="both"/>
        <w:rPr>
          <w:rFonts w:ascii="Times New Roman" w:eastAsia="Times New Roman" w:hAnsi="Times New Roman" w:cs="Times New Roman"/>
          <w:color w:val="92D050"/>
          <w:sz w:val="24"/>
          <w:szCs w:val="24"/>
          <w:lang w:val="en-GB"/>
        </w:rPr>
      </w:pPr>
    </w:p>
    <w:p w14:paraId="13380807" w14:textId="7A315573" w:rsidR="00054A73" w:rsidRPr="00054A73" w:rsidRDefault="005975EE" w:rsidP="00C41430">
      <w:pPr>
        <w:spacing w:after="0" w:line="240" w:lineRule="auto"/>
        <w:jc w:val="both"/>
        <w:rPr>
          <w:rFonts w:ascii="Times New Roman" w:eastAsia="Calibri" w:hAnsi="Times New Roman" w:cs="Times New Roman"/>
          <w:b/>
          <w:sz w:val="24"/>
          <w:szCs w:val="20"/>
          <w:u w:val="single"/>
          <w:lang w:val="en-GB"/>
        </w:rPr>
      </w:pPr>
      <w:r>
        <w:rPr>
          <w:rFonts w:ascii="Times New Roman" w:eastAsia="Calibri" w:hAnsi="Times New Roman" w:cs="Times New Roman"/>
          <w:b/>
          <w:sz w:val="24"/>
          <w:szCs w:val="20"/>
          <w:u w:val="single"/>
          <w:lang w:val="en-GB"/>
        </w:rPr>
        <w:t>IV quarter 2021</w:t>
      </w:r>
    </w:p>
    <w:p w14:paraId="7FBB54E6" w14:textId="77777777" w:rsidR="00054A73" w:rsidRDefault="00054A73" w:rsidP="00C41430">
      <w:pPr>
        <w:spacing w:after="0" w:line="240" w:lineRule="auto"/>
        <w:jc w:val="both"/>
        <w:rPr>
          <w:rFonts w:ascii="Times New Roman" w:eastAsia="Calibri" w:hAnsi="Times New Roman" w:cs="Times New Roman"/>
          <w:sz w:val="24"/>
          <w:szCs w:val="20"/>
          <w:lang w:val="en-GB"/>
        </w:rPr>
      </w:pPr>
    </w:p>
    <w:p w14:paraId="55FDDBDF" w14:textId="19AD5522" w:rsidR="00C41430" w:rsidRPr="00D36BA7" w:rsidRDefault="00C41430" w:rsidP="00C41430">
      <w:pPr>
        <w:spacing w:after="0" w:line="240" w:lineRule="auto"/>
        <w:jc w:val="both"/>
        <w:rPr>
          <w:rFonts w:ascii="Times New Roman" w:eastAsia="Times New Roman" w:hAnsi="Times New Roman" w:cs="Times New Roman"/>
          <w:color w:val="92D050"/>
          <w:sz w:val="24"/>
          <w:szCs w:val="24"/>
          <w:lang w:val="en-GB"/>
        </w:rPr>
      </w:pPr>
      <w:r w:rsidRPr="00D36BA7">
        <w:rPr>
          <w:rFonts w:ascii="Times New Roman" w:eastAsia="Calibri" w:hAnsi="Times New Roman" w:cs="Times New Roman"/>
          <w:sz w:val="24"/>
          <w:szCs w:val="20"/>
          <w:lang w:val="en-GB"/>
        </w:rPr>
        <w:t>The National Assembly considered and adopted conclusions for the Regular annual report of the Protector of Citizens for 2020 (December 29, 2021). Prior to that, this report was considered by the parliamentary committees and draft conclusions adopted were adopted, which were forwarded to the National Assembly.</w:t>
      </w:r>
    </w:p>
    <w:p w14:paraId="06E8E47D" w14:textId="77777777" w:rsidR="00C41430" w:rsidRPr="00D36BA7" w:rsidRDefault="00C41430" w:rsidP="00C41430">
      <w:pPr>
        <w:spacing w:after="0" w:line="240" w:lineRule="auto"/>
        <w:jc w:val="both"/>
        <w:rPr>
          <w:rFonts w:ascii="Times New Roman" w:eastAsia="Times New Roman" w:hAnsi="Times New Roman" w:cs="Times New Roman"/>
          <w:color w:val="92D050"/>
          <w:sz w:val="24"/>
          <w:szCs w:val="24"/>
          <w:lang w:val="en-GB"/>
        </w:rPr>
      </w:pPr>
    </w:p>
    <w:p w14:paraId="1DABD5D8" w14:textId="77777777" w:rsidR="000D3E3B" w:rsidRDefault="000D3E3B" w:rsidP="00C41430">
      <w:pPr>
        <w:spacing w:after="160"/>
        <w:jc w:val="both"/>
        <w:rPr>
          <w:rFonts w:ascii="Times New Roman" w:eastAsia="Calibri" w:hAnsi="Times New Roman" w:cs="Times New Roman"/>
          <w:b/>
          <w:sz w:val="24"/>
          <w:szCs w:val="20"/>
          <w:lang w:val="en-GB"/>
        </w:rPr>
      </w:pPr>
    </w:p>
    <w:p w14:paraId="2F924728" w14:textId="2549DCE4"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3.2.1.8.</w:t>
      </w:r>
      <w:r w:rsidRPr="00D36BA7">
        <w:rPr>
          <w:rFonts w:ascii="Times New Roman" w:eastAsia="Calibri" w:hAnsi="Times New Roman" w:cs="Times New Roman"/>
          <w:b/>
          <w:sz w:val="24"/>
          <w:szCs w:val="20"/>
          <w:lang w:val="en-GB"/>
        </w:rPr>
        <w:tab/>
        <w:t>Regular reporting of the Government on conclusions of the National Assembly adopted upon review of the report of the Ombusman by the National Assembly.</w:t>
      </w:r>
      <w:r w:rsidRPr="00D36BA7">
        <w:rPr>
          <w:rFonts w:ascii="Times New Roman" w:eastAsia="Calibri" w:hAnsi="Times New Roman" w:cs="Times New Roman"/>
          <w:b/>
          <w:sz w:val="24"/>
          <w:szCs w:val="20"/>
          <w:lang w:val="en-GB"/>
        </w:rPr>
        <w:tab/>
      </w:r>
    </w:p>
    <w:p w14:paraId="19C0A8C5" w14:textId="77777777"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commencing from III quarter of  2019.</w:t>
      </w:r>
    </w:p>
    <w:p w14:paraId="429FAD47" w14:textId="77777777" w:rsidR="000D3E3B" w:rsidRDefault="00C41430" w:rsidP="00C41430">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Activity is not implemented.</w:t>
      </w:r>
      <w:r>
        <w:rPr>
          <w:rFonts w:ascii="Times New Roman" w:eastAsia="Calibri" w:hAnsi="Times New Roman" w:cs="Times New Roman"/>
          <w:b/>
          <w:color w:val="FF0000"/>
          <w:sz w:val="24"/>
          <w:szCs w:val="28"/>
          <w:lang w:val="en-GB" w:eastAsia="sr-Latn-RS"/>
        </w:rPr>
        <w:t xml:space="preserve">  </w:t>
      </w:r>
    </w:p>
    <w:p w14:paraId="0F173BE0" w14:textId="761557F4" w:rsidR="00C41430" w:rsidRPr="00D36BA7" w:rsidRDefault="00C41430" w:rsidP="00C41430">
      <w:pPr>
        <w:spacing w:after="160"/>
        <w:jc w:val="both"/>
        <w:rPr>
          <w:rFonts w:ascii="Times New Roman" w:eastAsia="Calibri" w:hAnsi="Times New Roman" w:cs="Times New Roman"/>
          <w:b/>
          <w:color w:val="FF0000"/>
          <w:sz w:val="24"/>
          <w:szCs w:val="20"/>
          <w:lang w:val="en-GB"/>
        </w:rPr>
      </w:pPr>
      <w:r w:rsidRPr="00A135F5">
        <w:rPr>
          <w:rFonts w:ascii="Times New Roman" w:eastAsia="Calibri" w:hAnsi="Times New Roman" w:cs="Times New Roman"/>
          <w:sz w:val="24"/>
          <w:szCs w:val="28"/>
          <w:lang w:val="en-GB" w:eastAsia="sr-Latn-RS"/>
        </w:rPr>
        <w:t>No information</w:t>
      </w:r>
    </w:p>
    <w:p w14:paraId="0960BD98" w14:textId="77777777" w:rsidR="00C41430" w:rsidRPr="00D36BA7" w:rsidRDefault="00C41430" w:rsidP="00C41430">
      <w:pPr>
        <w:spacing w:after="160"/>
        <w:rPr>
          <w:rFonts w:ascii="Times New Roman" w:eastAsia="Calibri" w:hAnsi="Times New Roman" w:cs="Times New Roman"/>
          <w:b/>
          <w:sz w:val="24"/>
          <w:szCs w:val="20"/>
          <w:lang w:val="en-GB"/>
        </w:rPr>
      </w:pPr>
    </w:p>
    <w:p w14:paraId="5F56330E"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3.3. FREEDOM OF EXPRESSION AND FREEDOM AND PLURALISM OF MEDIA</w:t>
      </w:r>
    </w:p>
    <w:p w14:paraId="08F17AD4" w14:textId="77777777" w:rsidR="00C41430" w:rsidRPr="00D36BA7" w:rsidRDefault="00C41430" w:rsidP="00C41430">
      <w:pPr>
        <w:spacing w:after="0" w:line="240" w:lineRule="auto"/>
        <w:jc w:val="both"/>
        <w:rPr>
          <w:rFonts w:ascii="Times New Roman" w:eastAsia="Times New Roman" w:hAnsi="Times New Roman" w:cs="Calibri"/>
          <w:b/>
          <w:sz w:val="24"/>
          <w:szCs w:val="24"/>
          <w:lang w:val="en-GB"/>
        </w:rPr>
      </w:pPr>
      <w:r w:rsidRPr="00D36BA7">
        <w:rPr>
          <w:rFonts w:ascii="Times New Roman" w:eastAsia="Times New Roman" w:hAnsi="Times New Roman" w:cs="Calibri"/>
          <w:b/>
          <w:sz w:val="24"/>
          <w:szCs w:val="24"/>
          <w:lang w:val="en-GB"/>
        </w:rPr>
        <w:t>3.3.1.1. Analyze the relevant provisions of the Criminal Code in order to assess potential need for amendments and supplements that would lead to a higher level of protection of journalists from threats of violence, taking into account the results of the TAIEX Expert Mission on the Protection of Journalists in the Criminal Code JHA IND/ EXP 63971</w:t>
      </w:r>
    </w:p>
    <w:p w14:paraId="3301C938" w14:textId="77777777" w:rsidR="00C41430" w:rsidRPr="00D36BA7" w:rsidRDefault="00C41430" w:rsidP="00C41430">
      <w:pPr>
        <w:spacing w:after="160"/>
        <w:rPr>
          <w:rFonts w:ascii="Times New Roman" w:eastAsia="Calibri" w:hAnsi="Times New Roman" w:cs="Times New Roman"/>
          <w:b/>
          <w:sz w:val="24"/>
          <w:szCs w:val="20"/>
          <w:lang w:val="en-GB"/>
        </w:rPr>
      </w:pPr>
    </w:p>
    <w:p w14:paraId="669137A4"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w:t>
      </w:r>
      <w:r w:rsidRPr="00D36BA7">
        <w:rPr>
          <w:rFonts w:ascii="Cambria" w:eastAsia="Calibri" w:hAnsi="Cambria" w:cs="Times New Roman"/>
          <w:sz w:val="24"/>
          <w:lang w:val="en-GB"/>
        </w:rPr>
        <w:t xml:space="preserve"> </w:t>
      </w:r>
      <w:r w:rsidRPr="00D36BA7">
        <w:rPr>
          <w:rFonts w:ascii="Times New Roman" w:eastAsia="Calibri" w:hAnsi="Times New Roman" w:cs="Times New Roman"/>
          <w:b/>
          <w:sz w:val="24"/>
          <w:szCs w:val="20"/>
          <w:lang w:val="en-GB"/>
        </w:rPr>
        <w:t>By IV quarter of 2020.</w:t>
      </w:r>
    </w:p>
    <w:p w14:paraId="373808DB" w14:textId="77777777" w:rsidR="000D3E3B" w:rsidRDefault="00C41430" w:rsidP="00C41430">
      <w:pPr>
        <w:spacing w:after="0" w:line="240"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p>
    <w:p w14:paraId="6F7D89F2" w14:textId="77777777" w:rsidR="000D3E3B" w:rsidRDefault="000D3E3B" w:rsidP="00C41430">
      <w:pPr>
        <w:spacing w:after="0" w:line="240" w:lineRule="auto"/>
        <w:jc w:val="both"/>
        <w:rPr>
          <w:rFonts w:ascii="Times New Roman" w:eastAsia="Calibri" w:hAnsi="Times New Roman" w:cs="Times New Roman"/>
          <w:b/>
          <w:color w:val="92D050"/>
          <w:sz w:val="24"/>
          <w:szCs w:val="28"/>
          <w:lang w:val="en-GB" w:eastAsia="sr-Latn-RS"/>
        </w:rPr>
      </w:pPr>
    </w:p>
    <w:p w14:paraId="6C1087A9" w14:textId="7BB87C17" w:rsidR="00C41430" w:rsidRPr="00D36BA7" w:rsidRDefault="00C41430" w:rsidP="00C41430">
      <w:pPr>
        <w:spacing w:after="0" w:line="240"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szCs w:val="24"/>
          <w:lang w:val="en-GB"/>
        </w:rPr>
        <w:t xml:space="preserve">The working subgroup for the analysis of the Criminal Code of the Republic of Serbia was established in accordance with the Agreement on Cooperation and Measures for Raising the Level of Safety of Journalists, signed on 26 December 2016. It consisted of representatives of all parties, mostly lawyers and attorneys who are legal representatives of journalists' and media associations. Representative of the OSCE Mission to Serbia also attended the meetings of the working subgroup. </w:t>
      </w:r>
    </w:p>
    <w:p w14:paraId="51314C9D" w14:textId="77777777" w:rsidR="00C41430" w:rsidRPr="00D36BA7" w:rsidRDefault="00C41430" w:rsidP="00C41430">
      <w:pPr>
        <w:spacing w:after="0" w:line="240" w:lineRule="auto"/>
        <w:jc w:val="both"/>
        <w:rPr>
          <w:rFonts w:ascii="Times New Roman" w:eastAsia="Times New Roman" w:hAnsi="Times New Roman" w:cs="Times New Roman"/>
          <w:sz w:val="24"/>
          <w:szCs w:val="24"/>
          <w:lang w:val="en-GB" w:eastAsia="en-GB"/>
        </w:rPr>
      </w:pPr>
    </w:p>
    <w:p w14:paraId="6B55045D" w14:textId="3E21F20A" w:rsidR="00C41430" w:rsidRDefault="00C41430" w:rsidP="00C41430">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 xml:space="preserve">The working subgroup for the analysis of the Criminal Code held its first meeting on November 1, 2018, on which occasion the members of the subgroup agreed on expected results of the work: </w:t>
      </w:r>
    </w:p>
    <w:p w14:paraId="374F3D7A" w14:textId="77777777" w:rsidR="000D3E3B" w:rsidRPr="00D36BA7" w:rsidRDefault="000D3E3B" w:rsidP="00C41430">
      <w:pPr>
        <w:spacing w:after="0" w:line="240" w:lineRule="auto"/>
        <w:jc w:val="both"/>
        <w:rPr>
          <w:rFonts w:ascii="Times New Roman" w:eastAsia="Times New Roman" w:hAnsi="Times New Roman" w:cs="Times New Roman"/>
          <w:sz w:val="24"/>
          <w:szCs w:val="24"/>
          <w:lang w:val="en-GB" w:eastAsia="en-GB"/>
        </w:rPr>
      </w:pPr>
    </w:p>
    <w:p w14:paraId="3795621D" w14:textId="77777777" w:rsidR="00C41430" w:rsidRPr="00D36BA7" w:rsidRDefault="00C41430" w:rsidP="00C41430">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 xml:space="preserve">1. Identification of criminal offenses that may be considered criminal acts against safety of journalists, in connection with the performance of their work; </w:t>
      </w:r>
    </w:p>
    <w:p w14:paraId="78E1D5D0" w14:textId="77777777" w:rsidR="00C41430" w:rsidRPr="00D36BA7" w:rsidRDefault="00C41430" w:rsidP="00C41430">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 xml:space="preserve">2. Introduction of such identified criminal acts into the internal acts of the Ministry of Internal Affairs and the Republic Public Prosecution Office (mandatory instructions, guidelines for action); </w:t>
      </w:r>
    </w:p>
    <w:p w14:paraId="0AD48041" w14:textId="77777777" w:rsidR="00C41430" w:rsidRPr="00D36BA7" w:rsidRDefault="00C41430" w:rsidP="00C41430">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 xml:space="preserve">3. Possible initiative for amendment of the Criminal Code. </w:t>
      </w:r>
    </w:p>
    <w:p w14:paraId="1549027A" w14:textId="77777777" w:rsidR="00C41430" w:rsidRPr="00D36BA7" w:rsidRDefault="00C41430" w:rsidP="00C41430">
      <w:pPr>
        <w:spacing w:after="0" w:line="240" w:lineRule="auto"/>
        <w:jc w:val="both"/>
        <w:rPr>
          <w:rFonts w:ascii="Times New Roman" w:eastAsia="Times New Roman" w:hAnsi="Times New Roman" w:cs="Times New Roman"/>
          <w:sz w:val="24"/>
          <w:szCs w:val="24"/>
          <w:lang w:val="en-GB" w:eastAsia="en-GB"/>
        </w:rPr>
      </w:pPr>
    </w:p>
    <w:p w14:paraId="2CF0B306" w14:textId="77777777" w:rsidR="00C41430" w:rsidRDefault="00C41430" w:rsidP="00C41430">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 xml:space="preserve">In accordance with the defined activities, the working subgroup in the period from 7 November to 27 December 2018 held three meetings and conducted an analysis of criminal offenses foreseen by the Criminal Code. At the fifth meeting, held on 31 January 2019, all criminal acts and legal issues in connection with which there were certain doubts were considered. </w:t>
      </w:r>
    </w:p>
    <w:p w14:paraId="2910C991" w14:textId="77777777" w:rsidR="00C41430" w:rsidRDefault="00C41430" w:rsidP="00C41430">
      <w:pPr>
        <w:spacing w:after="0" w:line="240" w:lineRule="auto"/>
        <w:jc w:val="both"/>
        <w:rPr>
          <w:rFonts w:ascii="Times New Roman" w:eastAsia="Times New Roman" w:hAnsi="Times New Roman" w:cs="Times New Roman"/>
          <w:sz w:val="24"/>
          <w:szCs w:val="24"/>
          <w:lang w:val="en-GB" w:eastAsia="en-GB"/>
        </w:rPr>
      </w:pPr>
    </w:p>
    <w:p w14:paraId="04119818" w14:textId="77777777" w:rsidR="00C41430" w:rsidRDefault="00C41430" w:rsidP="00C41430">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 xml:space="preserve">Each article of the Criminal Code was analysed in details, act of execution of criminal act and passive subject (aggrieved party) were discussed and after sharing different opinions members of the working subgroup identified 35 criminal acts that can be committed against safety of journalists, in connection with the work they perform. The conclusion of the working subgroup was rendered on 1 February 2019. </w:t>
      </w:r>
    </w:p>
    <w:p w14:paraId="32049115" w14:textId="77777777" w:rsidR="00C41430" w:rsidRDefault="00C41430" w:rsidP="00C41430">
      <w:pPr>
        <w:spacing w:after="0" w:line="240" w:lineRule="auto"/>
        <w:jc w:val="both"/>
        <w:rPr>
          <w:rFonts w:ascii="Times New Roman" w:eastAsia="Times New Roman" w:hAnsi="Times New Roman" w:cs="Times New Roman"/>
          <w:sz w:val="24"/>
          <w:szCs w:val="24"/>
          <w:lang w:val="en-GB" w:eastAsia="en-GB"/>
        </w:rPr>
      </w:pPr>
    </w:p>
    <w:p w14:paraId="743EAD97" w14:textId="77777777" w:rsidR="00C41430" w:rsidRDefault="00C41430" w:rsidP="00C41430">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The members of the Permanent Working Group adopted the conclusion of the working subgroup for the analysis of the Criminal Code at the meeting held on 2 April 2019.</w:t>
      </w:r>
    </w:p>
    <w:p w14:paraId="23966754" w14:textId="77777777" w:rsidR="00C41430" w:rsidRDefault="00C41430" w:rsidP="00C41430">
      <w:pPr>
        <w:spacing w:after="0" w:line="240" w:lineRule="auto"/>
        <w:jc w:val="both"/>
        <w:rPr>
          <w:rFonts w:ascii="Times New Roman" w:eastAsia="Times New Roman" w:hAnsi="Times New Roman" w:cs="Times New Roman"/>
          <w:sz w:val="24"/>
          <w:szCs w:val="24"/>
          <w:lang w:val="en-GB" w:eastAsia="en-GB"/>
        </w:rPr>
      </w:pPr>
    </w:p>
    <w:p w14:paraId="5C06C387" w14:textId="77777777" w:rsidR="00C41430" w:rsidRDefault="00C41430" w:rsidP="00C41430">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Members of the working subgroup agreed that the signatory parties of the Agreement would submit any reasoned proposals for amendments to the Criminal Code later. So far no proposal has been made.</w:t>
      </w:r>
    </w:p>
    <w:p w14:paraId="0A87ECDC" w14:textId="77777777" w:rsidR="00C41430" w:rsidRDefault="00C41430" w:rsidP="00C41430">
      <w:pPr>
        <w:spacing w:after="0" w:line="240" w:lineRule="auto"/>
        <w:jc w:val="both"/>
        <w:rPr>
          <w:rFonts w:ascii="Times New Roman" w:eastAsia="Times New Roman" w:hAnsi="Times New Roman" w:cs="Times New Roman"/>
          <w:sz w:val="24"/>
          <w:szCs w:val="24"/>
          <w:lang w:val="en-GB" w:eastAsia="en-GB"/>
        </w:rPr>
      </w:pPr>
    </w:p>
    <w:p w14:paraId="1B966D18" w14:textId="77777777" w:rsidR="00C41430" w:rsidRPr="00D36BA7" w:rsidRDefault="00C41430" w:rsidP="00C41430">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 xml:space="preserve">It should be noted that the Republic Public Prosecutor, in accordance with the conclusion of the Working Subgroup for the Analysis of the Criminal Code, on 24 December 2020 passed </w:t>
      </w:r>
      <w:r w:rsidRPr="00D36BA7">
        <w:rPr>
          <w:rFonts w:ascii="Times New Roman" w:eastAsia="Times New Roman" w:hAnsi="Times New Roman" w:cs="Times New Roman"/>
          <w:sz w:val="24"/>
          <w:szCs w:val="24"/>
          <w:lang w:val="en-GB" w:eastAsia="en-GB"/>
        </w:rPr>
        <w:lastRenderedPageBreak/>
        <w:t>the Mandatory Instruction on the performance of public prosecution's offices in criminal cases against safety of journalists by which the previous Instruction was repealed.</w:t>
      </w:r>
    </w:p>
    <w:p w14:paraId="74E3FBE5" w14:textId="77777777" w:rsidR="00C41430" w:rsidRPr="00D36BA7" w:rsidRDefault="00C41430" w:rsidP="00C41430">
      <w:pPr>
        <w:spacing w:after="160"/>
        <w:rPr>
          <w:rFonts w:ascii="Times New Roman" w:eastAsia="Calibri" w:hAnsi="Times New Roman" w:cs="Times New Roman"/>
          <w:b/>
          <w:sz w:val="24"/>
          <w:szCs w:val="20"/>
          <w:lang w:val="en-GB"/>
        </w:rPr>
      </w:pPr>
    </w:p>
    <w:p w14:paraId="694379A6"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3.3.1.2. Continuation of the work of the Commission for consideration of the facts obtained during the investigations conducted on the killings of journalists and provision of regular reports.</w:t>
      </w:r>
      <w:r w:rsidRPr="00D36BA7">
        <w:rPr>
          <w:rFonts w:ascii="Times New Roman" w:eastAsia="Calibri" w:hAnsi="Times New Roman" w:cs="Times New Roman"/>
          <w:b/>
          <w:sz w:val="24"/>
          <w:szCs w:val="20"/>
          <w:lang w:val="en-GB"/>
        </w:rPr>
        <w:tab/>
      </w:r>
    </w:p>
    <w:p w14:paraId="5C9EC013" w14:textId="77777777" w:rsidR="00C41430" w:rsidRPr="00D36BA7" w:rsidRDefault="00C41430" w:rsidP="00C41430">
      <w:pPr>
        <w:spacing w:after="160"/>
        <w:rPr>
          <w:rFonts w:ascii="Times New Roman" w:eastAsia="Calibri" w:hAnsi="Times New Roman" w:cs="Times New Roman"/>
          <w:b/>
          <w:sz w:val="24"/>
          <w:szCs w:val="20"/>
          <w:lang w:val="en-GB"/>
        </w:rPr>
      </w:pPr>
      <w:bookmarkStart w:id="11" w:name="_Hlk77685621"/>
      <w:r w:rsidRPr="00D36BA7">
        <w:rPr>
          <w:rFonts w:ascii="Times New Roman" w:eastAsia="Calibri" w:hAnsi="Times New Roman" w:cs="Times New Roman"/>
          <w:b/>
          <w:sz w:val="24"/>
          <w:szCs w:val="20"/>
          <w:lang w:val="en-GB"/>
        </w:rPr>
        <w:t>Timeframe: Continuously</w:t>
      </w:r>
    </w:p>
    <w:bookmarkEnd w:id="11"/>
    <w:p w14:paraId="0626C4A1" w14:textId="77777777" w:rsidR="000D3E3B" w:rsidRDefault="00C41430" w:rsidP="00C41430">
      <w:pPr>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10CB4F06" w14:textId="62A35BF1" w:rsidR="00BA01EB" w:rsidRPr="00BA01EB" w:rsidRDefault="00BA01EB" w:rsidP="00BA01EB">
      <w:pPr>
        <w:jc w:val="both"/>
        <w:rPr>
          <w:rFonts w:ascii="Times New Roman" w:eastAsia="Times New Roman" w:hAnsi="Times New Roman" w:cs="Times New Roman"/>
          <w:b/>
          <w:sz w:val="24"/>
          <w:szCs w:val="24"/>
          <w:u w:val="single"/>
          <w:lang w:val="en-AU"/>
        </w:rPr>
      </w:pPr>
      <w:r w:rsidRPr="00BA01EB">
        <w:rPr>
          <w:rFonts w:ascii="Times New Roman" w:eastAsia="Times New Roman" w:hAnsi="Times New Roman" w:cs="Times New Roman"/>
          <w:b/>
          <w:sz w:val="24"/>
          <w:szCs w:val="24"/>
          <w:u w:val="single"/>
          <w:lang w:val="en-AU"/>
        </w:rPr>
        <w:t>I</w:t>
      </w:r>
      <w:r>
        <w:rPr>
          <w:rFonts w:ascii="Times New Roman" w:eastAsia="Times New Roman" w:hAnsi="Times New Roman" w:cs="Times New Roman"/>
          <w:b/>
          <w:sz w:val="24"/>
          <w:szCs w:val="24"/>
          <w:u w:val="single"/>
          <w:lang w:val="en-AU"/>
        </w:rPr>
        <w:t>I</w:t>
      </w:r>
      <w:r w:rsidRPr="00BA01EB">
        <w:rPr>
          <w:rFonts w:ascii="Times New Roman" w:eastAsia="Times New Roman" w:hAnsi="Times New Roman" w:cs="Times New Roman"/>
          <w:b/>
          <w:sz w:val="24"/>
          <w:szCs w:val="24"/>
          <w:u w:val="single"/>
          <w:lang w:val="en-AU"/>
        </w:rPr>
        <w:t xml:space="preserve"> quarter 2022</w:t>
      </w:r>
    </w:p>
    <w:p w14:paraId="04682C5D" w14:textId="033205D0" w:rsidR="00DC746A" w:rsidRPr="00DC746A" w:rsidRDefault="00DC746A" w:rsidP="00DC746A">
      <w:pPr>
        <w:jc w:val="both"/>
        <w:rPr>
          <w:rFonts w:ascii="Times New Roman" w:eastAsia="Times New Roman" w:hAnsi="Times New Roman" w:cs="Times New Roman"/>
          <w:bCs/>
          <w:sz w:val="24"/>
          <w:szCs w:val="24"/>
          <w:lang w:val="sr-Cyrl-RS"/>
        </w:rPr>
      </w:pPr>
      <w:r w:rsidRPr="00DC746A">
        <w:rPr>
          <w:rFonts w:ascii="Times New Roman" w:eastAsia="Times New Roman" w:hAnsi="Times New Roman" w:cs="Times New Roman"/>
          <w:bCs/>
          <w:sz w:val="24"/>
          <w:szCs w:val="24"/>
          <w:lang w:val="en-AU"/>
        </w:rPr>
        <w:t xml:space="preserve">Due to the retirement, the Commission was left without two very important members who have been the supporting pillars of the Commission's work since its inception from the Security Information Agency and the Ministry of Interior. One of the members of the commission is also the head of the Working Group for solving the case of Milan Pantić. </w:t>
      </w:r>
    </w:p>
    <w:p w14:paraId="1C30C883" w14:textId="44621E52" w:rsidR="00DC746A" w:rsidRPr="00DC746A" w:rsidRDefault="00DC746A" w:rsidP="00DC746A">
      <w:pPr>
        <w:jc w:val="both"/>
        <w:rPr>
          <w:rFonts w:ascii="Times New Roman" w:eastAsia="Times New Roman" w:hAnsi="Times New Roman" w:cs="Times New Roman"/>
          <w:bCs/>
          <w:sz w:val="24"/>
          <w:szCs w:val="24"/>
          <w:lang w:val="en-AU"/>
        </w:rPr>
      </w:pPr>
      <w:r w:rsidRPr="00DC746A">
        <w:rPr>
          <w:rFonts w:ascii="Times New Roman" w:eastAsia="Times New Roman" w:hAnsi="Times New Roman" w:cs="Times New Roman"/>
          <w:bCs/>
          <w:sz w:val="24"/>
          <w:szCs w:val="24"/>
          <w:lang w:val="sr-Latn-RS"/>
        </w:rPr>
        <w:t xml:space="preserve">Chairman </w:t>
      </w:r>
      <w:r w:rsidRPr="00DC746A">
        <w:rPr>
          <w:rFonts w:ascii="Times New Roman" w:eastAsia="Times New Roman" w:hAnsi="Times New Roman" w:cs="Times New Roman"/>
          <w:bCs/>
          <w:sz w:val="24"/>
          <w:szCs w:val="24"/>
          <w:lang w:val="en-AU"/>
        </w:rPr>
        <w:t>of the Commission will prepare proposals for the reconstruction of this body, which he will send to the new Government of the Republic of Serbia when it is formed.</w:t>
      </w:r>
    </w:p>
    <w:p w14:paraId="07F9404D" w14:textId="31159DC2" w:rsidR="00BA01EB" w:rsidRPr="00DC746A" w:rsidRDefault="00DC746A" w:rsidP="00C41430">
      <w:pPr>
        <w:jc w:val="both"/>
        <w:rPr>
          <w:rFonts w:ascii="Times New Roman" w:eastAsia="Times New Roman" w:hAnsi="Times New Roman" w:cs="Times New Roman"/>
          <w:bCs/>
          <w:sz w:val="24"/>
          <w:szCs w:val="24"/>
          <w:lang w:val="en-GB"/>
        </w:rPr>
      </w:pPr>
      <w:r w:rsidRPr="00DC746A">
        <w:rPr>
          <w:rFonts w:ascii="Times New Roman" w:eastAsia="Times New Roman" w:hAnsi="Times New Roman" w:cs="Times New Roman"/>
          <w:bCs/>
          <w:sz w:val="24"/>
          <w:szCs w:val="24"/>
          <w:lang w:val="en-GB"/>
        </w:rPr>
        <w:t xml:space="preserve">The Commission resumes its work. </w:t>
      </w:r>
    </w:p>
    <w:p w14:paraId="34D0184B" w14:textId="2E40D35C" w:rsidR="00BA01EB" w:rsidRPr="00BA01EB" w:rsidRDefault="00BA01EB" w:rsidP="00C41430">
      <w:pPr>
        <w:jc w:val="both"/>
        <w:rPr>
          <w:rFonts w:ascii="Times New Roman" w:eastAsia="Times New Roman" w:hAnsi="Times New Roman" w:cs="Times New Roman"/>
          <w:b/>
          <w:sz w:val="24"/>
          <w:szCs w:val="24"/>
          <w:u w:val="single"/>
          <w:lang w:val="en-AU"/>
        </w:rPr>
      </w:pPr>
      <w:r w:rsidRPr="00BA01EB">
        <w:rPr>
          <w:rFonts w:ascii="Times New Roman" w:eastAsia="Times New Roman" w:hAnsi="Times New Roman" w:cs="Times New Roman"/>
          <w:b/>
          <w:sz w:val="24"/>
          <w:szCs w:val="24"/>
          <w:u w:val="single"/>
          <w:lang w:val="en-AU"/>
        </w:rPr>
        <w:t>I quarter 2022</w:t>
      </w:r>
    </w:p>
    <w:p w14:paraId="513B92E3" w14:textId="75F654F9" w:rsidR="00C41430" w:rsidRPr="00AB2D10" w:rsidRDefault="00C41430" w:rsidP="00C41430">
      <w:pPr>
        <w:jc w:val="both"/>
        <w:rPr>
          <w:rFonts w:ascii="Times New Roman" w:eastAsia="Times New Roman" w:hAnsi="Times New Roman" w:cs="Times New Roman"/>
          <w:sz w:val="24"/>
          <w:szCs w:val="24"/>
          <w:lang w:val="en-AU"/>
        </w:rPr>
      </w:pPr>
      <w:r w:rsidRPr="00AB2D10">
        <w:rPr>
          <w:rFonts w:ascii="Times New Roman" w:eastAsia="Times New Roman" w:hAnsi="Times New Roman" w:cs="Times New Roman"/>
          <w:sz w:val="24"/>
          <w:szCs w:val="24"/>
          <w:lang w:val="en-AU"/>
        </w:rPr>
        <w:t xml:space="preserve">In the case of the murder of journalist Slavko </w:t>
      </w:r>
      <w:r w:rsidRPr="00AB2D10">
        <w:rPr>
          <w:rFonts w:ascii="Times New Roman" w:eastAsia="Times New Roman" w:hAnsi="Times New Roman" w:cs="Times New Roman"/>
          <w:sz w:val="24"/>
          <w:szCs w:val="24"/>
          <w:lang w:val="en-GB"/>
        </w:rPr>
        <w:t>Ć</w:t>
      </w:r>
      <w:r w:rsidRPr="00AB2D10">
        <w:rPr>
          <w:rFonts w:ascii="Times New Roman" w:eastAsia="Times New Roman" w:hAnsi="Times New Roman" w:cs="Times New Roman"/>
          <w:sz w:val="24"/>
          <w:szCs w:val="24"/>
          <w:lang w:val="en-AU"/>
        </w:rPr>
        <w:t>uruvija, after the second trial, the same first-instance verdict of a total of 100 years in prison was handed down for four defendants. The same court panel gave an identical rationale for the second time. The appeals were filed with the Appellate Panel by the defence of the accused and the prosecutor. A court panel has been formed to decide on these appeals. We expect the Appellate Chamber to give a final verdict and confirm the first-instance sentence.</w:t>
      </w:r>
    </w:p>
    <w:p w14:paraId="757EDD36" w14:textId="77777777" w:rsidR="00C41430" w:rsidRPr="00AB2D10" w:rsidRDefault="00C41430" w:rsidP="00C41430">
      <w:pPr>
        <w:spacing w:after="0" w:line="240" w:lineRule="auto"/>
        <w:jc w:val="both"/>
        <w:rPr>
          <w:rFonts w:ascii="Times New Roman" w:eastAsia="Times New Roman" w:hAnsi="Times New Roman" w:cs="Times New Roman"/>
          <w:sz w:val="24"/>
          <w:szCs w:val="24"/>
          <w:lang w:val="en-GB"/>
        </w:rPr>
      </w:pPr>
    </w:p>
    <w:p w14:paraId="1EF95D26" w14:textId="77777777" w:rsidR="00C41430" w:rsidRPr="00AB2D10" w:rsidRDefault="00C41430" w:rsidP="00C41430">
      <w:pPr>
        <w:spacing w:after="0" w:line="240" w:lineRule="auto"/>
        <w:jc w:val="both"/>
        <w:rPr>
          <w:rFonts w:ascii="Times New Roman" w:eastAsia="Times New Roman" w:hAnsi="Times New Roman" w:cs="Times New Roman"/>
          <w:sz w:val="24"/>
          <w:szCs w:val="24"/>
          <w:lang w:val="en-AU"/>
        </w:rPr>
      </w:pPr>
      <w:r w:rsidRPr="00AB2D10">
        <w:rPr>
          <w:rFonts w:ascii="Times New Roman" w:eastAsia="Times New Roman" w:hAnsi="Times New Roman" w:cs="Times New Roman"/>
          <w:sz w:val="24"/>
          <w:szCs w:val="24"/>
          <w:lang w:val="en-AU"/>
        </w:rPr>
        <w:t>In the case of the unresolved death of journalist Radislava Dada Vujasinović, there was no progress. As has been repeatedly pointed out, given that this death case was conducted as a suicide for 12 years, and due to the fact that the on-site investigation was poorly done, with numerous pieces of evidence missing, the Commission could not do more than requesting super-expertise which was conducted in the Netherlands by the Netherlands Forensic Institute. However, it could not specify the cause of death. Based on the existing materials, it was determined that the only conclusion is that three options are possible: suicide, murder and accidental firing. The prosecution is still holding the case open.</w:t>
      </w:r>
    </w:p>
    <w:p w14:paraId="5F77504C" w14:textId="77777777" w:rsidR="00C41430" w:rsidRPr="00AB2D10" w:rsidRDefault="00C41430" w:rsidP="00C41430">
      <w:pPr>
        <w:spacing w:after="0" w:line="240" w:lineRule="auto"/>
        <w:jc w:val="both"/>
        <w:rPr>
          <w:rFonts w:ascii="Times New Roman" w:eastAsia="Times New Roman" w:hAnsi="Times New Roman" w:cs="Times New Roman"/>
          <w:sz w:val="24"/>
          <w:szCs w:val="24"/>
          <w:lang w:val="en-AU"/>
        </w:rPr>
      </w:pPr>
    </w:p>
    <w:p w14:paraId="7F50571C" w14:textId="77777777" w:rsidR="00C41430" w:rsidRPr="00AB2D10" w:rsidRDefault="00C41430" w:rsidP="00C41430">
      <w:pPr>
        <w:spacing w:after="0" w:line="240" w:lineRule="auto"/>
        <w:jc w:val="both"/>
        <w:rPr>
          <w:rFonts w:ascii="Times New Roman" w:eastAsia="Times New Roman" w:hAnsi="Times New Roman" w:cs="Times New Roman"/>
          <w:sz w:val="24"/>
          <w:szCs w:val="24"/>
          <w:lang w:val="en-AU"/>
        </w:rPr>
      </w:pPr>
      <w:r w:rsidRPr="00AB2D10">
        <w:rPr>
          <w:rFonts w:ascii="Times New Roman" w:eastAsia="Times New Roman" w:hAnsi="Times New Roman" w:cs="Times New Roman"/>
          <w:sz w:val="24"/>
          <w:szCs w:val="24"/>
          <w:lang w:val="en-AU"/>
        </w:rPr>
        <w:t>In the case of the murder of journalist Milan Panti</w:t>
      </w:r>
      <w:r w:rsidRPr="00AB2D10">
        <w:rPr>
          <w:rFonts w:ascii="Times New Roman" w:eastAsia="Times New Roman" w:hAnsi="Times New Roman" w:cs="Times New Roman"/>
          <w:sz w:val="24"/>
          <w:szCs w:val="24"/>
          <w:lang w:val="sr-Latn-RS"/>
        </w:rPr>
        <w:t>ć</w:t>
      </w:r>
      <w:r w:rsidRPr="00AB2D10">
        <w:rPr>
          <w:rFonts w:ascii="Times New Roman" w:eastAsia="Times New Roman" w:hAnsi="Times New Roman" w:cs="Times New Roman"/>
          <w:sz w:val="24"/>
          <w:szCs w:val="24"/>
          <w:lang w:val="en-AU"/>
        </w:rPr>
        <w:t>, the competent prosecutor has been changed, but there is no significant progress in the investigation. The Commission continues to insist that the Prosecutor's Office for Organized Crime take over jurisdiction over this case (which has been refusing to do so for years, explaining that there is not enough evidence that it is an organized crime group). Working group of the Ministry of the Interior is still working on the investigation.</w:t>
      </w:r>
    </w:p>
    <w:p w14:paraId="7280E0DF" w14:textId="77777777" w:rsidR="00C41430" w:rsidRPr="00D1154D" w:rsidRDefault="00C41430" w:rsidP="00C41430">
      <w:pPr>
        <w:spacing w:after="0" w:line="240" w:lineRule="auto"/>
        <w:rPr>
          <w:rFonts w:ascii="Times New Roman" w:eastAsia="Times New Roman" w:hAnsi="Times New Roman" w:cs="Times New Roman"/>
          <w:sz w:val="24"/>
          <w:szCs w:val="24"/>
          <w:lang w:val="sr-Cyrl-RS"/>
        </w:rPr>
      </w:pPr>
    </w:p>
    <w:p w14:paraId="553FBF13" w14:textId="77777777" w:rsidR="00C41430" w:rsidRPr="00D36BA7" w:rsidRDefault="00C41430" w:rsidP="00C41430">
      <w:pPr>
        <w:spacing w:after="0" w:line="240" w:lineRule="auto"/>
        <w:jc w:val="both"/>
        <w:rPr>
          <w:rFonts w:ascii="Times New Roman" w:eastAsia="Calibri" w:hAnsi="Times New Roman" w:cs="Times New Roman"/>
          <w:sz w:val="24"/>
          <w:szCs w:val="24"/>
          <w:lang w:val="en-GB"/>
        </w:rPr>
      </w:pPr>
    </w:p>
    <w:p w14:paraId="099223AF" w14:textId="77777777" w:rsidR="00C41430" w:rsidRPr="00D36BA7" w:rsidRDefault="00C41430" w:rsidP="00C41430">
      <w:pPr>
        <w:spacing w:after="0" w:line="240" w:lineRule="auto"/>
        <w:jc w:val="both"/>
        <w:rPr>
          <w:rFonts w:ascii="Times New Roman" w:eastAsia="Times New Roman" w:hAnsi="Times New Roman" w:cs="Calibri"/>
          <w:b/>
          <w:sz w:val="24"/>
          <w:szCs w:val="24"/>
          <w:lang w:val="en-GB"/>
        </w:rPr>
      </w:pPr>
      <w:r w:rsidRPr="00D36BA7">
        <w:rPr>
          <w:rFonts w:ascii="Times New Roman" w:eastAsia="Times New Roman" w:hAnsi="Times New Roman" w:cs="Calibri"/>
          <w:b/>
          <w:sz w:val="24"/>
          <w:szCs w:val="24"/>
          <w:lang w:val="en-GB"/>
        </w:rPr>
        <w:t>3.3.1.3 Regular updating of special records in the appellate, higher and basic public Prosecution offices in relation to criminal offences committed against persons performing</w:t>
      </w:r>
      <w:r w:rsidRPr="00D36BA7">
        <w:rPr>
          <w:rFonts w:ascii="Times New Roman" w:eastAsia="Calibri" w:hAnsi="Times New Roman" w:cs="Calibri"/>
          <w:b/>
          <w:sz w:val="24"/>
          <w:szCs w:val="24"/>
          <w:lang w:val="en-GB"/>
        </w:rPr>
        <w:t xml:space="preserve"> </w:t>
      </w:r>
      <w:r w:rsidRPr="00D36BA7">
        <w:rPr>
          <w:rFonts w:ascii="Times New Roman" w:eastAsia="Times New Roman" w:hAnsi="Times New Roman" w:cs="Calibri"/>
          <w:b/>
          <w:sz w:val="24"/>
          <w:szCs w:val="24"/>
          <w:lang w:val="en-GB"/>
        </w:rPr>
        <w:t>occupations that are of importance to public information, in connection with the affairs they perform, as well as attacks on the media websites, in which cases urgent acting is prescribed</w:t>
      </w:r>
    </w:p>
    <w:p w14:paraId="466F93A4" w14:textId="77777777" w:rsidR="00C41430" w:rsidRPr="00D36BA7" w:rsidRDefault="00C41430" w:rsidP="00C41430">
      <w:pPr>
        <w:spacing w:after="0" w:line="240" w:lineRule="auto"/>
        <w:jc w:val="both"/>
        <w:rPr>
          <w:rFonts w:ascii="Times New Roman" w:eastAsia="Times New Roman" w:hAnsi="Times New Roman" w:cs="Calibri"/>
          <w:b/>
          <w:sz w:val="24"/>
          <w:szCs w:val="24"/>
          <w:lang w:val="en-GB"/>
        </w:rPr>
      </w:pPr>
    </w:p>
    <w:p w14:paraId="417FD4B8"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w:t>
      </w:r>
    </w:p>
    <w:p w14:paraId="1D8FA5D6" w14:textId="77777777" w:rsidR="000D3E3B" w:rsidRDefault="00C41430" w:rsidP="00C41430">
      <w:pPr>
        <w:spacing w:after="0" w:line="240" w:lineRule="auto"/>
        <w:jc w:val="both"/>
        <w:rPr>
          <w:rFonts w:ascii="Times New Roman" w:eastAsia="Times New Roman" w:hAnsi="Times New Roman" w:cs="Calibri"/>
          <w:sz w:val="24"/>
          <w:szCs w:val="24"/>
          <w:lang w:val="en-GB"/>
        </w:rPr>
      </w:pPr>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Times New Roman" w:hAnsi="Times New Roman" w:cs="Calibri"/>
          <w:sz w:val="24"/>
          <w:szCs w:val="24"/>
          <w:lang w:val="en-GB"/>
        </w:rPr>
        <w:t xml:space="preserve">  </w:t>
      </w:r>
    </w:p>
    <w:p w14:paraId="001032EA" w14:textId="77777777" w:rsidR="000D3E3B" w:rsidRDefault="000D3E3B" w:rsidP="00C41430">
      <w:pPr>
        <w:spacing w:after="0" w:line="240" w:lineRule="auto"/>
        <w:jc w:val="both"/>
        <w:rPr>
          <w:rFonts w:ascii="Times New Roman" w:eastAsia="Times New Roman" w:hAnsi="Times New Roman" w:cs="Calibri"/>
          <w:sz w:val="24"/>
          <w:szCs w:val="24"/>
          <w:lang w:val="en-GB"/>
        </w:rPr>
      </w:pPr>
    </w:p>
    <w:p w14:paraId="31A550A4" w14:textId="77777777" w:rsidR="00E22C35" w:rsidRDefault="00E22C35" w:rsidP="00C41430">
      <w:pPr>
        <w:spacing w:after="0" w:line="240" w:lineRule="auto"/>
        <w:jc w:val="both"/>
        <w:rPr>
          <w:rFonts w:ascii="Times New Roman" w:eastAsia="Times New Roman" w:hAnsi="Times New Roman" w:cs="Calibri"/>
          <w:sz w:val="24"/>
          <w:szCs w:val="24"/>
          <w:lang w:val="sr-Cyrl-RS"/>
        </w:rPr>
      </w:pPr>
    </w:p>
    <w:p w14:paraId="23C7F8E4" w14:textId="77777777" w:rsidR="00E22C35" w:rsidRPr="00BA01EB" w:rsidRDefault="00E22C35" w:rsidP="00E22C35">
      <w:pPr>
        <w:jc w:val="both"/>
        <w:rPr>
          <w:rFonts w:ascii="Times New Roman" w:eastAsia="Times New Roman" w:hAnsi="Times New Roman" w:cs="Times New Roman"/>
          <w:b/>
          <w:sz w:val="24"/>
          <w:szCs w:val="24"/>
          <w:u w:val="single"/>
          <w:lang w:val="en-AU"/>
        </w:rPr>
      </w:pPr>
      <w:r w:rsidRPr="00BA01EB">
        <w:rPr>
          <w:rFonts w:ascii="Times New Roman" w:eastAsia="Times New Roman" w:hAnsi="Times New Roman" w:cs="Times New Roman"/>
          <w:b/>
          <w:sz w:val="24"/>
          <w:szCs w:val="24"/>
          <w:u w:val="single"/>
          <w:lang w:val="en-AU"/>
        </w:rPr>
        <w:t>I</w:t>
      </w:r>
      <w:r>
        <w:rPr>
          <w:rFonts w:ascii="Times New Roman" w:eastAsia="Times New Roman" w:hAnsi="Times New Roman" w:cs="Times New Roman"/>
          <w:b/>
          <w:sz w:val="24"/>
          <w:szCs w:val="24"/>
          <w:u w:val="single"/>
          <w:lang w:val="en-AU"/>
        </w:rPr>
        <w:t>I</w:t>
      </w:r>
      <w:r w:rsidRPr="00BA01EB">
        <w:rPr>
          <w:rFonts w:ascii="Times New Roman" w:eastAsia="Times New Roman" w:hAnsi="Times New Roman" w:cs="Times New Roman"/>
          <w:b/>
          <w:sz w:val="24"/>
          <w:szCs w:val="24"/>
          <w:u w:val="single"/>
          <w:lang w:val="en-AU"/>
        </w:rPr>
        <w:t xml:space="preserve"> quarter 2022</w:t>
      </w:r>
    </w:p>
    <w:p w14:paraId="553AFC48" w14:textId="77777777" w:rsidR="00F503AD" w:rsidRPr="00F503AD" w:rsidRDefault="00F503AD" w:rsidP="00F503AD">
      <w:pPr>
        <w:pStyle w:val="NoSpacing"/>
        <w:jc w:val="both"/>
        <w:rPr>
          <w:rFonts w:ascii="Times New Roman" w:hAnsi="Times New Roman" w:cs="Times New Roman"/>
          <w:sz w:val="24"/>
          <w:szCs w:val="24"/>
          <w:lang w:val="en"/>
        </w:rPr>
      </w:pPr>
      <w:r w:rsidRPr="00F503AD">
        <w:rPr>
          <w:rFonts w:ascii="Times New Roman" w:hAnsi="Times New Roman" w:cs="Times New Roman"/>
          <w:sz w:val="24"/>
          <w:szCs w:val="24"/>
          <w:lang w:val="en"/>
        </w:rPr>
        <w:t xml:space="preserve">The activity is carried out continuously. In this reporting period, the appellate public prosecutor's offices also submitted to the Republic Public Prosecutor's Office monthly reports of the regional public prosecutor's offices on the handling of cases </w:t>
      </w:r>
      <w:r w:rsidRPr="00F503AD">
        <w:rPr>
          <w:rStyle w:val="y2iqfc"/>
          <w:rFonts w:ascii="Times New Roman" w:hAnsi="Times New Roman" w:cs="Times New Roman"/>
          <w:sz w:val="24"/>
          <w:szCs w:val="24"/>
          <w:lang w:val="en"/>
        </w:rPr>
        <w:t>against the safety of journalists</w:t>
      </w:r>
      <w:r w:rsidRPr="00F503AD">
        <w:rPr>
          <w:rFonts w:ascii="Times New Roman" w:hAnsi="Times New Roman" w:cs="Times New Roman"/>
          <w:sz w:val="24"/>
          <w:szCs w:val="24"/>
          <w:lang w:val="en"/>
        </w:rPr>
        <w:t>, based on data from a special record on criminal offenses in this area. The consolidated records of the Republic Public Prosecutor's Office are updated monthly, as well as drafting of the report on the actions of the public prosecutor's office in this matter.</w:t>
      </w:r>
    </w:p>
    <w:p w14:paraId="49A3FC5F" w14:textId="77777777" w:rsidR="00E22C35" w:rsidRPr="00F503AD" w:rsidRDefault="00E22C35" w:rsidP="00E22C35">
      <w:pPr>
        <w:jc w:val="both"/>
        <w:rPr>
          <w:rFonts w:ascii="Times New Roman" w:eastAsia="Times New Roman" w:hAnsi="Times New Roman" w:cs="Times New Roman"/>
          <w:b/>
          <w:sz w:val="24"/>
          <w:szCs w:val="24"/>
          <w:u w:val="single"/>
          <w:lang w:val="en"/>
        </w:rPr>
      </w:pPr>
    </w:p>
    <w:p w14:paraId="2E137C5F" w14:textId="62E20742" w:rsidR="00E22C35" w:rsidRPr="00E22C35" w:rsidRDefault="00E22C35" w:rsidP="00E22C35">
      <w:pPr>
        <w:jc w:val="both"/>
        <w:rPr>
          <w:rFonts w:ascii="Times New Roman" w:eastAsia="Times New Roman" w:hAnsi="Times New Roman" w:cs="Times New Roman"/>
          <w:b/>
          <w:sz w:val="24"/>
          <w:szCs w:val="24"/>
          <w:u w:val="single"/>
          <w:lang w:val="sr-Cyrl-RS"/>
        </w:rPr>
      </w:pPr>
      <w:r w:rsidRPr="00BA01EB">
        <w:rPr>
          <w:rFonts w:ascii="Times New Roman" w:eastAsia="Times New Roman" w:hAnsi="Times New Roman" w:cs="Times New Roman"/>
          <w:b/>
          <w:sz w:val="24"/>
          <w:szCs w:val="24"/>
          <w:u w:val="single"/>
          <w:lang w:val="en-AU"/>
        </w:rPr>
        <w:t>I quarter 2022</w:t>
      </w:r>
    </w:p>
    <w:p w14:paraId="60105E06" w14:textId="2AD9C967" w:rsidR="00C41430" w:rsidRPr="00D36BA7" w:rsidRDefault="00C41430" w:rsidP="00C41430">
      <w:pPr>
        <w:spacing w:after="0" w:line="240" w:lineRule="auto"/>
        <w:jc w:val="both"/>
        <w:rPr>
          <w:rFonts w:ascii="Times New Roman" w:eastAsia="Times New Roman" w:hAnsi="Times New Roman" w:cs="Calibri"/>
          <w:sz w:val="24"/>
          <w:szCs w:val="24"/>
          <w:lang w:val="en-GB"/>
        </w:rPr>
      </w:pPr>
      <w:r w:rsidRPr="00D36BA7">
        <w:rPr>
          <w:rFonts w:ascii="Times New Roman" w:eastAsia="Times New Roman" w:hAnsi="Times New Roman" w:cs="Calibri"/>
          <w:sz w:val="24"/>
          <w:szCs w:val="24"/>
          <w:lang w:val="en-GB"/>
        </w:rPr>
        <w:t xml:space="preserve">Implementation of this activity is ongoing. By the Mandatory instruction of the Republic Public Prosecutor of 24 December 2020, the appellate, higher and basic public Prosecution offices are obliged to keep special records in relation to criminal acts specified in the instructions, when they were committed against safety of persons performing professions of public importance </w:t>
      </w:r>
      <w:r w:rsidRPr="00D36BA7">
        <w:rPr>
          <w:rFonts w:ascii="Times New Roman" w:eastAsia="Calibri" w:hAnsi="Times New Roman" w:cs="Calibri"/>
          <w:sz w:val="24"/>
          <w:szCs w:val="24"/>
          <w:lang w:val="en-GB"/>
        </w:rPr>
        <w:t>in the field of public information, in connection with their profession</w:t>
      </w:r>
      <w:r w:rsidRPr="00D36BA7">
        <w:rPr>
          <w:rFonts w:ascii="Times New Roman" w:eastAsia="Times New Roman" w:hAnsi="Times New Roman" w:cs="Calibri"/>
          <w:sz w:val="24"/>
          <w:szCs w:val="24"/>
          <w:lang w:val="en-GB"/>
        </w:rPr>
        <w:t xml:space="preserve">. </w:t>
      </w:r>
    </w:p>
    <w:p w14:paraId="5F41BE9A" w14:textId="77777777" w:rsidR="000D3E3B" w:rsidRDefault="000D3E3B" w:rsidP="00C41430">
      <w:pPr>
        <w:spacing w:after="0" w:line="240" w:lineRule="auto"/>
        <w:jc w:val="both"/>
        <w:rPr>
          <w:rFonts w:ascii="Times New Roman" w:eastAsia="Times New Roman" w:hAnsi="Times New Roman" w:cs="Calibri"/>
          <w:sz w:val="24"/>
          <w:szCs w:val="24"/>
          <w:lang w:val="en-GB"/>
        </w:rPr>
      </w:pPr>
    </w:p>
    <w:p w14:paraId="6EF3FB72" w14:textId="087DDADB" w:rsidR="00C41430" w:rsidRPr="00D36BA7" w:rsidRDefault="00C41430" w:rsidP="00C41430">
      <w:pPr>
        <w:spacing w:after="0" w:line="240" w:lineRule="auto"/>
        <w:jc w:val="both"/>
        <w:rPr>
          <w:rFonts w:ascii="Times New Roman" w:eastAsia="Times New Roman" w:hAnsi="Times New Roman" w:cs="Calibri"/>
          <w:sz w:val="24"/>
          <w:szCs w:val="24"/>
          <w:lang w:val="en-GB"/>
        </w:rPr>
      </w:pPr>
      <w:r w:rsidRPr="00D36BA7">
        <w:rPr>
          <w:rFonts w:ascii="Times New Roman" w:eastAsia="Times New Roman" w:hAnsi="Times New Roman" w:cs="Calibri"/>
          <w:sz w:val="24"/>
          <w:szCs w:val="24"/>
          <w:lang w:val="en-GB"/>
        </w:rPr>
        <w:t xml:space="preserve">The novelty in this Mandatory instruction in relation to the previous instruction from 2015 is reflected in the fact that the special records in each public prosecution's office are managed by the deputy public prosecutor appointed as the primary contact point. The Deputy Public Prosecutor and the Public Prosecutor are responsible for the accuracy of the data in the records. </w:t>
      </w:r>
    </w:p>
    <w:p w14:paraId="65198F4F" w14:textId="77777777" w:rsidR="000D3E3B" w:rsidRDefault="000D3E3B" w:rsidP="00C41430">
      <w:pPr>
        <w:spacing w:after="0" w:line="240" w:lineRule="auto"/>
        <w:jc w:val="both"/>
        <w:rPr>
          <w:rFonts w:ascii="Times New Roman" w:eastAsia="Times New Roman" w:hAnsi="Times New Roman" w:cs="Calibri"/>
          <w:sz w:val="24"/>
          <w:szCs w:val="24"/>
          <w:lang w:val="en-GB"/>
        </w:rPr>
      </w:pPr>
    </w:p>
    <w:p w14:paraId="21023A81" w14:textId="783A0688" w:rsidR="00C41430" w:rsidRPr="00D36BA7" w:rsidRDefault="00C41430" w:rsidP="00C41430">
      <w:pPr>
        <w:spacing w:after="0" w:line="240" w:lineRule="auto"/>
        <w:jc w:val="both"/>
        <w:rPr>
          <w:rFonts w:ascii="Times New Roman" w:eastAsia="Times New Roman" w:hAnsi="Times New Roman" w:cs="Calibri"/>
          <w:sz w:val="24"/>
          <w:szCs w:val="24"/>
          <w:lang w:val="en-GB"/>
        </w:rPr>
      </w:pPr>
      <w:r w:rsidRPr="00D36BA7">
        <w:rPr>
          <w:rFonts w:ascii="Times New Roman" w:eastAsia="Times New Roman" w:hAnsi="Times New Roman" w:cs="Calibri"/>
          <w:sz w:val="24"/>
          <w:szCs w:val="24"/>
          <w:lang w:val="en-GB"/>
        </w:rPr>
        <w:t xml:space="preserve">Special records contain data on the aggrieved party, informative media in which he/she is engaged, the criminal act, the time and place where criminal act was committed, the actions taken by the prosecutor and the prosecutor and court decisions. At the proposal of the members of the Permanent Working Group, starting from January 1, 2021 the records will also contain data on the perpetrator of the crime. </w:t>
      </w:r>
    </w:p>
    <w:p w14:paraId="0E39B2AB" w14:textId="77777777" w:rsidR="000D3E3B" w:rsidRDefault="000D3E3B" w:rsidP="00C41430">
      <w:pPr>
        <w:spacing w:after="0" w:line="240" w:lineRule="auto"/>
        <w:jc w:val="both"/>
        <w:rPr>
          <w:rFonts w:ascii="Times New Roman" w:eastAsia="Times New Roman" w:hAnsi="Times New Roman" w:cs="Calibri"/>
          <w:sz w:val="24"/>
          <w:szCs w:val="24"/>
          <w:lang w:val="en-GB"/>
        </w:rPr>
      </w:pPr>
    </w:p>
    <w:p w14:paraId="6D8B2487" w14:textId="209BA5F0" w:rsidR="00C41430" w:rsidRDefault="00C41430" w:rsidP="00C41430">
      <w:pPr>
        <w:spacing w:after="0" w:line="240" w:lineRule="auto"/>
        <w:jc w:val="both"/>
        <w:rPr>
          <w:rFonts w:ascii="Times New Roman" w:eastAsia="Times New Roman" w:hAnsi="Times New Roman" w:cs="Calibri"/>
          <w:sz w:val="24"/>
          <w:szCs w:val="24"/>
          <w:lang w:val="en-GB"/>
        </w:rPr>
      </w:pPr>
      <w:r w:rsidRPr="00D36BA7">
        <w:rPr>
          <w:rFonts w:ascii="Times New Roman" w:eastAsia="Times New Roman" w:hAnsi="Times New Roman" w:cs="Calibri"/>
          <w:sz w:val="24"/>
          <w:szCs w:val="24"/>
          <w:lang w:val="en-GB"/>
        </w:rPr>
        <w:t>In accordance with the Mandatory Instruction of the Republic Public Prosecutor the Appellate Public Prosecution Offices submit to the Republic Public Prosecution Office summary monthly reports of their regional Public Prosecution Offices on their work in cases against the safety of journalists. This way, regular updating of the consolidated records kept by the Republic Public Prosecution Office is carried out.</w:t>
      </w:r>
      <w:r w:rsidRPr="00D36BA7">
        <w:rPr>
          <w:rFonts w:ascii="Times New Roman" w:eastAsia="Times New Roman" w:hAnsi="Times New Roman" w:cs="Times New Roman"/>
          <w:b/>
          <w:bCs/>
          <w:color w:val="FF0000"/>
          <w:sz w:val="24"/>
          <w:szCs w:val="24"/>
          <w:lang w:val="en-GB"/>
        </w:rPr>
        <w:t xml:space="preserve"> </w:t>
      </w:r>
      <w:r w:rsidRPr="00D36BA7">
        <w:rPr>
          <w:rFonts w:ascii="Times New Roman" w:eastAsia="Times New Roman" w:hAnsi="Times New Roman" w:cs="Calibri"/>
          <w:sz w:val="24"/>
          <w:szCs w:val="24"/>
          <w:lang w:val="en-GB"/>
        </w:rPr>
        <w:t>Also, based on these reports the Republic Public Prosecution Office developed report on the work of public prosecution in all cases against the safety of journalists in relation to their work in the period between January 1, 2016 to December 24, 2021.</w:t>
      </w:r>
    </w:p>
    <w:p w14:paraId="0E053BB1" w14:textId="77777777" w:rsidR="00C41430" w:rsidRDefault="00C41430" w:rsidP="00C41430">
      <w:pPr>
        <w:spacing w:after="0" w:line="240" w:lineRule="auto"/>
        <w:jc w:val="both"/>
        <w:rPr>
          <w:rFonts w:ascii="Times New Roman" w:eastAsia="Times New Roman" w:hAnsi="Times New Roman" w:cs="Calibri"/>
          <w:sz w:val="24"/>
          <w:szCs w:val="24"/>
          <w:lang w:val="en-GB"/>
        </w:rPr>
      </w:pPr>
    </w:p>
    <w:p w14:paraId="79CFB74F" w14:textId="77777777" w:rsidR="00C41430" w:rsidRPr="00D36BA7" w:rsidRDefault="00C41430" w:rsidP="00C41430">
      <w:pPr>
        <w:spacing w:after="0" w:line="240" w:lineRule="auto"/>
        <w:jc w:val="both"/>
        <w:rPr>
          <w:rFonts w:ascii="Times New Roman" w:eastAsia="Times New Roman" w:hAnsi="Times New Roman" w:cs="Calibri"/>
          <w:sz w:val="24"/>
          <w:szCs w:val="24"/>
          <w:lang w:val="en-GB"/>
        </w:rPr>
      </w:pPr>
      <w:r w:rsidRPr="000F4891">
        <w:rPr>
          <w:rFonts w:ascii="Times New Roman" w:eastAsia="Times New Roman" w:hAnsi="Times New Roman" w:cs="Calibri"/>
          <w:sz w:val="24"/>
          <w:szCs w:val="24"/>
          <w:lang w:val="en-GB"/>
        </w:rPr>
        <w:t>Implementation of this activity is ongoing</w:t>
      </w:r>
      <w:r>
        <w:rPr>
          <w:rFonts w:ascii="Times New Roman" w:eastAsia="Times New Roman" w:hAnsi="Times New Roman" w:cs="Calibri"/>
          <w:sz w:val="24"/>
          <w:szCs w:val="24"/>
          <w:lang w:val="sr-Cyrl-RS"/>
        </w:rPr>
        <w:t xml:space="preserve"> </w:t>
      </w:r>
      <w:r>
        <w:rPr>
          <w:rFonts w:ascii="Times New Roman" w:eastAsia="Times New Roman" w:hAnsi="Times New Roman" w:cs="Calibri"/>
          <w:sz w:val="24"/>
          <w:szCs w:val="24"/>
          <w:lang w:val="sr-Latn-RS"/>
        </w:rPr>
        <w:t xml:space="preserve">in the reporting period </w:t>
      </w:r>
      <w:r>
        <w:rPr>
          <w:rFonts w:ascii="Times New Roman" w:eastAsia="Times New Roman" w:hAnsi="Times New Roman" w:cs="Calibri"/>
          <w:b/>
          <w:sz w:val="24"/>
          <w:szCs w:val="24"/>
          <w:lang w:val="en-GB"/>
        </w:rPr>
        <w:t xml:space="preserve">I </w:t>
      </w:r>
      <w:r w:rsidRPr="00974E58">
        <w:rPr>
          <w:rFonts w:ascii="Times New Roman" w:eastAsia="Times New Roman" w:hAnsi="Times New Roman" w:cs="Calibri"/>
          <w:b/>
          <w:sz w:val="24"/>
          <w:szCs w:val="24"/>
          <w:lang w:val="en-GB"/>
        </w:rPr>
        <w:t>quarter</w:t>
      </w:r>
      <w:r>
        <w:rPr>
          <w:rFonts w:ascii="Times New Roman" w:eastAsia="Times New Roman" w:hAnsi="Times New Roman" w:cs="Calibri"/>
          <w:b/>
          <w:sz w:val="24"/>
          <w:szCs w:val="24"/>
          <w:lang w:val="en-GB"/>
        </w:rPr>
        <w:t xml:space="preserve"> of </w:t>
      </w:r>
      <w:r w:rsidRPr="00974E58">
        <w:rPr>
          <w:rFonts w:ascii="Times New Roman" w:eastAsia="Times New Roman" w:hAnsi="Times New Roman" w:cs="Calibri"/>
          <w:b/>
          <w:sz w:val="24"/>
          <w:szCs w:val="24"/>
          <w:lang w:val="en-GB"/>
        </w:rPr>
        <w:t>2022</w:t>
      </w:r>
      <w:r w:rsidRPr="000F4891">
        <w:rPr>
          <w:rFonts w:ascii="Times New Roman" w:eastAsia="Times New Roman" w:hAnsi="Times New Roman" w:cs="Calibri"/>
          <w:sz w:val="24"/>
          <w:szCs w:val="24"/>
          <w:lang w:val="en-GB"/>
        </w:rPr>
        <w:t>. The Appellate Public Prosecution Offices submitted to the Republic Public Prosecution Office summary monthly reports of their regional Public Prosecution Offices on their work in cases against the safety of journalists, based on information from the special records. This way, regular monthly updating of the consolidated records kept by the Republic Public Prosecution Office is carried out.</w:t>
      </w:r>
    </w:p>
    <w:p w14:paraId="30B852E0" w14:textId="77777777" w:rsidR="00C41430" w:rsidRPr="00D36BA7" w:rsidRDefault="00C41430" w:rsidP="00C41430">
      <w:pPr>
        <w:spacing w:after="0" w:line="240" w:lineRule="auto"/>
        <w:jc w:val="both"/>
        <w:rPr>
          <w:rFonts w:ascii="Times New Roman" w:eastAsia="Calibri" w:hAnsi="Times New Roman" w:cs="Times New Roman"/>
          <w:sz w:val="24"/>
          <w:szCs w:val="24"/>
          <w:lang w:val="en-GB"/>
        </w:rPr>
      </w:pPr>
    </w:p>
    <w:p w14:paraId="3D4343C9" w14:textId="77777777" w:rsidR="000D3E3B" w:rsidRDefault="000D3E3B" w:rsidP="00C41430">
      <w:pPr>
        <w:spacing w:after="160"/>
        <w:jc w:val="both"/>
        <w:rPr>
          <w:rFonts w:ascii="Times New Roman" w:eastAsia="Calibri" w:hAnsi="Times New Roman" w:cs="Times New Roman"/>
          <w:b/>
          <w:sz w:val="24"/>
          <w:szCs w:val="20"/>
          <w:lang w:val="en-GB"/>
        </w:rPr>
      </w:pPr>
    </w:p>
    <w:p w14:paraId="2A503AE9" w14:textId="568812BA"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3.3.1.4. Implementation of a cooperation agreement of the Republic Public Prosecutor's Office and the Ministry of Interior, stipulating acting in the investigation of threats and violence against journalists as a priority in order to improve the efficiency of the investigation of the attacks on journalists and prosecution of the perpetrators.</w:t>
      </w:r>
    </w:p>
    <w:p w14:paraId="62F0C6D2"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w:t>
      </w:r>
    </w:p>
    <w:p w14:paraId="182010C5" w14:textId="77777777" w:rsidR="000D3E3B" w:rsidRDefault="00C41430" w:rsidP="00C41430">
      <w:pPr>
        <w:spacing w:after="0"/>
        <w:jc w:val="both"/>
        <w:rPr>
          <w:rFonts w:ascii="Times New Roman" w:eastAsia="Times New Roman" w:hAnsi="Times New Roman" w:cs="Calibri"/>
          <w:sz w:val="24"/>
          <w:szCs w:val="24"/>
          <w:lang w:val="en-GB"/>
        </w:rPr>
      </w:pPr>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Times New Roman" w:hAnsi="Times New Roman" w:cs="Calibri"/>
          <w:sz w:val="24"/>
          <w:szCs w:val="24"/>
          <w:lang w:val="en-GB"/>
        </w:rPr>
        <w:t xml:space="preserve">  </w:t>
      </w:r>
    </w:p>
    <w:p w14:paraId="1C15DCA7" w14:textId="77777777" w:rsidR="00C41430" w:rsidRDefault="00C41430" w:rsidP="00C41430">
      <w:pPr>
        <w:spacing w:after="0"/>
        <w:jc w:val="both"/>
        <w:rPr>
          <w:rFonts w:ascii="Times New Roman" w:hAnsi="Times New Roman" w:cs="Times New Roman"/>
          <w:sz w:val="24"/>
          <w:szCs w:val="24"/>
          <w:lang w:val="en-GB"/>
        </w:rPr>
      </w:pPr>
    </w:p>
    <w:p w14:paraId="365349E4" w14:textId="34468F70" w:rsidR="00332F44" w:rsidRDefault="00332F44" w:rsidP="00332F44">
      <w:pPr>
        <w:spacing w:after="0"/>
        <w:jc w:val="both"/>
        <w:rPr>
          <w:rFonts w:ascii="Times New Roman" w:hAnsi="Times New Roman" w:cs="Times New Roman"/>
          <w:b/>
          <w:sz w:val="24"/>
          <w:szCs w:val="24"/>
          <w:u w:val="single"/>
          <w:lang w:val="en-GB"/>
        </w:rPr>
      </w:pPr>
      <w:r w:rsidRPr="00332F44">
        <w:rPr>
          <w:rFonts w:ascii="Times New Roman" w:hAnsi="Times New Roman" w:cs="Times New Roman"/>
          <w:b/>
          <w:sz w:val="24"/>
          <w:szCs w:val="24"/>
          <w:u w:val="single"/>
          <w:lang w:val="en-GB"/>
        </w:rPr>
        <w:t>I</w:t>
      </w:r>
      <w:r>
        <w:rPr>
          <w:rFonts w:ascii="Times New Roman" w:hAnsi="Times New Roman" w:cs="Times New Roman"/>
          <w:b/>
          <w:sz w:val="24"/>
          <w:szCs w:val="24"/>
          <w:u w:val="single"/>
          <w:lang w:val="en-GB"/>
        </w:rPr>
        <w:t>I</w:t>
      </w:r>
      <w:r w:rsidRPr="00332F44">
        <w:rPr>
          <w:rFonts w:ascii="Times New Roman" w:hAnsi="Times New Roman" w:cs="Times New Roman"/>
          <w:b/>
          <w:sz w:val="24"/>
          <w:szCs w:val="24"/>
          <w:u w:val="single"/>
          <w:lang w:val="en-GB"/>
        </w:rPr>
        <w:t xml:space="preserve"> quarter of 2022</w:t>
      </w:r>
    </w:p>
    <w:p w14:paraId="6FA9358E" w14:textId="77777777" w:rsidR="00EC2006" w:rsidRDefault="00EC2006" w:rsidP="00332F44">
      <w:pPr>
        <w:spacing w:after="0"/>
        <w:jc w:val="both"/>
        <w:rPr>
          <w:rFonts w:ascii="Times New Roman" w:hAnsi="Times New Roman" w:cs="Times New Roman"/>
          <w:b/>
          <w:sz w:val="24"/>
          <w:szCs w:val="24"/>
          <w:u w:val="single"/>
          <w:lang w:val="sr-Cyrl-RS"/>
        </w:rPr>
      </w:pPr>
    </w:p>
    <w:p w14:paraId="18F0ADEE" w14:textId="77777777" w:rsidR="00EC2006" w:rsidRPr="00EC2006" w:rsidRDefault="00EC2006" w:rsidP="00EC2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lang w:val="en-GB"/>
        </w:rPr>
        <w:t xml:space="preserve">Ministry of Interior - </w:t>
      </w:r>
      <w:r w:rsidRPr="00EC2006">
        <w:rPr>
          <w:rFonts w:ascii="Times New Roman" w:eastAsia="Times New Roman" w:hAnsi="Times New Roman" w:cs="Times New Roman"/>
          <w:sz w:val="24"/>
          <w:szCs w:val="24"/>
        </w:rPr>
        <w:t>In the period from May 11 to 12, 2022, the training "Protection and safety of journalists" was held for 25 police officers, organized by the European Union and the Council of Europe "Freedom of expression and freedom of the media in Serbia (JUFREX 2)".</w:t>
      </w:r>
    </w:p>
    <w:p w14:paraId="644D3B95" w14:textId="77777777" w:rsidR="00EC2006" w:rsidRPr="00EC2006" w:rsidRDefault="00EC2006" w:rsidP="00EC2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35B4239E" w14:textId="7A218487" w:rsidR="00332F44" w:rsidRDefault="00EC2006" w:rsidP="00EC2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C2006">
        <w:rPr>
          <w:rFonts w:ascii="Times New Roman" w:eastAsia="Times New Roman" w:hAnsi="Times New Roman" w:cs="Times New Roman"/>
          <w:sz w:val="24"/>
          <w:szCs w:val="24"/>
        </w:rPr>
        <w:t>In the period from April to June 2022, no physical attacks were registered on media representatives while performing their professional activities, and four verbal attacks were reported (Belgrade - three, Niš - one). One criminal report was filed for the criminal offense of endangering security (Belgrade), and in other cases, reports were submitted to the competent prosecutor's office. One threat was registered via social networks (in Belgrade), about which a report was submitted to the competent prosecutor's office.</w:t>
      </w:r>
    </w:p>
    <w:p w14:paraId="78B32655" w14:textId="77777777" w:rsidR="004707E8" w:rsidRDefault="004707E8" w:rsidP="00EC2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BD284CA" w14:textId="6E831C02" w:rsidR="004707E8" w:rsidRPr="00EC2006" w:rsidRDefault="004707E8" w:rsidP="00EC2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707E8">
        <w:rPr>
          <w:rFonts w:ascii="Times New Roman" w:eastAsia="Times New Roman" w:hAnsi="Times New Roman" w:cs="Times New Roman"/>
          <w:b/>
          <w:sz w:val="24"/>
          <w:szCs w:val="24"/>
        </w:rPr>
        <w:t>Republic Public Prosecutor’s Office</w:t>
      </w:r>
      <w:r>
        <w:rPr>
          <w:rFonts w:ascii="Times New Roman" w:eastAsia="Times New Roman" w:hAnsi="Times New Roman" w:cs="Times New Roman"/>
          <w:sz w:val="24"/>
          <w:szCs w:val="24"/>
        </w:rPr>
        <w:t xml:space="preserve"> - </w:t>
      </w:r>
      <w:r w:rsidRPr="004707E8">
        <w:rPr>
          <w:rFonts w:ascii="Times New Roman" w:eastAsia="Times New Roman" w:hAnsi="Times New Roman" w:cs="Times New Roman"/>
          <w:sz w:val="24"/>
          <w:szCs w:val="24"/>
        </w:rPr>
        <w:t>The activity is carried out continuously. The mechanism of communication and coordination of the work of the public prosecutor's office and the police is activated to urgently undertake adequate and timely actions and measures in order to prosecute the perpetrators of criminal acts against the safety of journalists.</w:t>
      </w:r>
    </w:p>
    <w:p w14:paraId="4F2CD699" w14:textId="77777777" w:rsidR="00EC2006" w:rsidRDefault="00EC2006" w:rsidP="00C41430">
      <w:pPr>
        <w:spacing w:after="0"/>
        <w:jc w:val="both"/>
        <w:rPr>
          <w:rFonts w:ascii="Times New Roman" w:hAnsi="Times New Roman" w:cs="Times New Roman"/>
          <w:b/>
          <w:sz w:val="24"/>
          <w:szCs w:val="24"/>
          <w:u w:val="single"/>
          <w:lang w:val="en-GB"/>
        </w:rPr>
      </w:pPr>
    </w:p>
    <w:p w14:paraId="09CDC0E7" w14:textId="431E9026" w:rsidR="00332F44" w:rsidRDefault="00332F44" w:rsidP="00C41430">
      <w:pPr>
        <w:spacing w:after="0"/>
        <w:jc w:val="both"/>
        <w:rPr>
          <w:rFonts w:ascii="Times New Roman" w:hAnsi="Times New Roman" w:cs="Times New Roman"/>
          <w:b/>
          <w:sz w:val="24"/>
          <w:szCs w:val="24"/>
          <w:u w:val="single"/>
          <w:lang w:val="sr-Cyrl-RS"/>
        </w:rPr>
      </w:pPr>
      <w:r w:rsidRPr="00332F44">
        <w:rPr>
          <w:rFonts w:ascii="Times New Roman" w:hAnsi="Times New Roman" w:cs="Times New Roman"/>
          <w:b/>
          <w:sz w:val="24"/>
          <w:szCs w:val="24"/>
          <w:u w:val="single"/>
          <w:lang w:val="en-GB"/>
        </w:rPr>
        <w:t>I quarter of 2022</w:t>
      </w:r>
    </w:p>
    <w:p w14:paraId="0E374849" w14:textId="77777777" w:rsidR="00332F44" w:rsidRPr="00332F44" w:rsidRDefault="00332F44" w:rsidP="00C41430">
      <w:pPr>
        <w:spacing w:after="0"/>
        <w:jc w:val="both"/>
        <w:rPr>
          <w:rFonts w:ascii="Times New Roman" w:hAnsi="Times New Roman" w:cs="Times New Roman"/>
          <w:sz w:val="24"/>
          <w:szCs w:val="24"/>
          <w:u w:val="single"/>
          <w:lang w:val="sr-Cyrl-RS"/>
        </w:rPr>
      </w:pPr>
    </w:p>
    <w:p w14:paraId="0DBEACAA" w14:textId="5D5B2F6D" w:rsidR="00C41430" w:rsidRPr="00CF2C17" w:rsidRDefault="00C41430" w:rsidP="00C41430">
      <w:pPr>
        <w:spacing w:after="0"/>
        <w:jc w:val="both"/>
        <w:rPr>
          <w:rFonts w:ascii="Times New Roman" w:hAnsi="Times New Roman" w:cs="Times New Roman"/>
          <w:sz w:val="24"/>
          <w:szCs w:val="24"/>
          <w:lang w:val="en-GB"/>
        </w:rPr>
      </w:pPr>
      <w:r w:rsidRPr="00CF2C17">
        <w:rPr>
          <w:rFonts w:ascii="Times New Roman" w:hAnsi="Times New Roman" w:cs="Times New Roman"/>
          <w:sz w:val="24"/>
          <w:szCs w:val="24"/>
          <w:lang w:val="en-GB"/>
        </w:rPr>
        <w:t>Implementation of this activity is ongoing</w:t>
      </w:r>
      <w:r w:rsidR="00332F44">
        <w:rPr>
          <w:rFonts w:ascii="Times New Roman" w:hAnsi="Times New Roman" w:cs="Times New Roman"/>
          <w:sz w:val="24"/>
          <w:szCs w:val="24"/>
          <w:lang w:val="en-GB"/>
        </w:rPr>
        <w:t xml:space="preserve"> in the reporting period</w:t>
      </w:r>
      <w:r w:rsidRPr="00332F44">
        <w:rPr>
          <w:rFonts w:ascii="Times New Roman" w:hAnsi="Times New Roman" w:cs="Times New Roman"/>
          <w:b/>
          <w:sz w:val="24"/>
          <w:szCs w:val="24"/>
          <w:lang w:val="en-GB"/>
        </w:rPr>
        <w:t>.</w:t>
      </w:r>
      <w:r w:rsidRPr="00CF2C17">
        <w:rPr>
          <w:rFonts w:ascii="Times New Roman" w:hAnsi="Times New Roman" w:cs="Times New Roman"/>
          <w:sz w:val="24"/>
          <w:szCs w:val="24"/>
          <w:lang w:val="en-GB"/>
        </w:rPr>
        <w:t xml:space="preserve"> If a criminal event against the safety of journalists occurs, a coordination mechanism is activated in order to take adequate and urgent actions and measures that will result in the detection and prosecution of perpetrators.</w:t>
      </w:r>
    </w:p>
    <w:p w14:paraId="66F2BFDC" w14:textId="77777777" w:rsidR="00C41430" w:rsidRPr="00CF2C17" w:rsidRDefault="00C41430" w:rsidP="00C41430">
      <w:pPr>
        <w:spacing w:after="0"/>
        <w:jc w:val="both"/>
        <w:rPr>
          <w:rFonts w:ascii="Times New Roman" w:hAnsi="Times New Roman" w:cs="Times New Roman"/>
          <w:sz w:val="24"/>
          <w:szCs w:val="24"/>
          <w:lang w:val="en-GB"/>
        </w:rPr>
      </w:pPr>
    </w:p>
    <w:p w14:paraId="09B74D6A" w14:textId="77777777" w:rsidR="00C41430" w:rsidRDefault="00C41430" w:rsidP="00C41430">
      <w:pPr>
        <w:spacing w:after="0"/>
        <w:jc w:val="both"/>
        <w:rPr>
          <w:rFonts w:ascii="Times New Roman" w:hAnsi="Times New Roman" w:cs="Times New Roman"/>
          <w:sz w:val="24"/>
          <w:szCs w:val="24"/>
          <w:lang w:val="en-GB"/>
        </w:rPr>
      </w:pPr>
      <w:r w:rsidRPr="00CF2C17">
        <w:rPr>
          <w:rFonts w:ascii="Times New Roman" w:hAnsi="Times New Roman" w:cs="Times New Roman"/>
          <w:sz w:val="24"/>
          <w:szCs w:val="24"/>
          <w:lang w:val="en-GB"/>
        </w:rPr>
        <w:t xml:space="preserve">We emphasize that according to the Mandatory Instruction of the Republic Public Prosecutor No. 10/20 of 24 December 2020 all public prosecution offices are obliged to act urgently on </w:t>
      </w:r>
      <w:r w:rsidRPr="00CF2C17">
        <w:rPr>
          <w:rFonts w:ascii="Times New Roman" w:hAnsi="Times New Roman" w:cs="Times New Roman"/>
          <w:sz w:val="24"/>
          <w:szCs w:val="24"/>
          <w:lang w:val="en-GB"/>
        </w:rPr>
        <w:lastRenderedPageBreak/>
        <w:t>criminal reports for criminal acts committed against persons performing activities of public importance in the field of information, in connection with the work they perform.</w:t>
      </w:r>
    </w:p>
    <w:p w14:paraId="5821A3F6" w14:textId="77777777" w:rsidR="00C41430" w:rsidRPr="00CF2C17" w:rsidRDefault="00C41430" w:rsidP="00C41430">
      <w:pPr>
        <w:spacing w:after="0"/>
        <w:jc w:val="both"/>
        <w:rPr>
          <w:rFonts w:ascii="Times New Roman" w:hAnsi="Times New Roman" w:cs="Times New Roman"/>
          <w:sz w:val="24"/>
          <w:szCs w:val="24"/>
          <w:lang w:val="en-GB"/>
        </w:rPr>
      </w:pPr>
    </w:p>
    <w:p w14:paraId="1D9C0703" w14:textId="77777777" w:rsidR="00C41430" w:rsidRPr="00CF2C17" w:rsidRDefault="00C41430" w:rsidP="00C41430">
      <w:pPr>
        <w:spacing w:after="0"/>
        <w:jc w:val="both"/>
        <w:rPr>
          <w:rFonts w:ascii="Times New Roman" w:hAnsi="Times New Roman" w:cs="Times New Roman"/>
          <w:sz w:val="24"/>
          <w:szCs w:val="24"/>
          <w:lang w:val="en-GB"/>
        </w:rPr>
      </w:pPr>
      <w:r w:rsidRPr="00CF2C17">
        <w:rPr>
          <w:rFonts w:ascii="Times New Roman" w:hAnsi="Times New Roman" w:cs="Times New Roman"/>
          <w:sz w:val="24"/>
          <w:szCs w:val="24"/>
          <w:lang w:val="en-GB"/>
        </w:rPr>
        <w:t>Namely, Public Prosecutors are obliged to form a case within 24 hours from the receipt of the criminal report or notification of the committed criminal act and assign it to the Deputy Public Prosecutor in charge.</w:t>
      </w:r>
    </w:p>
    <w:p w14:paraId="05C5AE1F" w14:textId="77777777" w:rsidR="00C41430" w:rsidRDefault="00C41430" w:rsidP="00C41430">
      <w:pPr>
        <w:spacing w:after="0"/>
        <w:jc w:val="both"/>
        <w:rPr>
          <w:rFonts w:ascii="Times New Roman" w:hAnsi="Times New Roman" w:cs="Times New Roman"/>
          <w:sz w:val="24"/>
          <w:szCs w:val="24"/>
          <w:lang w:val="en-GB"/>
        </w:rPr>
      </w:pPr>
    </w:p>
    <w:p w14:paraId="0BB59F4D" w14:textId="77777777" w:rsidR="00C41430" w:rsidRPr="00CF2C17" w:rsidRDefault="00C41430" w:rsidP="00C41430">
      <w:pPr>
        <w:spacing w:after="0"/>
        <w:jc w:val="both"/>
        <w:rPr>
          <w:rFonts w:ascii="Times New Roman" w:hAnsi="Times New Roman" w:cs="Times New Roman"/>
          <w:sz w:val="24"/>
          <w:szCs w:val="24"/>
          <w:lang w:val="en-GB"/>
        </w:rPr>
      </w:pPr>
      <w:r w:rsidRPr="00CF2C17">
        <w:rPr>
          <w:rFonts w:ascii="Times New Roman" w:hAnsi="Times New Roman" w:cs="Times New Roman"/>
          <w:sz w:val="24"/>
          <w:szCs w:val="24"/>
          <w:lang w:val="en-GB"/>
        </w:rPr>
        <w:t>Deputy Public Prosecutor is obliged to take actions in accordance with the law within 48 hours of taking over the case, which must include inviting the aggrieved party to the public prosecution's office in order to provide additional information regarding the event in question.</w:t>
      </w:r>
    </w:p>
    <w:p w14:paraId="51ACFDC0" w14:textId="77777777" w:rsidR="00C41430" w:rsidRDefault="00C41430" w:rsidP="00C41430">
      <w:pPr>
        <w:spacing w:after="0"/>
        <w:jc w:val="both"/>
        <w:rPr>
          <w:rFonts w:ascii="Times New Roman" w:hAnsi="Times New Roman" w:cs="Times New Roman"/>
          <w:sz w:val="24"/>
          <w:szCs w:val="24"/>
          <w:lang w:val="en-GB"/>
        </w:rPr>
      </w:pPr>
    </w:p>
    <w:p w14:paraId="748F921A" w14:textId="77777777" w:rsidR="00C41430" w:rsidRPr="00D36BA7" w:rsidRDefault="00C41430" w:rsidP="00C41430">
      <w:pPr>
        <w:spacing w:after="0"/>
        <w:jc w:val="both"/>
        <w:rPr>
          <w:rFonts w:ascii="Times New Roman" w:hAnsi="Times New Roman" w:cs="Times New Roman"/>
          <w:sz w:val="24"/>
          <w:szCs w:val="24"/>
          <w:lang w:val="en-GB"/>
        </w:rPr>
      </w:pPr>
      <w:r w:rsidRPr="00CF2C17">
        <w:rPr>
          <w:rFonts w:ascii="Times New Roman" w:hAnsi="Times New Roman" w:cs="Times New Roman"/>
          <w:sz w:val="24"/>
          <w:szCs w:val="24"/>
          <w:lang w:val="en-GB"/>
        </w:rPr>
        <w:t>Deputy Public Prosecutor is obliged to inform the Public Prosecutor in the public prosecution office where he/she is working and the contact point in the immediately higher public prosecution office about every public prosecutor's and court decision made in each case in this area.</w:t>
      </w:r>
    </w:p>
    <w:p w14:paraId="42E4EA1A" w14:textId="77777777" w:rsidR="00C41430" w:rsidRDefault="00C41430" w:rsidP="00C41430">
      <w:pPr>
        <w:spacing w:after="0"/>
        <w:jc w:val="both"/>
        <w:rPr>
          <w:rFonts w:ascii="Times New Roman" w:hAnsi="Times New Roman" w:cs="Times New Roman"/>
          <w:sz w:val="24"/>
          <w:szCs w:val="24"/>
          <w:lang w:val="en-GB"/>
        </w:rPr>
      </w:pPr>
    </w:p>
    <w:p w14:paraId="62F5CE9F" w14:textId="77777777" w:rsidR="00C41430" w:rsidRPr="00087500" w:rsidRDefault="00C41430" w:rsidP="00C41430">
      <w:pPr>
        <w:spacing w:after="0"/>
        <w:jc w:val="both"/>
        <w:rPr>
          <w:rFonts w:ascii="Times New Roman" w:hAnsi="Times New Roman" w:cs="Times New Roman"/>
          <w:sz w:val="24"/>
          <w:szCs w:val="24"/>
          <w:lang w:val="en-GB"/>
        </w:rPr>
      </w:pPr>
      <w:r w:rsidRPr="00087500">
        <w:rPr>
          <w:rFonts w:ascii="Times New Roman" w:hAnsi="Times New Roman" w:cs="Times New Roman"/>
          <w:sz w:val="24"/>
          <w:szCs w:val="24"/>
          <w:lang w:val="en-GB"/>
        </w:rPr>
        <w:t>In the period from March 9 to 10, 2022, a training "Protection and Security of Journalists" for 25 police officers was organized by the European Union and the Council of Europe "Freedom of Expression and Freedom of the Media in Serbia (JUFREH 2)".</w:t>
      </w:r>
    </w:p>
    <w:p w14:paraId="0B04882D" w14:textId="77777777" w:rsidR="00C41430" w:rsidRPr="00087500" w:rsidRDefault="00C41430" w:rsidP="00C41430">
      <w:pPr>
        <w:spacing w:after="0"/>
        <w:jc w:val="both"/>
        <w:rPr>
          <w:rFonts w:ascii="Times New Roman" w:hAnsi="Times New Roman" w:cs="Times New Roman"/>
          <w:sz w:val="24"/>
          <w:szCs w:val="24"/>
          <w:lang w:val="en-GB"/>
        </w:rPr>
      </w:pPr>
    </w:p>
    <w:p w14:paraId="47E8D4BA" w14:textId="781F5E5C" w:rsidR="00C41430" w:rsidRDefault="00C41430" w:rsidP="00C41430">
      <w:pPr>
        <w:spacing w:after="0"/>
        <w:jc w:val="both"/>
        <w:rPr>
          <w:rFonts w:ascii="Times New Roman" w:hAnsi="Times New Roman" w:cs="Times New Roman"/>
          <w:sz w:val="24"/>
          <w:szCs w:val="24"/>
          <w:lang w:val="en-GB"/>
        </w:rPr>
      </w:pPr>
      <w:r w:rsidRPr="00087500">
        <w:rPr>
          <w:rFonts w:ascii="Times New Roman" w:hAnsi="Times New Roman" w:cs="Times New Roman"/>
          <w:sz w:val="24"/>
          <w:szCs w:val="24"/>
          <w:lang w:val="en-GB"/>
        </w:rPr>
        <w:t>During the reporting period</w:t>
      </w:r>
      <w:r>
        <w:rPr>
          <w:rFonts w:ascii="Times New Roman" w:hAnsi="Times New Roman" w:cs="Times New Roman"/>
          <w:sz w:val="24"/>
          <w:szCs w:val="24"/>
          <w:lang w:val="en-GB"/>
        </w:rPr>
        <w:t xml:space="preserve"> </w:t>
      </w:r>
      <w:r w:rsidRPr="00087500">
        <w:rPr>
          <w:rFonts w:ascii="Times New Roman" w:hAnsi="Times New Roman" w:cs="Times New Roman"/>
          <w:sz w:val="24"/>
          <w:szCs w:val="24"/>
          <w:lang w:val="en-GB"/>
        </w:rPr>
        <w:t>no physical attacks on media representatives were registered, except for two verbal attacks, of which the competent prosecutor's office in Požarevac and Čačak was informed. Also, three threats were registered in Belgrade to media representatives by phone and social networks. In one case, the prosecutor's office qualified the event as a criminal offense of endangering security and criminal charges were filed against one person, and in two cases the police submitted reports to the competent prosecutor's office.</w:t>
      </w:r>
    </w:p>
    <w:p w14:paraId="4A35CE1E" w14:textId="77777777" w:rsidR="00C41430" w:rsidRPr="00D36BA7" w:rsidRDefault="00C41430" w:rsidP="00C41430">
      <w:pPr>
        <w:spacing w:after="0"/>
        <w:jc w:val="both"/>
        <w:rPr>
          <w:rFonts w:ascii="Times New Roman" w:hAnsi="Times New Roman" w:cs="Times New Roman"/>
          <w:sz w:val="24"/>
          <w:szCs w:val="24"/>
          <w:lang w:val="en-GB"/>
        </w:rPr>
      </w:pPr>
    </w:p>
    <w:p w14:paraId="408F47B7" w14:textId="77777777" w:rsidR="00332F44" w:rsidRPr="00332F44" w:rsidRDefault="00332F44" w:rsidP="00332F44">
      <w:pPr>
        <w:spacing w:after="160"/>
        <w:jc w:val="both"/>
        <w:rPr>
          <w:rFonts w:ascii="Times New Roman" w:eastAsia="Calibri" w:hAnsi="Times New Roman" w:cs="Times New Roman"/>
          <w:b/>
          <w:sz w:val="24"/>
          <w:szCs w:val="20"/>
          <w:u w:val="single"/>
          <w:lang w:val="en-GB"/>
        </w:rPr>
      </w:pPr>
      <w:r w:rsidRPr="00332F44">
        <w:rPr>
          <w:rFonts w:ascii="Times New Roman" w:eastAsia="Calibri" w:hAnsi="Times New Roman" w:cs="Times New Roman"/>
          <w:b/>
          <w:sz w:val="24"/>
          <w:szCs w:val="20"/>
          <w:u w:val="single"/>
          <w:lang w:val="en-GB"/>
        </w:rPr>
        <w:t xml:space="preserve">IV quarter of 2021 </w:t>
      </w:r>
    </w:p>
    <w:p w14:paraId="53BF1C1C" w14:textId="77777777" w:rsidR="00332F44" w:rsidRPr="00D36BA7" w:rsidRDefault="00332F44" w:rsidP="00332F44">
      <w:pPr>
        <w:spacing w:after="160"/>
        <w:jc w:val="both"/>
        <w:rPr>
          <w:rFonts w:ascii="Times New Roman" w:eastAsia="Calibri" w:hAnsi="Times New Roman" w:cs="Times New Roman"/>
          <w:sz w:val="24"/>
          <w:szCs w:val="20"/>
          <w:lang w:val="en-GB"/>
        </w:rPr>
      </w:pPr>
      <w:r>
        <w:rPr>
          <w:rFonts w:ascii="Times New Roman" w:eastAsia="Calibri" w:hAnsi="Times New Roman" w:cs="Times New Roman"/>
          <w:sz w:val="24"/>
          <w:szCs w:val="20"/>
          <w:lang w:val="en-GB"/>
        </w:rPr>
        <w:t>T</w:t>
      </w:r>
      <w:r w:rsidRPr="00D36BA7">
        <w:rPr>
          <w:rFonts w:ascii="Times New Roman" w:eastAsia="Calibri" w:hAnsi="Times New Roman" w:cs="Times New Roman"/>
          <w:sz w:val="24"/>
          <w:szCs w:val="20"/>
          <w:lang w:val="en-GB"/>
        </w:rPr>
        <w:t>he implementation of this activity continued. Contact points in the Republic Public Prosecution Office and the Ministry of the Interior are in constant contact in order to take adequate and timely actions and measures in order to prosecute perpetrators of criminal acts against the safety of journalists, committed in connection with the work they perform.</w:t>
      </w:r>
    </w:p>
    <w:p w14:paraId="671EAE45" w14:textId="42257E95" w:rsidR="000D3E3B" w:rsidRPr="00332F44" w:rsidRDefault="00332F44" w:rsidP="00332F44">
      <w:pPr>
        <w:spacing w:after="0"/>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 xml:space="preserve">During the performance of professional activities, five attacks were recorded on media representatives, namely three physical attacks (Belgrade, Valjevo and Čačak) and two verbal attacks (Belgrade). Criminal charges were filed for one criminal offense (endangering security - Valjevo) and a request to initiate misdemeanor proceedings for one misdemeanor (Law on Public Order and Peace - Belgrade), and in three cases reports were submitted to the competent prosecutor's office. </w:t>
      </w:r>
    </w:p>
    <w:p w14:paraId="32C62C0F" w14:textId="77777777" w:rsidR="00332F44" w:rsidRDefault="00332F44" w:rsidP="00332F44">
      <w:pPr>
        <w:spacing w:after="0"/>
        <w:jc w:val="both"/>
        <w:rPr>
          <w:rFonts w:ascii="Times New Roman" w:eastAsia="Calibri" w:hAnsi="Times New Roman" w:cs="Times New Roman"/>
          <w:color w:val="000000"/>
          <w:sz w:val="24"/>
          <w:szCs w:val="24"/>
          <w:lang w:val="sr-Cyrl-RS"/>
        </w:rPr>
      </w:pPr>
    </w:p>
    <w:p w14:paraId="77951BE1" w14:textId="77777777" w:rsidR="00332F44" w:rsidRPr="00332F44" w:rsidRDefault="00332F44" w:rsidP="00332F44">
      <w:pPr>
        <w:spacing w:after="0"/>
        <w:jc w:val="both"/>
        <w:rPr>
          <w:rFonts w:ascii="Times New Roman" w:eastAsia="Calibri" w:hAnsi="Times New Roman" w:cs="Times New Roman"/>
          <w:b/>
          <w:color w:val="000000"/>
          <w:sz w:val="24"/>
          <w:szCs w:val="24"/>
          <w:u w:val="single"/>
          <w:lang w:val="sr-Cyrl-RS"/>
        </w:rPr>
      </w:pPr>
      <w:r w:rsidRPr="00332F44">
        <w:rPr>
          <w:rFonts w:ascii="Times New Roman" w:eastAsia="Calibri" w:hAnsi="Times New Roman" w:cs="Times New Roman"/>
          <w:b/>
          <w:color w:val="000000"/>
          <w:sz w:val="24"/>
          <w:szCs w:val="24"/>
          <w:u w:val="single"/>
          <w:lang w:val="sr-Latn-RS"/>
        </w:rPr>
        <w:t>I</w:t>
      </w:r>
      <w:r w:rsidRPr="00332F44">
        <w:rPr>
          <w:rFonts w:ascii="Times New Roman" w:eastAsia="Calibri" w:hAnsi="Times New Roman" w:cs="Times New Roman"/>
          <w:b/>
          <w:color w:val="000000"/>
          <w:sz w:val="24"/>
          <w:szCs w:val="24"/>
          <w:u w:val="single"/>
          <w:lang w:val="en-GB"/>
        </w:rPr>
        <w:t xml:space="preserve">II quarter of 2021 </w:t>
      </w:r>
    </w:p>
    <w:p w14:paraId="2E5B7E2D" w14:textId="77777777" w:rsidR="00332F44" w:rsidRDefault="00332F44" w:rsidP="00332F44">
      <w:pPr>
        <w:spacing w:after="0"/>
        <w:jc w:val="both"/>
        <w:rPr>
          <w:rFonts w:ascii="Times New Roman" w:eastAsia="Calibri" w:hAnsi="Times New Roman" w:cs="Times New Roman"/>
          <w:color w:val="000000"/>
          <w:sz w:val="24"/>
          <w:szCs w:val="24"/>
          <w:lang w:val="sr-Cyrl-RS"/>
        </w:rPr>
      </w:pPr>
    </w:p>
    <w:p w14:paraId="07044C5C" w14:textId="77777777" w:rsidR="00332F44" w:rsidRPr="00D36BA7" w:rsidRDefault="00332F44" w:rsidP="00332F44">
      <w:pPr>
        <w:spacing w:after="0"/>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sr-Cyrl-RS"/>
        </w:rPr>
        <w:lastRenderedPageBreak/>
        <w:t>О</w:t>
      </w:r>
      <w:r w:rsidRPr="00D36BA7">
        <w:rPr>
          <w:rFonts w:ascii="Times New Roman" w:eastAsia="Calibri" w:hAnsi="Times New Roman" w:cs="Times New Roman"/>
          <w:color w:val="000000"/>
          <w:sz w:val="24"/>
          <w:szCs w:val="24"/>
          <w:lang w:val="en-GB"/>
        </w:rPr>
        <w:t>ne verbal attack on media representatives was registered in Belgrade, and four threats were registered via telephone or social network (Belgrade, Nis, Novi Sad and Vranje).  In the third quarter, criminal charges for the criminal offense of Persecution under Article 138a of the Criminal Code were filed and two reports were submitted to the competent prosecutor's offices.</w:t>
      </w:r>
    </w:p>
    <w:p w14:paraId="4AF207E3" w14:textId="77777777" w:rsidR="00332F44" w:rsidRDefault="00332F44" w:rsidP="00C41430">
      <w:pPr>
        <w:spacing w:after="160"/>
        <w:jc w:val="both"/>
        <w:rPr>
          <w:rFonts w:ascii="Times New Roman" w:eastAsia="Calibri" w:hAnsi="Times New Roman" w:cs="Times New Roman"/>
          <w:b/>
          <w:sz w:val="24"/>
          <w:szCs w:val="20"/>
          <w:lang w:val="en-GB"/>
        </w:rPr>
      </w:pPr>
    </w:p>
    <w:p w14:paraId="0D3139FB" w14:textId="5E7FC7BE"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3.3.1.5 Implementation of the Cooperation Agreement among the Public Prosecutors' Office, Ministry of Interior and relevant associations of journalists.   </w:t>
      </w:r>
    </w:p>
    <w:p w14:paraId="348A06EF"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w:t>
      </w:r>
    </w:p>
    <w:p w14:paraId="568A3E73" w14:textId="77777777" w:rsidR="000D3E3B" w:rsidRDefault="00C41430" w:rsidP="00C41430">
      <w:pPr>
        <w:spacing w:after="0"/>
        <w:jc w:val="both"/>
        <w:rPr>
          <w:rFonts w:ascii="Times New Roman" w:eastAsia="Times New Roman" w:hAnsi="Times New Roman" w:cs="Calibri"/>
          <w:sz w:val="20"/>
          <w:szCs w:val="24"/>
          <w:lang w:val="en-GB" w:eastAsia="en-GB"/>
        </w:rPr>
      </w:pPr>
      <w:r w:rsidRPr="00D36BA7">
        <w:rPr>
          <w:rFonts w:ascii="Times New Roman" w:eastAsia="Calibri" w:hAnsi="Times New Roman" w:cs="Times New Roman"/>
          <w:b/>
          <w:color w:val="92D050"/>
          <w:sz w:val="24"/>
          <w:szCs w:val="28"/>
          <w:lang w:val="en-GB" w:eastAsia="sr-Latn-RS"/>
        </w:rPr>
        <w:t>Activity</w:t>
      </w:r>
      <w:r w:rsidRPr="00D36BA7">
        <w:rPr>
          <w:rFonts w:ascii="Times New Roman" w:eastAsia="Times New Roman" w:hAnsi="Times New Roman" w:cs="Times New Roman"/>
          <w:b/>
          <w:color w:val="92D050"/>
          <w:sz w:val="24"/>
          <w:szCs w:val="28"/>
          <w:lang w:val="en-GB" w:eastAsia="sr-Latn-RS"/>
        </w:rPr>
        <w:t xml:space="preserve"> is being successfully implemented.</w:t>
      </w:r>
      <w:r w:rsidRPr="00D36BA7">
        <w:rPr>
          <w:rFonts w:ascii="Times New Roman" w:eastAsia="Times New Roman" w:hAnsi="Times New Roman" w:cs="Calibri"/>
          <w:sz w:val="20"/>
          <w:szCs w:val="24"/>
          <w:lang w:val="en-GB" w:eastAsia="en-GB"/>
        </w:rPr>
        <w:t xml:space="preserve">  </w:t>
      </w:r>
    </w:p>
    <w:p w14:paraId="7A8B2E45" w14:textId="77777777" w:rsidR="00C41430" w:rsidRPr="000A2884" w:rsidRDefault="00C41430" w:rsidP="00C41430">
      <w:pPr>
        <w:spacing w:after="0"/>
        <w:jc w:val="both"/>
        <w:rPr>
          <w:rFonts w:ascii="Times New Roman" w:eastAsia="Times New Roman" w:hAnsi="Times New Roman" w:cs="Calibri"/>
          <w:sz w:val="24"/>
          <w:u w:val="single"/>
          <w:lang w:val="en-GB"/>
        </w:rPr>
      </w:pPr>
    </w:p>
    <w:p w14:paraId="7642DAF6" w14:textId="7DD6F81D" w:rsidR="000A2884" w:rsidRPr="000A2884" w:rsidRDefault="000A2884" w:rsidP="000A2884">
      <w:pPr>
        <w:spacing w:after="160"/>
        <w:jc w:val="both"/>
        <w:rPr>
          <w:rFonts w:ascii="Times New Roman" w:eastAsia="Times New Roman" w:hAnsi="Times New Roman" w:cs="Calibri"/>
          <w:sz w:val="24"/>
          <w:u w:val="single"/>
          <w:lang w:val="en-GB"/>
        </w:rPr>
      </w:pPr>
      <w:r w:rsidRPr="000A2884">
        <w:rPr>
          <w:rFonts w:ascii="Times New Roman" w:eastAsia="Times New Roman" w:hAnsi="Times New Roman" w:cs="Calibri"/>
          <w:b/>
          <w:sz w:val="24"/>
          <w:u w:val="single"/>
          <w:lang w:val="en-GB"/>
        </w:rPr>
        <w:t>I</w:t>
      </w:r>
      <w:r>
        <w:rPr>
          <w:rFonts w:ascii="Times New Roman" w:eastAsia="Times New Roman" w:hAnsi="Times New Roman" w:cs="Calibri"/>
          <w:b/>
          <w:sz w:val="24"/>
          <w:u w:val="single"/>
          <w:lang w:val="en-GB"/>
        </w:rPr>
        <w:t>I</w:t>
      </w:r>
      <w:r w:rsidRPr="000A2884">
        <w:rPr>
          <w:rFonts w:ascii="Times New Roman" w:eastAsia="Times New Roman" w:hAnsi="Times New Roman" w:cs="Calibri"/>
          <w:b/>
          <w:sz w:val="24"/>
          <w:u w:val="single"/>
          <w:lang w:val="en-GB"/>
        </w:rPr>
        <w:t xml:space="preserve"> quarter of 2022</w:t>
      </w:r>
    </w:p>
    <w:p w14:paraId="4BAF15DB" w14:textId="6B958DCF" w:rsidR="00A55D12" w:rsidRPr="00A55D12" w:rsidRDefault="00A55D12" w:rsidP="00A55D12">
      <w:pPr>
        <w:spacing w:after="160"/>
        <w:jc w:val="both"/>
        <w:rPr>
          <w:rFonts w:ascii="Times New Roman" w:eastAsia="Times New Roman" w:hAnsi="Times New Roman" w:cs="Calibri"/>
          <w:sz w:val="24"/>
        </w:rPr>
      </w:pPr>
      <w:r w:rsidRPr="00A55D12">
        <w:rPr>
          <w:rFonts w:ascii="Times New Roman" w:eastAsia="Times New Roman" w:hAnsi="Times New Roman" w:cs="Calibri"/>
          <w:sz w:val="24"/>
        </w:rPr>
        <w:t xml:space="preserve">The activity is carried out continuously. The permanent working group held a meeting on May 30, 2022 where statistical data on the actions of public prosecutors’ offices in criminal cases against the journalists' safety, as well as data on actions in individual cases of interest to representatives of journalistic and media associations, were presented. </w:t>
      </w:r>
    </w:p>
    <w:p w14:paraId="1B36206E" w14:textId="2245B366" w:rsidR="00A55D12" w:rsidRPr="00A55D12" w:rsidRDefault="00A55D12" w:rsidP="00A55D12">
      <w:pPr>
        <w:spacing w:after="160"/>
        <w:jc w:val="both"/>
        <w:rPr>
          <w:rFonts w:ascii="Times New Roman" w:eastAsia="Times New Roman" w:hAnsi="Times New Roman" w:cs="Calibri"/>
          <w:sz w:val="24"/>
        </w:rPr>
      </w:pPr>
      <w:r w:rsidRPr="00A55D12">
        <w:rPr>
          <w:rFonts w:ascii="Times New Roman" w:eastAsia="Times New Roman" w:hAnsi="Times New Roman" w:cs="Calibri"/>
          <w:sz w:val="24"/>
        </w:rPr>
        <w:t xml:space="preserve">In addition, the meeting discussed the report of the Slavko Ćuruvija Foundation regarding the work of prosecutor's offices in cases from this area, as well as the question of the necessity of further training of journalists, representatives of the prosecutor's office and the police, and steps to improve the work of the Permanent Working Group. </w:t>
      </w:r>
    </w:p>
    <w:p w14:paraId="0686D12A" w14:textId="77777777" w:rsidR="00A55D12" w:rsidRPr="00A55D12" w:rsidRDefault="00A55D12" w:rsidP="00A55D12">
      <w:pPr>
        <w:spacing w:after="160"/>
        <w:jc w:val="both"/>
        <w:rPr>
          <w:rFonts w:ascii="Times New Roman" w:eastAsia="Times New Roman" w:hAnsi="Times New Roman" w:cs="Calibri"/>
          <w:sz w:val="24"/>
        </w:rPr>
      </w:pPr>
      <w:r w:rsidRPr="00A55D12">
        <w:rPr>
          <w:rFonts w:ascii="Times New Roman" w:eastAsia="Times New Roman" w:hAnsi="Times New Roman" w:cs="Calibri"/>
          <w:sz w:val="24"/>
        </w:rPr>
        <w:t>In addition, on June 15, 2022, members of the Permanent Working Group visited the employees of OK Radio in Vranje in order to learn in detail about the problems journalists are facing. On that occasion, meetings were held with the higher and basic public prosecutor in Vranje and representatives of the local media, while on the same day a meeting was held in Niš with the appellate, higher and basic public prosecutor in Niš.</w:t>
      </w:r>
    </w:p>
    <w:p w14:paraId="7129D29C" w14:textId="77777777" w:rsidR="000A2884" w:rsidRPr="00A55D12" w:rsidRDefault="000A2884" w:rsidP="00C41430">
      <w:pPr>
        <w:spacing w:after="160"/>
        <w:jc w:val="both"/>
        <w:rPr>
          <w:rFonts w:ascii="Times New Roman" w:eastAsia="Times New Roman" w:hAnsi="Times New Roman" w:cs="Calibri"/>
          <w:sz w:val="24"/>
        </w:rPr>
      </w:pPr>
    </w:p>
    <w:p w14:paraId="7062213A" w14:textId="77777777" w:rsidR="000A2884" w:rsidRPr="000A2884" w:rsidRDefault="00C41430" w:rsidP="00C41430">
      <w:pPr>
        <w:spacing w:after="160"/>
        <w:jc w:val="both"/>
        <w:rPr>
          <w:rFonts w:ascii="Times New Roman" w:eastAsia="Times New Roman" w:hAnsi="Times New Roman" w:cs="Calibri"/>
          <w:sz w:val="24"/>
          <w:u w:val="single"/>
          <w:lang w:val="en-GB"/>
        </w:rPr>
      </w:pPr>
      <w:r w:rsidRPr="000A2884">
        <w:rPr>
          <w:rFonts w:ascii="Times New Roman" w:eastAsia="Times New Roman" w:hAnsi="Times New Roman" w:cs="Calibri"/>
          <w:b/>
          <w:sz w:val="24"/>
          <w:u w:val="single"/>
          <w:lang w:val="en-GB"/>
        </w:rPr>
        <w:t>I quarter of 2022</w:t>
      </w:r>
    </w:p>
    <w:p w14:paraId="71523781" w14:textId="64B0E40E" w:rsidR="00C41430" w:rsidRPr="005E4045" w:rsidRDefault="000A2884" w:rsidP="00C41430">
      <w:pPr>
        <w:spacing w:after="160"/>
        <w:jc w:val="both"/>
        <w:rPr>
          <w:rFonts w:ascii="Times New Roman" w:eastAsia="Times New Roman" w:hAnsi="Times New Roman" w:cs="Calibri"/>
          <w:sz w:val="24"/>
          <w:lang w:val="en-GB"/>
        </w:rPr>
      </w:pPr>
      <w:r w:rsidRPr="005E4045">
        <w:rPr>
          <w:rFonts w:ascii="Times New Roman" w:eastAsia="Times New Roman" w:hAnsi="Times New Roman" w:cs="Calibri"/>
          <w:sz w:val="24"/>
          <w:lang w:val="en-GB"/>
        </w:rPr>
        <w:t>Implementation of this activity is ongoing</w:t>
      </w:r>
      <w:r>
        <w:rPr>
          <w:rFonts w:ascii="Times New Roman" w:eastAsia="Times New Roman" w:hAnsi="Times New Roman" w:cs="Calibri"/>
          <w:sz w:val="24"/>
          <w:lang w:val="en-GB"/>
        </w:rPr>
        <w:t xml:space="preserve"> in the reporting period. </w:t>
      </w:r>
      <w:r w:rsidR="00C41430" w:rsidRPr="005E4045">
        <w:rPr>
          <w:rFonts w:ascii="Times New Roman" w:eastAsia="Times New Roman" w:hAnsi="Times New Roman" w:cs="Calibri"/>
          <w:sz w:val="24"/>
          <w:lang w:val="en-GB"/>
        </w:rPr>
        <w:t>The Permanent Working Group did not hold a working meeting in the reporting period, but communication regarding vital activities was achieved via e-mail, by exchanging information on new cases related to the safety of journalists, as well as information on actions taken by public prosecutor's offices in cases of interest to media community.</w:t>
      </w:r>
    </w:p>
    <w:p w14:paraId="7A2842F3" w14:textId="77777777" w:rsidR="00C41430" w:rsidRDefault="00C41430" w:rsidP="00C41430">
      <w:pPr>
        <w:spacing w:after="160"/>
        <w:jc w:val="both"/>
        <w:rPr>
          <w:rFonts w:ascii="Times New Roman" w:eastAsia="Times New Roman" w:hAnsi="Times New Roman" w:cs="Calibri"/>
          <w:sz w:val="24"/>
          <w:lang w:val="en-GB"/>
        </w:rPr>
      </w:pPr>
      <w:r w:rsidRPr="005E4045">
        <w:rPr>
          <w:rFonts w:ascii="Times New Roman" w:eastAsia="Times New Roman" w:hAnsi="Times New Roman" w:cs="Calibri"/>
          <w:sz w:val="24"/>
          <w:lang w:val="en-GB"/>
        </w:rPr>
        <w:t>In addition, the Republic Public Prosecution's Office submitted to the members of the Permanent Working Group a monthly bulletin - information on performance of Public Prosecutions in cases against the safety of journalists formed in public prosecutions since 2016.</w:t>
      </w:r>
    </w:p>
    <w:p w14:paraId="544B681B" w14:textId="77777777" w:rsidR="000A2884" w:rsidRPr="00D36BA7" w:rsidRDefault="000A2884" w:rsidP="00C41430">
      <w:pPr>
        <w:spacing w:after="160"/>
        <w:jc w:val="both"/>
        <w:rPr>
          <w:rFonts w:ascii="Times New Roman" w:eastAsia="Times New Roman" w:hAnsi="Times New Roman" w:cs="Calibri"/>
          <w:sz w:val="24"/>
          <w:lang w:val="en-GB"/>
        </w:rPr>
      </w:pPr>
    </w:p>
    <w:p w14:paraId="726519BA" w14:textId="77777777" w:rsidR="000A2884" w:rsidRPr="000A2884" w:rsidRDefault="000A2884" w:rsidP="000A2884">
      <w:pPr>
        <w:spacing w:after="160"/>
        <w:jc w:val="both"/>
        <w:rPr>
          <w:rFonts w:ascii="Times New Roman" w:eastAsia="Times New Roman" w:hAnsi="Times New Roman" w:cs="Calibri"/>
          <w:sz w:val="24"/>
          <w:u w:val="single"/>
          <w:lang w:val="en-GB"/>
        </w:rPr>
      </w:pPr>
      <w:r w:rsidRPr="000A2884">
        <w:rPr>
          <w:rFonts w:ascii="Times New Roman" w:eastAsia="Times New Roman" w:hAnsi="Times New Roman" w:cs="Calibri"/>
          <w:b/>
          <w:sz w:val="24"/>
          <w:u w:val="single"/>
          <w:lang w:val="en-GB"/>
        </w:rPr>
        <w:lastRenderedPageBreak/>
        <w:t>IV quarter of 2021</w:t>
      </w:r>
      <w:r w:rsidRPr="000A2884">
        <w:rPr>
          <w:rFonts w:ascii="Times New Roman" w:eastAsia="Times New Roman" w:hAnsi="Times New Roman" w:cs="Calibri"/>
          <w:sz w:val="24"/>
          <w:u w:val="single"/>
          <w:lang w:val="en-GB"/>
        </w:rPr>
        <w:t xml:space="preserve"> </w:t>
      </w:r>
    </w:p>
    <w:p w14:paraId="2B98F466" w14:textId="77777777" w:rsidR="000A2884" w:rsidRPr="00D36BA7" w:rsidRDefault="000A2884" w:rsidP="000A2884">
      <w:pPr>
        <w:spacing w:after="160"/>
        <w:jc w:val="both"/>
        <w:rPr>
          <w:rFonts w:ascii="Times New Roman" w:eastAsia="Times New Roman" w:hAnsi="Times New Roman" w:cs="Calibri"/>
          <w:sz w:val="24"/>
          <w:lang w:val="en-GB"/>
        </w:rPr>
      </w:pPr>
      <w:r>
        <w:rPr>
          <w:rFonts w:ascii="Times New Roman" w:eastAsia="Times New Roman" w:hAnsi="Times New Roman" w:cs="Calibri"/>
          <w:sz w:val="24"/>
          <w:lang w:val="en-GB"/>
        </w:rPr>
        <w:t>T</w:t>
      </w:r>
      <w:r w:rsidRPr="00D36BA7">
        <w:rPr>
          <w:rFonts w:ascii="Times New Roman" w:eastAsia="Times New Roman" w:hAnsi="Times New Roman" w:cs="Calibri"/>
          <w:sz w:val="24"/>
          <w:lang w:val="en-GB"/>
        </w:rPr>
        <w:t>he Permanent Working Group held one regular meeting on December 30, 2021. At this meeting the work of public prosecutions in the period between 1</w:t>
      </w:r>
      <w:r w:rsidRPr="00D36BA7">
        <w:rPr>
          <w:rFonts w:ascii="Times New Roman" w:eastAsia="Times New Roman" w:hAnsi="Times New Roman" w:cs="Calibri"/>
          <w:sz w:val="24"/>
          <w:vertAlign w:val="superscript"/>
          <w:lang w:val="en-GB"/>
        </w:rPr>
        <w:t>st</w:t>
      </w:r>
      <w:r w:rsidRPr="00D36BA7">
        <w:rPr>
          <w:rFonts w:ascii="Times New Roman" w:eastAsia="Times New Roman" w:hAnsi="Times New Roman" w:cs="Calibri"/>
          <w:sz w:val="24"/>
          <w:lang w:val="en-GB"/>
        </w:rPr>
        <w:t xml:space="preserve"> January 2016 to 24</w:t>
      </w:r>
      <w:r w:rsidRPr="00D36BA7">
        <w:rPr>
          <w:rFonts w:ascii="Times New Roman" w:eastAsia="Times New Roman" w:hAnsi="Times New Roman" w:cs="Calibri"/>
          <w:sz w:val="24"/>
          <w:vertAlign w:val="superscript"/>
          <w:lang w:val="en-GB"/>
        </w:rPr>
        <w:t>th</w:t>
      </w:r>
      <w:r w:rsidRPr="00D36BA7">
        <w:rPr>
          <w:rFonts w:ascii="Times New Roman" w:eastAsia="Times New Roman" w:hAnsi="Times New Roman" w:cs="Calibri"/>
          <w:sz w:val="24"/>
          <w:lang w:val="en-GB"/>
        </w:rPr>
        <w:t xml:space="preserve"> December 2021 was presented and the work in individual cases of importance to the media community was discussed.</w:t>
      </w:r>
    </w:p>
    <w:p w14:paraId="25E4C240" w14:textId="77777777" w:rsidR="000A2884" w:rsidRPr="00D36BA7" w:rsidRDefault="000A2884" w:rsidP="000A2884">
      <w:pPr>
        <w:spacing w:after="160"/>
        <w:jc w:val="both"/>
        <w:rPr>
          <w:rFonts w:ascii="Times New Roman" w:eastAsia="Times New Roman" w:hAnsi="Times New Roman" w:cs="Calibri"/>
          <w:sz w:val="24"/>
          <w:lang w:val="en-GB"/>
        </w:rPr>
      </w:pPr>
      <w:r w:rsidRPr="00D36BA7">
        <w:rPr>
          <w:rFonts w:ascii="Times New Roman" w:eastAsia="Times New Roman" w:hAnsi="Times New Roman" w:cs="Calibri"/>
          <w:sz w:val="24"/>
          <w:lang w:val="en-GB"/>
        </w:rPr>
        <w:t>In addition, on December 22, 2021 in cooperation with the OSCE Mission to Serbia, an online presentation of the Report on the Work of the Permanent Working Group for the period between 2017 and 2021 was held, which was attended by a large number of representatives of journalists' and media associations.</w:t>
      </w:r>
    </w:p>
    <w:p w14:paraId="53FCD8E1" w14:textId="77777777" w:rsidR="000A2884" w:rsidRDefault="000A2884" w:rsidP="000A2884">
      <w:pPr>
        <w:spacing w:after="160"/>
        <w:jc w:val="both"/>
        <w:rPr>
          <w:rFonts w:ascii="Times New Roman" w:eastAsia="Times New Roman" w:hAnsi="Times New Roman" w:cs="Calibri"/>
          <w:sz w:val="24"/>
          <w:lang w:val="en-GB"/>
        </w:rPr>
      </w:pPr>
      <w:r w:rsidRPr="00D36BA7">
        <w:rPr>
          <w:rFonts w:ascii="Times New Roman" w:eastAsia="Times New Roman" w:hAnsi="Times New Roman" w:cs="Calibri"/>
          <w:sz w:val="24"/>
          <w:lang w:val="en-GB"/>
        </w:rPr>
        <w:t xml:space="preserve">In addition, every month, the Republic Public Prosecutor's Office submits to the members of the Permanent Working Group a bulletin - information on performance of Public Prosecutions in cases against the safety of journalists formed in public prosecutions since 2016. </w:t>
      </w:r>
    </w:p>
    <w:p w14:paraId="214E68C1" w14:textId="77777777" w:rsidR="000A2884" w:rsidRPr="00D36BA7" w:rsidRDefault="000A2884" w:rsidP="000A2884">
      <w:pPr>
        <w:spacing w:after="0"/>
        <w:jc w:val="both"/>
        <w:rPr>
          <w:rFonts w:ascii="Times New Roman" w:eastAsia="Times New Roman" w:hAnsi="Times New Roman" w:cs="Calibri"/>
          <w:sz w:val="24"/>
          <w:szCs w:val="24"/>
          <w:lang w:val="en-GB"/>
        </w:rPr>
      </w:pPr>
      <w:r w:rsidRPr="00D36BA7">
        <w:rPr>
          <w:rFonts w:ascii="Times New Roman" w:eastAsia="Times New Roman" w:hAnsi="Times New Roman" w:cs="Calibri"/>
          <w:sz w:val="24"/>
          <w:szCs w:val="24"/>
          <w:lang w:val="en-GB"/>
        </w:rPr>
        <w:t xml:space="preserve">Also, during December, the Permanent Working Group adopted the Action Plan for improvement of the work of the Permanent Working Group for the period 2021-2022. </w:t>
      </w:r>
    </w:p>
    <w:p w14:paraId="581577DA" w14:textId="77777777" w:rsidR="000A2884" w:rsidRPr="00D36BA7" w:rsidRDefault="000A2884" w:rsidP="000A2884">
      <w:pPr>
        <w:spacing w:after="0"/>
        <w:jc w:val="both"/>
        <w:rPr>
          <w:rFonts w:ascii="Times New Roman" w:eastAsia="Times New Roman" w:hAnsi="Times New Roman" w:cs="Calibri"/>
          <w:sz w:val="24"/>
          <w:szCs w:val="24"/>
          <w:lang w:val="en-GB"/>
        </w:rPr>
      </w:pPr>
    </w:p>
    <w:p w14:paraId="4AA3B877" w14:textId="77777777" w:rsidR="000A2884" w:rsidRPr="00D36BA7" w:rsidRDefault="000A2884" w:rsidP="000A2884">
      <w:pPr>
        <w:spacing w:after="160"/>
        <w:jc w:val="both"/>
        <w:rPr>
          <w:rFonts w:ascii="Times New Roman" w:eastAsia="Calibri" w:hAnsi="Times New Roman" w:cs="Times New Roman"/>
          <w:sz w:val="24"/>
          <w:szCs w:val="24"/>
          <w:lang w:val="en-GB"/>
        </w:rPr>
      </w:pPr>
      <w:r w:rsidRPr="00D36BA7">
        <w:rPr>
          <w:rFonts w:ascii="Times New Roman" w:eastAsia="Times New Roman" w:hAnsi="Times New Roman" w:cs="Calibri"/>
          <w:sz w:val="24"/>
          <w:lang w:val="en-GB"/>
        </w:rPr>
        <w:t xml:space="preserve">One part of the meeting was attended by one of the aggrieved journalists with his attorney, during which the actions of the Public Prosecution Offices and the police regarding the cases of interest to the aggrieved party were discussed. During the remaining part of the meeting </w:t>
      </w:r>
      <w:r w:rsidRPr="00D36BA7">
        <w:rPr>
          <w:rFonts w:ascii="Times New Roman" w:eastAsia="Times New Roman" w:hAnsi="Times New Roman" w:cs="Calibri"/>
          <w:sz w:val="24"/>
          <w:szCs w:val="24"/>
          <w:lang w:val="en-GB"/>
        </w:rPr>
        <w:t xml:space="preserve">the actions of Public Prosecutions and the police in other cases </w:t>
      </w:r>
      <w:r w:rsidRPr="00D36BA7">
        <w:rPr>
          <w:rFonts w:ascii="Times New Roman" w:eastAsia="Times New Roman" w:hAnsi="Times New Roman" w:cs="Calibri"/>
          <w:sz w:val="24"/>
          <w:lang w:val="en-GB"/>
        </w:rPr>
        <w:t xml:space="preserve">of interest to the media community </w:t>
      </w:r>
      <w:r w:rsidRPr="00D36BA7">
        <w:rPr>
          <w:rFonts w:ascii="Times New Roman" w:eastAsia="Times New Roman" w:hAnsi="Times New Roman" w:cs="Calibri"/>
          <w:sz w:val="24"/>
          <w:szCs w:val="24"/>
          <w:lang w:val="en-GB"/>
        </w:rPr>
        <w:t>were discussed</w:t>
      </w:r>
      <w:r w:rsidRPr="00D36BA7">
        <w:rPr>
          <w:rFonts w:ascii="Times New Roman" w:eastAsia="Times New Roman" w:hAnsi="Times New Roman" w:cs="Calibri"/>
          <w:sz w:val="24"/>
          <w:lang w:val="en-GB"/>
        </w:rPr>
        <w:t xml:space="preserve">. The members of the Permanent Working Group were presented with Public Prosecution Offices statistical data on criminal offences against the safety of journalists, as well as actions taken by the prosecutions. </w:t>
      </w:r>
      <w:r w:rsidRPr="00D36BA7">
        <w:rPr>
          <w:rFonts w:ascii="Times New Roman" w:eastAsia="Calibri" w:hAnsi="Times New Roman" w:cs="Times New Roman"/>
          <w:sz w:val="24"/>
          <w:szCs w:val="24"/>
          <w:lang w:val="en-GB"/>
        </w:rPr>
        <w:t>At the regular meeting held on July 23, 2021 work of public prosecutions in the second quarter of 2021 was presented and the work in individual cases was discussed, while at the meeting held on October 6, 2021 the work of the police and the prosecution in one case of importance to the media community was discussed. Extraordinary meeting of the Permanent Working Group held on October 8, 2021 was attended by two aggrieved journalists, during which the actions of the public prosecution and the police regarding the criminal proceedings of interest to the aggrieved journalists were discussed.</w:t>
      </w:r>
    </w:p>
    <w:p w14:paraId="6BE5C34D" w14:textId="77777777" w:rsidR="000A2884" w:rsidRDefault="000A2884" w:rsidP="000A2884">
      <w:pPr>
        <w:spacing w:after="160"/>
        <w:jc w:val="both"/>
        <w:rPr>
          <w:rFonts w:ascii="Times New Roman" w:eastAsia="Times New Roman" w:hAnsi="Times New Roman" w:cs="Calibri"/>
          <w:sz w:val="24"/>
          <w:lang w:val="en-GB"/>
        </w:rPr>
      </w:pPr>
    </w:p>
    <w:p w14:paraId="5CCCBAD8" w14:textId="77777777" w:rsidR="000A2884" w:rsidRPr="000A2884" w:rsidRDefault="000A2884" w:rsidP="000A2884">
      <w:pPr>
        <w:spacing w:after="0"/>
        <w:jc w:val="both"/>
        <w:rPr>
          <w:rFonts w:ascii="Times New Roman" w:eastAsia="Times New Roman" w:hAnsi="Times New Roman" w:cs="Calibri"/>
          <w:b/>
          <w:sz w:val="24"/>
          <w:szCs w:val="32"/>
          <w:u w:val="single"/>
          <w:lang w:val="en-GB" w:eastAsia="en-GB"/>
        </w:rPr>
      </w:pPr>
      <w:r w:rsidRPr="000A2884">
        <w:rPr>
          <w:rFonts w:ascii="Times New Roman" w:eastAsia="Times New Roman" w:hAnsi="Times New Roman" w:cs="Calibri"/>
          <w:b/>
          <w:sz w:val="24"/>
          <w:szCs w:val="32"/>
          <w:u w:val="single"/>
          <w:lang w:val="en-GB" w:eastAsia="en-GB"/>
        </w:rPr>
        <w:t>2021</w:t>
      </w:r>
    </w:p>
    <w:p w14:paraId="3528DBFE" w14:textId="77777777" w:rsidR="000A2884" w:rsidRDefault="000A2884" w:rsidP="000A2884">
      <w:pPr>
        <w:spacing w:after="0"/>
        <w:jc w:val="both"/>
        <w:rPr>
          <w:rFonts w:ascii="Times New Roman" w:eastAsia="Times New Roman" w:hAnsi="Times New Roman" w:cs="Calibri"/>
          <w:sz w:val="24"/>
          <w:szCs w:val="32"/>
          <w:lang w:val="en-GB" w:eastAsia="en-GB"/>
        </w:rPr>
      </w:pPr>
      <w:r w:rsidRPr="00D36BA7">
        <w:rPr>
          <w:rFonts w:ascii="Times New Roman" w:eastAsia="Times New Roman" w:hAnsi="Times New Roman" w:cs="Calibri"/>
          <w:sz w:val="24"/>
          <w:szCs w:val="32"/>
          <w:lang w:val="en-GB" w:eastAsia="en-GB"/>
        </w:rPr>
        <w:t xml:space="preserve">The Permanent Working Group held seven regular and one extraordinary meeting during 2021. </w:t>
      </w:r>
    </w:p>
    <w:p w14:paraId="7B8C6BD9" w14:textId="77777777" w:rsidR="000A2884" w:rsidRDefault="000A2884" w:rsidP="000A2884">
      <w:pPr>
        <w:spacing w:after="0"/>
        <w:jc w:val="both"/>
        <w:rPr>
          <w:rFonts w:ascii="Times New Roman" w:eastAsia="Times New Roman" w:hAnsi="Times New Roman" w:cs="Calibri"/>
          <w:sz w:val="24"/>
          <w:szCs w:val="24"/>
          <w:lang w:val="en-GB" w:eastAsia="en-GB"/>
        </w:rPr>
      </w:pPr>
    </w:p>
    <w:p w14:paraId="55125619" w14:textId="77777777" w:rsidR="000A2884" w:rsidRPr="00D36BA7" w:rsidRDefault="000A2884" w:rsidP="000A2884">
      <w:pPr>
        <w:spacing w:after="0"/>
        <w:jc w:val="both"/>
        <w:rPr>
          <w:rFonts w:ascii="Times New Roman" w:eastAsia="Times New Roman" w:hAnsi="Times New Roman" w:cs="Calibri"/>
          <w:sz w:val="20"/>
          <w:szCs w:val="24"/>
          <w:lang w:val="en-GB" w:eastAsia="en-GB"/>
        </w:rPr>
      </w:pPr>
      <w:r w:rsidRPr="00D36BA7">
        <w:rPr>
          <w:rFonts w:ascii="Times New Roman" w:eastAsia="Times New Roman" w:hAnsi="Times New Roman" w:cs="Calibri"/>
          <w:sz w:val="24"/>
          <w:szCs w:val="24"/>
          <w:lang w:val="en-GB" w:eastAsia="en-GB"/>
        </w:rPr>
        <w:t xml:space="preserve">In accordance with point 4 of the Agreement on Cooperation and Measures to Raise the Level of Safety of Journalists, at the proposal of the representative of the Republic Public Prosecution's Office in the Permanent Working Group, in order to compare and harmonize records kept in the Public Prosecution's Office and journalists' associations during 2020 analysis of all events recorded in the subject registries was conducted. Based on the analysis </w:t>
      </w:r>
      <w:r w:rsidRPr="00D36BA7">
        <w:rPr>
          <w:rFonts w:ascii="Times New Roman" w:eastAsia="Times New Roman" w:hAnsi="Times New Roman" w:cs="Calibri"/>
          <w:sz w:val="24"/>
          <w:szCs w:val="24"/>
          <w:lang w:val="en-GB" w:eastAsia="en-GB"/>
        </w:rPr>
        <w:lastRenderedPageBreak/>
        <w:t>of each individual recorded event in these records, the final record of criminal acts committed in 2020 against safety of journalists and media workers in connection with the work they perform has been determined.</w:t>
      </w:r>
    </w:p>
    <w:p w14:paraId="08A564A8" w14:textId="77777777" w:rsidR="000D3E3B" w:rsidRDefault="000D3E3B" w:rsidP="00C41430">
      <w:pPr>
        <w:spacing w:after="160"/>
        <w:rPr>
          <w:rFonts w:ascii="Times New Roman" w:eastAsia="Calibri" w:hAnsi="Times New Roman" w:cs="Times New Roman"/>
          <w:b/>
          <w:sz w:val="24"/>
          <w:szCs w:val="20"/>
          <w:lang w:val="en-GB"/>
        </w:rPr>
      </w:pPr>
    </w:p>
    <w:p w14:paraId="759D647A" w14:textId="2953A31D"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3.3.1.6.  Improve the system of measures taken to protect the safety of journalists through:</w:t>
      </w:r>
    </w:p>
    <w:p w14:paraId="3224946E"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use of the established mechanism of cooperation between the public prosecutor's office, police, journalist associations and media associations;</w:t>
      </w:r>
    </w:p>
    <w:p w14:paraId="405F2065"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training of journalists and media owners on the possibilities of criminal protection and the basics of information security;</w:t>
      </w:r>
    </w:p>
    <w:p w14:paraId="1C6A93C4"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training for members of the prosecution and police in order to better understand the issues and to act more effectively in cases where the security of journalists is compromised.</w:t>
      </w:r>
    </w:p>
    <w:p w14:paraId="19CC1A24" w14:textId="77777777" w:rsidR="000D3E3B" w:rsidRDefault="00C41430" w:rsidP="00C41430">
      <w:pPr>
        <w:spacing w:after="0" w:line="240" w:lineRule="auto"/>
        <w:jc w:val="both"/>
        <w:rPr>
          <w:rFonts w:ascii="Times New Roman" w:eastAsia="Times New Roman" w:hAnsi="Times New Roman" w:cs="Calibri"/>
          <w:sz w:val="24"/>
          <w:szCs w:val="24"/>
          <w:lang w:val="en-GB"/>
        </w:rPr>
      </w:pPr>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Times New Roman" w:hAnsi="Times New Roman" w:cs="Calibri"/>
          <w:sz w:val="24"/>
          <w:szCs w:val="24"/>
          <w:lang w:val="en-GB"/>
        </w:rPr>
        <w:t xml:space="preserve">  </w:t>
      </w:r>
    </w:p>
    <w:p w14:paraId="2CEACE64" w14:textId="77777777" w:rsidR="002D3692" w:rsidRPr="00D36BA7" w:rsidRDefault="002D3692" w:rsidP="00C41430">
      <w:pPr>
        <w:spacing w:after="0" w:line="240" w:lineRule="auto"/>
        <w:jc w:val="both"/>
        <w:rPr>
          <w:rFonts w:ascii="Times New Roman" w:eastAsia="Calibri" w:hAnsi="Times New Roman" w:cs="Times New Roman"/>
          <w:sz w:val="24"/>
          <w:szCs w:val="24"/>
          <w:lang w:val="en-GB"/>
        </w:rPr>
      </w:pPr>
    </w:p>
    <w:p w14:paraId="3167DC89" w14:textId="2B87155D" w:rsidR="002D3692" w:rsidRDefault="002D3692" w:rsidP="00C41430">
      <w:pPr>
        <w:suppressAutoHyphens/>
        <w:jc w:val="both"/>
        <w:rPr>
          <w:rFonts w:ascii="Times New Roman" w:eastAsia="Calibri" w:hAnsi="Times New Roman" w:cs="Times New Roman"/>
          <w:sz w:val="24"/>
          <w:szCs w:val="20"/>
          <w:u w:val="single"/>
          <w:lang w:val="en-GB"/>
        </w:rPr>
      </w:pPr>
      <w:r w:rsidRPr="002D3692">
        <w:rPr>
          <w:rFonts w:ascii="Times New Roman" w:eastAsia="Calibri" w:hAnsi="Times New Roman" w:cs="Times New Roman"/>
          <w:b/>
          <w:sz w:val="24"/>
          <w:szCs w:val="20"/>
          <w:u w:val="single"/>
          <w:lang w:val="en-GB"/>
        </w:rPr>
        <w:t>I</w:t>
      </w:r>
      <w:r>
        <w:rPr>
          <w:rFonts w:ascii="Times New Roman" w:eastAsia="Calibri" w:hAnsi="Times New Roman" w:cs="Times New Roman"/>
          <w:b/>
          <w:sz w:val="24"/>
          <w:szCs w:val="20"/>
          <w:u w:val="single"/>
          <w:lang w:val="en-GB"/>
        </w:rPr>
        <w:t>I</w:t>
      </w:r>
      <w:r w:rsidRPr="002D3692">
        <w:rPr>
          <w:rFonts w:ascii="Times New Roman" w:eastAsia="Calibri" w:hAnsi="Times New Roman" w:cs="Times New Roman"/>
          <w:b/>
          <w:sz w:val="24"/>
          <w:szCs w:val="20"/>
          <w:u w:val="single"/>
          <w:lang w:val="en-GB"/>
        </w:rPr>
        <w:t xml:space="preserve"> quarter of 2022</w:t>
      </w:r>
    </w:p>
    <w:p w14:paraId="7F15D2D0" w14:textId="77777777" w:rsidR="0097697A" w:rsidRPr="0097697A" w:rsidRDefault="0097697A" w:rsidP="0097697A">
      <w:pPr>
        <w:spacing w:after="0" w:line="240" w:lineRule="auto"/>
        <w:jc w:val="both"/>
        <w:rPr>
          <w:rFonts w:ascii="Times New Roman" w:eastAsia="Times New Roman" w:hAnsi="Times New Roman" w:cs="Times New Roman"/>
          <w:sz w:val="24"/>
          <w:szCs w:val="24"/>
          <w:lang w:val="en-GB"/>
        </w:rPr>
      </w:pPr>
      <w:r w:rsidRPr="0097697A">
        <w:rPr>
          <w:rFonts w:ascii="Times New Roman" w:eastAsia="Times New Roman" w:hAnsi="Times New Roman" w:cs="Times New Roman"/>
          <w:sz w:val="24"/>
          <w:szCs w:val="24"/>
          <w:lang w:val="en-GB"/>
        </w:rPr>
        <w:t>The activity is carried out continuously. Deputy public prosecutors designated as contact points continued their cooperation with contact points in the police and journalistic and media associations. The subject of cooperation in most cases refers to the reporting of criminal offenses and the exchange of information. Members of the Permanent Working Group are involved if needed, for possible coordination of actions.</w:t>
      </w:r>
    </w:p>
    <w:p w14:paraId="784B5258" w14:textId="77777777" w:rsidR="002D3692" w:rsidRPr="0097697A" w:rsidRDefault="002D3692" w:rsidP="00C41430">
      <w:pPr>
        <w:suppressAutoHyphens/>
        <w:jc w:val="both"/>
        <w:rPr>
          <w:rFonts w:ascii="Times New Roman" w:eastAsia="Calibri" w:hAnsi="Times New Roman" w:cs="Times New Roman"/>
          <w:sz w:val="24"/>
          <w:szCs w:val="20"/>
          <w:u w:val="single"/>
          <w:lang w:val="en-GB"/>
        </w:rPr>
      </w:pPr>
    </w:p>
    <w:p w14:paraId="4EB584F8" w14:textId="7A050056" w:rsidR="00C41430" w:rsidRPr="002D3692" w:rsidRDefault="002D3692" w:rsidP="00C41430">
      <w:pPr>
        <w:suppressAutoHyphens/>
        <w:jc w:val="both"/>
        <w:rPr>
          <w:rFonts w:ascii="Times New Roman" w:eastAsia="Calibri" w:hAnsi="Times New Roman" w:cs="Times New Roman"/>
          <w:sz w:val="24"/>
          <w:szCs w:val="20"/>
          <w:u w:val="single"/>
          <w:lang w:val="en-GB"/>
        </w:rPr>
      </w:pPr>
      <w:r w:rsidRPr="002D3692">
        <w:rPr>
          <w:rFonts w:ascii="Times New Roman" w:eastAsia="Calibri" w:hAnsi="Times New Roman" w:cs="Times New Roman"/>
          <w:b/>
          <w:sz w:val="24"/>
          <w:szCs w:val="20"/>
          <w:u w:val="single"/>
          <w:lang w:val="en-GB"/>
        </w:rPr>
        <w:t>I quarter of 2022</w:t>
      </w:r>
    </w:p>
    <w:p w14:paraId="24BAFE3B" w14:textId="64F0101A" w:rsidR="00C41430" w:rsidRDefault="00C41430" w:rsidP="00C41430">
      <w:pPr>
        <w:suppressAutoHyphens/>
        <w:jc w:val="both"/>
        <w:rPr>
          <w:rFonts w:ascii="Times New Roman" w:eastAsia="Calibri" w:hAnsi="Times New Roman" w:cs="Times New Roman"/>
          <w:sz w:val="24"/>
          <w:szCs w:val="20"/>
          <w:lang w:val="en-GB"/>
        </w:rPr>
      </w:pPr>
      <w:r w:rsidRPr="00591240">
        <w:rPr>
          <w:rFonts w:ascii="Times New Roman" w:eastAsia="Calibri" w:hAnsi="Times New Roman" w:cs="Times New Roman"/>
          <w:sz w:val="24"/>
          <w:szCs w:val="20"/>
          <w:lang w:val="en-GB"/>
        </w:rPr>
        <w:t>Implementation of this activity is ongoing</w:t>
      </w:r>
      <w:r w:rsidR="002D3692">
        <w:rPr>
          <w:rFonts w:ascii="Times New Roman" w:eastAsia="Calibri" w:hAnsi="Times New Roman" w:cs="Times New Roman"/>
          <w:sz w:val="24"/>
          <w:szCs w:val="20"/>
          <w:lang w:val="en-GB"/>
        </w:rPr>
        <w:t xml:space="preserve"> in the reporting period. </w:t>
      </w:r>
      <w:r w:rsidRPr="00591240">
        <w:rPr>
          <w:rFonts w:ascii="Times New Roman" w:eastAsia="Calibri" w:hAnsi="Times New Roman" w:cs="Times New Roman"/>
          <w:sz w:val="24"/>
          <w:szCs w:val="20"/>
          <w:lang w:val="en-GB"/>
        </w:rPr>
        <w:t>Cooperation between the contact points for the purpose of reporting criminal acts and exchanging information continued, with the involvement of members of the Permanent Working Group in case of need.</w:t>
      </w:r>
    </w:p>
    <w:p w14:paraId="34B7D2A2" w14:textId="77777777" w:rsidR="00C41430" w:rsidRPr="00D36BA7" w:rsidRDefault="00C41430" w:rsidP="00C41430">
      <w:pPr>
        <w:spacing w:after="0" w:line="240" w:lineRule="auto"/>
        <w:jc w:val="both"/>
        <w:rPr>
          <w:rFonts w:ascii="Times New Roman" w:eastAsia="Calibri" w:hAnsi="Times New Roman" w:cs="Times New Roman"/>
          <w:bCs/>
          <w:sz w:val="24"/>
          <w:szCs w:val="20"/>
          <w:lang w:val="en-GB"/>
        </w:rPr>
      </w:pPr>
      <w:r w:rsidRPr="004E4196">
        <w:rPr>
          <w:rFonts w:ascii="Times New Roman" w:eastAsia="Calibri" w:hAnsi="Times New Roman" w:cs="Times New Roman"/>
          <w:bCs/>
          <w:sz w:val="24"/>
          <w:szCs w:val="20"/>
          <w:lang w:val="en-GB"/>
        </w:rPr>
        <w:t>Within the project "Freedom of expression and freedom of the media in Serbia JUFREX 2" in the period from 27 to 29 January 2021, a training for trainers on "Protection and security of journalists" was held, which was attended by 12 members of the Ministry of Interior. All participants received a handbook for trainers containing relevant information on international, European and domestic standards as well as methodology. The next joint training where the newly trained coaches will transfer their knowledge to other colleagues is planned for July 2021, and three more trainings are also planned by the end of this year.</w:t>
      </w:r>
    </w:p>
    <w:p w14:paraId="0B186958" w14:textId="77777777" w:rsidR="00C41430" w:rsidRDefault="00C41430" w:rsidP="00C41430">
      <w:pPr>
        <w:suppressAutoHyphens/>
        <w:jc w:val="both"/>
        <w:rPr>
          <w:rFonts w:ascii="Times New Roman" w:eastAsia="Calibri" w:hAnsi="Times New Roman" w:cs="Times New Roman"/>
          <w:sz w:val="24"/>
          <w:szCs w:val="20"/>
          <w:lang w:val="en-GB"/>
        </w:rPr>
      </w:pPr>
    </w:p>
    <w:p w14:paraId="6E3F07A3" w14:textId="77777777" w:rsidR="002D3692" w:rsidRPr="002D3692" w:rsidRDefault="002D3692" w:rsidP="002D3692">
      <w:pPr>
        <w:spacing w:after="0" w:line="240" w:lineRule="auto"/>
        <w:jc w:val="both"/>
        <w:rPr>
          <w:rFonts w:ascii="Times New Roman" w:eastAsia="Calibri" w:hAnsi="Times New Roman" w:cs="Times New Roman"/>
          <w:b/>
          <w:sz w:val="24"/>
          <w:szCs w:val="24"/>
          <w:u w:val="single"/>
          <w:lang w:val="en-GB"/>
        </w:rPr>
      </w:pPr>
      <w:r w:rsidRPr="002D3692">
        <w:rPr>
          <w:rFonts w:ascii="Times New Roman" w:eastAsia="Calibri" w:hAnsi="Times New Roman" w:cs="Times New Roman"/>
          <w:b/>
          <w:sz w:val="24"/>
          <w:szCs w:val="24"/>
          <w:u w:val="single"/>
          <w:lang w:val="en-GB"/>
        </w:rPr>
        <w:t>IV quarter of 2021</w:t>
      </w:r>
    </w:p>
    <w:p w14:paraId="42F783E6" w14:textId="77777777" w:rsidR="002D3692" w:rsidRDefault="002D3692" w:rsidP="002D3692">
      <w:pPr>
        <w:spacing w:after="0" w:line="240" w:lineRule="auto"/>
        <w:jc w:val="both"/>
        <w:rPr>
          <w:rFonts w:ascii="Times New Roman" w:eastAsia="Times New Roman" w:hAnsi="Times New Roman" w:cs="Calibri"/>
          <w:sz w:val="24"/>
          <w:szCs w:val="24"/>
          <w:lang w:val="en-GB"/>
        </w:rPr>
      </w:pPr>
    </w:p>
    <w:p w14:paraId="2C8BED0A" w14:textId="77777777" w:rsidR="002D3692" w:rsidRPr="00D36BA7" w:rsidRDefault="002D3692" w:rsidP="002D3692">
      <w:pPr>
        <w:spacing w:after="0" w:line="240" w:lineRule="auto"/>
        <w:jc w:val="both"/>
        <w:rPr>
          <w:rFonts w:ascii="Times New Roman" w:eastAsia="Times New Roman" w:hAnsi="Times New Roman" w:cs="Calibri"/>
          <w:sz w:val="24"/>
          <w:szCs w:val="24"/>
          <w:lang w:val="en-GB"/>
        </w:rPr>
      </w:pPr>
      <w:r w:rsidRPr="00D36BA7">
        <w:rPr>
          <w:rFonts w:ascii="Times New Roman" w:eastAsia="Times New Roman" w:hAnsi="Times New Roman" w:cs="Calibri"/>
          <w:sz w:val="24"/>
          <w:szCs w:val="24"/>
          <w:lang w:val="en-GB"/>
        </w:rPr>
        <w:t xml:space="preserve">Mandatory instruction of the Republic Public Prosecutor of 24 December 2020 improved previously established mechanism of contact points in the public prosecution's offices. The new instruction obliged the appellate, higher and basic public prosecution's offices to appoint </w:t>
      </w:r>
      <w:r w:rsidRPr="00D36BA7">
        <w:rPr>
          <w:rFonts w:ascii="Times New Roman" w:eastAsia="Times New Roman" w:hAnsi="Times New Roman" w:cs="Calibri"/>
          <w:sz w:val="24"/>
          <w:szCs w:val="24"/>
          <w:lang w:val="en-GB"/>
        </w:rPr>
        <w:lastRenderedPageBreak/>
        <w:t xml:space="preserve">a deputy public prosecutor as the contact point and the primary processor of the cases in which the persons performing professions of public importance </w:t>
      </w:r>
      <w:r w:rsidRPr="00D36BA7">
        <w:rPr>
          <w:rFonts w:ascii="Times New Roman" w:eastAsia="Calibri" w:hAnsi="Times New Roman" w:cs="Calibri"/>
          <w:sz w:val="24"/>
          <w:szCs w:val="24"/>
          <w:lang w:val="en-GB"/>
        </w:rPr>
        <w:t>in the field of public information, in connection with their profession</w:t>
      </w:r>
      <w:r w:rsidRPr="00D36BA7">
        <w:rPr>
          <w:rFonts w:ascii="Times New Roman" w:eastAsia="Times New Roman" w:hAnsi="Times New Roman" w:cs="Calibri"/>
          <w:sz w:val="24"/>
          <w:szCs w:val="24"/>
          <w:lang w:val="en-GB"/>
        </w:rPr>
        <w:t xml:space="preserve"> appear as the aggrieved party. Due to the scope of work, the public prosecutor may appoint deputy public prosecutors to act as secondary case processor. In line with this provison, a network of contact points in the public prosecution's office was established consisting of a total of 115 deputy public prosecutors - 87 deputy public prosecutors designated as primary contact points, while 28 deputy public prosecutors were designated as secondary contact points. The list of contact points was sent to all members of the Permanent Working Group in order to inform members of their associations. </w:t>
      </w:r>
    </w:p>
    <w:p w14:paraId="0F117459" w14:textId="77777777" w:rsidR="002D3692" w:rsidRPr="00D36BA7" w:rsidRDefault="002D3692" w:rsidP="002D3692">
      <w:pPr>
        <w:spacing w:after="0" w:line="240" w:lineRule="auto"/>
        <w:jc w:val="both"/>
        <w:rPr>
          <w:rFonts w:ascii="Times New Roman" w:eastAsia="Times New Roman" w:hAnsi="Times New Roman" w:cs="Calibri"/>
          <w:sz w:val="24"/>
          <w:szCs w:val="24"/>
          <w:lang w:val="en-GB"/>
        </w:rPr>
      </w:pPr>
    </w:p>
    <w:p w14:paraId="2BA93A66" w14:textId="77777777" w:rsidR="002D3692" w:rsidRDefault="002D3692" w:rsidP="002D3692">
      <w:pPr>
        <w:spacing w:after="0" w:line="240" w:lineRule="auto"/>
        <w:jc w:val="both"/>
        <w:rPr>
          <w:rFonts w:ascii="Times New Roman" w:eastAsia="Times New Roman" w:hAnsi="Times New Roman" w:cs="Calibri"/>
          <w:sz w:val="24"/>
          <w:szCs w:val="24"/>
          <w:lang w:val="en-GB"/>
        </w:rPr>
      </w:pPr>
      <w:r w:rsidRPr="00D36BA7">
        <w:rPr>
          <w:rFonts w:ascii="Times New Roman" w:eastAsia="Times New Roman" w:hAnsi="Times New Roman" w:cs="Calibri"/>
          <w:sz w:val="24"/>
          <w:szCs w:val="24"/>
          <w:lang w:val="en-GB"/>
        </w:rPr>
        <w:t>It should be noted that the Mandatory Instruction stipulates that the Deputy Public Prosecutor designated as the contact point is in constant readiness during which he/she acts urgently in these cases, as well as in coordination with contact points in this area designated by the Ministry of Interior and other competent state bodies.</w:t>
      </w:r>
    </w:p>
    <w:p w14:paraId="16321A26" w14:textId="77777777" w:rsidR="002D3692" w:rsidRDefault="002D3692" w:rsidP="002D3692">
      <w:pPr>
        <w:spacing w:after="0" w:line="240" w:lineRule="auto"/>
        <w:jc w:val="both"/>
        <w:rPr>
          <w:rFonts w:ascii="Times New Roman" w:eastAsia="Times New Roman" w:hAnsi="Times New Roman" w:cs="Calibri"/>
          <w:sz w:val="24"/>
          <w:szCs w:val="24"/>
          <w:lang w:val="en-GB"/>
        </w:rPr>
      </w:pPr>
    </w:p>
    <w:p w14:paraId="1B21D509" w14:textId="77777777" w:rsidR="002D3692" w:rsidRPr="00D36BA7" w:rsidRDefault="002D3692" w:rsidP="002D3692">
      <w:pPr>
        <w:spacing w:after="0" w:line="240" w:lineRule="auto"/>
        <w:jc w:val="both"/>
        <w:rPr>
          <w:rFonts w:ascii="Times New Roman" w:eastAsia="Times New Roman" w:hAnsi="Times New Roman" w:cs="Calibri"/>
          <w:sz w:val="24"/>
          <w:szCs w:val="24"/>
          <w:lang w:val="en-GB"/>
        </w:rPr>
      </w:pPr>
      <w:r w:rsidRPr="00D36BA7">
        <w:rPr>
          <w:rFonts w:ascii="Times New Roman" w:eastAsia="Times New Roman" w:hAnsi="Times New Roman" w:cs="Calibri"/>
          <w:sz w:val="24"/>
          <w:szCs w:val="24"/>
          <w:lang w:val="en-GB"/>
        </w:rPr>
        <w:t xml:space="preserve">Also, deputy public prosecutors designated as contact points in accordance with the law and the Agreement on Cooperation between the Republic Public Prosecution Office, the Ministry of Interior and journalist and media associations regarding raising the level of safety of journalists, cooperate with authorized contact points of the signatory parties. </w:t>
      </w:r>
    </w:p>
    <w:p w14:paraId="7BF67AB4" w14:textId="77777777" w:rsidR="002D3692" w:rsidRPr="00D36BA7" w:rsidRDefault="002D3692" w:rsidP="002D3692">
      <w:pPr>
        <w:spacing w:after="0" w:line="240" w:lineRule="auto"/>
        <w:jc w:val="both"/>
        <w:rPr>
          <w:rFonts w:ascii="Times New Roman" w:eastAsia="Times New Roman" w:hAnsi="Times New Roman" w:cs="Calibri"/>
          <w:sz w:val="24"/>
          <w:szCs w:val="24"/>
          <w:lang w:val="en-GB"/>
        </w:rPr>
      </w:pPr>
    </w:p>
    <w:p w14:paraId="39CE53B0" w14:textId="77777777" w:rsidR="002D3692" w:rsidRDefault="002D3692" w:rsidP="002D3692">
      <w:pPr>
        <w:spacing w:after="0" w:line="240" w:lineRule="auto"/>
        <w:jc w:val="both"/>
        <w:rPr>
          <w:rFonts w:ascii="Times New Roman" w:eastAsia="Times New Roman" w:hAnsi="Times New Roman" w:cs="Calibri"/>
          <w:sz w:val="24"/>
          <w:szCs w:val="24"/>
          <w:lang w:val="en-GB"/>
        </w:rPr>
      </w:pPr>
      <w:r w:rsidRPr="00D36BA7">
        <w:rPr>
          <w:rFonts w:ascii="Times New Roman" w:eastAsia="Times New Roman" w:hAnsi="Times New Roman" w:cs="Calibri"/>
          <w:sz w:val="24"/>
          <w:szCs w:val="24"/>
          <w:lang w:val="en-GB"/>
        </w:rPr>
        <w:t xml:space="preserve">In addition, the Action Plan for improvement of the work of the Permanent Working Group for the period 2021-2022 has foreseen organising four online meetings of contact points in the public prosecution's office and the police with representatives of local media in Belgrade, Novi Sad, Nis and Kragujevac, as well as four seminars for journalists and other media representatives on security in the digital environment. </w:t>
      </w:r>
    </w:p>
    <w:p w14:paraId="3B6D4A00" w14:textId="77777777" w:rsidR="002D3692" w:rsidRDefault="002D3692" w:rsidP="002D3692">
      <w:pPr>
        <w:spacing w:after="0" w:line="240" w:lineRule="auto"/>
        <w:jc w:val="both"/>
        <w:rPr>
          <w:rFonts w:ascii="Times New Roman" w:eastAsia="Times New Roman" w:hAnsi="Times New Roman" w:cs="Calibri"/>
          <w:sz w:val="24"/>
          <w:szCs w:val="24"/>
          <w:lang w:val="en-GB"/>
        </w:rPr>
      </w:pPr>
    </w:p>
    <w:p w14:paraId="6ABCAB47" w14:textId="77777777" w:rsidR="002D3692" w:rsidRPr="00D36BA7" w:rsidRDefault="002D3692" w:rsidP="002D3692">
      <w:pPr>
        <w:spacing w:after="0" w:line="240" w:lineRule="auto"/>
        <w:jc w:val="both"/>
        <w:rPr>
          <w:rFonts w:ascii="Times New Roman" w:eastAsia="Times New Roman" w:hAnsi="Times New Roman" w:cs="Calibri"/>
          <w:sz w:val="24"/>
          <w:lang w:val="en-GB"/>
        </w:rPr>
      </w:pPr>
      <w:r w:rsidRPr="00D36BA7">
        <w:rPr>
          <w:rFonts w:ascii="Times New Roman" w:eastAsia="Times New Roman" w:hAnsi="Times New Roman" w:cs="Calibri"/>
          <w:sz w:val="24"/>
          <w:lang w:val="en-GB"/>
        </w:rPr>
        <w:t xml:space="preserve">The list of contact points designated in the Public Prosecution Offices for acting in criminal cases against the safety of journalists was published on the portal </w:t>
      </w:r>
      <w:hyperlink r:id="rId36" w:history="1">
        <w:r w:rsidRPr="00D36BA7">
          <w:rPr>
            <w:rFonts w:ascii="Times New Roman" w:eastAsia="Times New Roman" w:hAnsi="Times New Roman" w:cs="Calibri"/>
            <w:color w:val="0563C1"/>
            <w:sz w:val="24"/>
            <w:u w:val="single"/>
            <w:lang w:val="en-GB"/>
          </w:rPr>
          <w:t>http://bezbedninovinari.rs/</w:t>
        </w:r>
      </w:hyperlink>
      <w:r w:rsidRPr="00D36BA7">
        <w:rPr>
          <w:rFonts w:ascii="Times New Roman" w:eastAsia="Times New Roman" w:hAnsi="Times New Roman" w:cs="Calibri"/>
          <w:sz w:val="24"/>
          <w:lang w:val="en-GB"/>
        </w:rPr>
        <w:t xml:space="preserve">  and thus made publicly available.  However, the lists of contact points designated in journalists' and media associations were not submitted to the members of the </w:t>
      </w:r>
      <w:r w:rsidRPr="00D36BA7">
        <w:rPr>
          <w:rFonts w:ascii="Times New Roman" w:eastAsia="Times New Roman" w:hAnsi="Times New Roman" w:cs="Calibri"/>
          <w:sz w:val="24"/>
          <w:szCs w:val="24"/>
          <w:lang w:val="en-GB"/>
        </w:rPr>
        <w:t>Permanent Working Group</w:t>
      </w:r>
      <w:r w:rsidRPr="00D36BA7">
        <w:rPr>
          <w:rFonts w:ascii="Times New Roman" w:eastAsia="Times New Roman" w:hAnsi="Times New Roman" w:cs="Calibri"/>
          <w:sz w:val="24"/>
          <w:lang w:val="en-GB"/>
        </w:rPr>
        <w:t xml:space="preserve">, ie the contact points in the public prosecutions, which may complicate the process of exchanging information due to the issue of legal authorization of the person addressing the Public Prosecution Office in the name of the  aggrieved party. </w:t>
      </w:r>
    </w:p>
    <w:p w14:paraId="6303B55B" w14:textId="77777777" w:rsidR="002D3692" w:rsidRPr="00D36BA7" w:rsidRDefault="002D3692" w:rsidP="002D3692">
      <w:pPr>
        <w:spacing w:after="0" w:line="240" w:lineRule="auto"/>
        <w:jc w:val="both"/>
        <w:rPr>
          <w:rFonts w:ascii="Times New Roman" w:eastAsia="Times New Roman" w:hAnsi="Times New Roman" w:cs="Calibri"/>
          <w:sz w:val="24"/>
          <w:lang w:val="en-GB"/>
        </w:rPr>
      </w:pPr>
    </w:p>
    <w:p w14:paraId="205159D9" w14:textId="77777777" w:rsidR="002D3692" w:rsidRPr="00D36BA7" w:rsidRDefault="002D3692" w:rsidP="002D3692">
      <w:pPr>
        <w:spacing w:after="0" w:line="240"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The Permanent Working Group pays special attention to following the actions of the police and prosecutions in cases against the safety of journalists who receive frequent and / or numerous threats. In addition, it is common practice to organize an extraordinary meeting of the Permanent Working Group attended by journalists for whom there may be an increased security risk, during which they are introduced to the mechanism for checking the existence of security risks and instruct to initiate that mechanism.</w:t>
      </w:r>
    </w:p>
    <w:p w14:paraId="428E1C4D" w14:textId="77777777" w:rsidR="00C41430" w:rsidRPr="00591240" w:rsidRDefault="00C41430" w:rsidP="00C41430">
      <w:pPr>
        <w:suppressAutoHyphens/>
        <w:jc w:val="both"/>
        <w:rPr>
          <w:rFonts w:ascii="Times New Roman" w:eastAsia="Calibri" w:hAnsi="Times New Roman" w:cs="Times New Roman"/>
          <w:sz w:val="24"/>
          <w:szCs w:val="20"/>
          <w:lang w:val="en-GB"/>
        </w:rPr>
      </w:pPr>
    </w:p>
    <w:p w14:paraId="60E08CD0" w14:textId="77777777"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3.3.2.1. Implementation and efficient monitoring of the implementation of the set of media laws and periodic reporting.</w:t>
      </w:r>
      <w:r w:rsidRPr="00D36BA7">
        <w:rPr>
          <w:rFonts w:ascii="Times New Roman" w:eastAsia="Calibri" w:hAnsi="Times New Roman" w:cs="Times New Roman"/>
          <w:b/>
          <w:sz w:val="24"/>
          <w:szCs w:val="24"/>
          <w:lang w:val="en-GB" w:eastAsia="zh-CN"/>
        </w:rPr>
        <w:tab/>
      </w:r>
    </w:p>
    <w:p w14:paraId="2186F569" w14:textId="77777777"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Continuously, through annual reports.</w:t>
      </w:r>
    </w:p>
    <w:p w14:paraId="1484A541" w14:textId="688CD60B" w:rsidR="00FD21A9" w:rsidRPr="00FD21A9" w:rsidRDefault="00C41430" w:rsidP="00FD21A9">
      <w:pPr>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1C97770B" w14:textId="6ADFEA71" w:rsidR="00FD21A9" w:rsidRDefault="00FD21A9" w:rsidP="00C41430">
      <w:pPr>
        <w:spacing w:after="160" w:line="259" w:lineRule="auto"/>
        <w:jc w:val="both"/>
        <w:rPr>
          <w:rFonts w:ascii="Times New Roman" w:hAnsi="Times New Roman" w:cs="Times New Roman"/>
          <w:bCs/>
          <w:sz w:val="24"/>
          <w:szCs w:val="24"/>
          <w:u w:val="single"/>
          <w:lang w:val="en-GB"/>
        </w:rPr>
      </w:pPr>
      <w:r w:rsidRPr="00FD21A9">
        <w:rPr>
          <w:rFonts w:ascii="Times New Roman" w:hAnsi="Times New Roman" w:cs="Times New Roman"/>
          <w:b/>
          <w:bCs/>
          <w:sz w:val="24"/>
          <w:szCs w:val="24"/>
          <w:u w:val="single"/>
          <w:lang w:val="en-GB"/>
        </w:rPr>
        <w:lastRenderedPageBreak/>
        <w:t>I</w:t>
      </w:r>
      <w:r>
        <w:rPr>
          <w:rFonts w:ascii="Times New Roman" w:hAnsi="Times New Roman" w:cs="Times New Roman"/>
          <w:b/>
          <w:bCs/>
          <w:sz w:val="24"/>
          <w:szCs w:val="24"/>
          <w:u w:val="single"/>
          <w:lang w:val="en-GB"/>
        </w:rPr>
        <w:t>I</w:t>
      </w:r>
      <w:r w:rsidRPr="00FD21A9">
        <w:rPr>
          <w:rFonts w:ascii="Times New Roman" w:hAnsi="Times New Roman" w:cs="Times New Roman"/>
          <w:b/>
          <w:bCs/>
          <w:sz w:val="24"/>
          <w:szCs w:val="24"/>
          <w:u w:val="single"/>
          <w:lang w:val="en-GB"/>
        </w:rPr>
        <w:t xml:space="preserve"> quarter 2022</w:t>
      </w:r>
      <w:r w:rsidRPr="00FD21A9">
        <w:rPr>
          <w:rFonts w:ascii="Times New Roman" w:hAnsi="Times New Roman" w:cs="Times New Roman"/>
          <w:bCs/>
          <w:sz w:val="24"/>
          <w:szCs w:val="24"/>
          <w:u w:val="single"/>
          <w:lang w:val="en-GB"/>
        </w:rPr>
        <w:t xml:space="preserve"> </w:t>
      </w:r>
    </w:p>
    <w:p w14:paraId="0F058821" w14:textId="77777777" w:rsidR="00420E8E" w:rsidRPr="00420E8E" w:rsidRDefault="00420E8E" w:rsidP="00420E8E">
      <w:pPr>
        <w:spacing w:after="160" w:line="259" w:lineRule="auto"/>
        <w:jc w:val="both"/>
        <w:rPr>
          <w:rFonts w:ascii="Times New Roman" w:eastAsia="Calibri" w:hAnsi="Times New Roman" w:cs="Times New Roman"/>
          <w:bCs/>
          <w:sz w:val="24"/>
          <w:szCs w:val="24"/>
        </w:rPr>
      </w:pPr>
      <w:r w:rsidRPr="00420E8E">
        <w:rPr>
          <w:rFonts w:ascii="Times New Roman" w:eastAsia="Calibri" w:hAnsi="Times New Roman" w:cs="Times New Roman"/>
          <w:bCs/>
          <w:sz w:val="24"/>
          <w:szCs w:val="24"/>
        </w:rPr>
        <w:t>In this reporting period, ten calls for proposals were implemented for co-financing projects for the realization of public interest in the field of public information in 2022:</w:t>
      </w:r>
    </w:p>
    <w:p w14:paraId="6244116F" w14:textId="77777777" w:rsidR="00420E8E" w:rsidRPr="00420E8E" w:rsidRDefault="00420E8E" w:rsidP="00EB5C8D">
      <w:pPr>
        <w:numPr>
          <w:ilvl w:val="0"/>
          <w:numId w:val="32"/>
        </w:numPr>
        <w:suppressAutoHyphens/>
        <w:spacing w:after="160" w:line="259" w:lineRule="auto"/>
        <w:contextualSpacing/>
        <w:jc w:val="both"/>
        <w:rPr>
          <w:rFonts w:ascii="Times New Roman" w:eastAsia="Calibri" w:hAnsi="Times New Roman" w:cs="Times New Roman"/>
          <w:bCs/>
          <w:sz w:val="24"/>
          <w:szCs w:val="24"/>
          <w:lang w:val="en-GB" w:eastAsia="zh-CN"/>
        </w:rPr>
      </w:pPr>
      <w:r w:rsidRPr="00420E8E">
        <w:rPr>
          <w:rFonts w:ascii="Times New Roman" w:eastAsia="Calibri" w:hAnsi="Times New Roman" w:cs="Times New Roman"/>
          <w:bCs/>
          <w:sz w:val="24"/>
          <w:szCs w:val="24"/>
          <w:lang w:val="en-GB" w:eastAsia="zh-CN"/>
        </w:rPr>
        <w:t>Open call for co-financing projects for production of media content for print media and news agencies in 2022;</w:t>
      </w:r>
    </w:p>
    <w:p w14:paraId="685DB90C" w14:textId="77777777" w:rsidR="00420E8E" w:rsidRPr="00420E8E" w:rsidRDefault="00420E8E" w:rsidP="00EB5C8D">
      <w:pPr>
        <w:numPr>
          <w:ilvl w:val="0"/>
          <w:numId w:val="32"/>
        </w:numPr>
        <w:suppressAutoHyphens/>
        <w:spacing w:after="160" w:line="259" w:lineRule="auto"/>
        <w:contextualSpacing/>
        <w:jc w:val="both"/>
        <w:rPr>
          <w:rFonts w:ascii="Times New Roman" w:eastAsia="Calibri" w:hAnsi="Times New Roman" w:cs="Times New Roman"/>
          <w:bCs/>
          <w:sz w:val="24"/>
          <w:szCs w:val="24"/>
          <w:lang w:val="en-GB" w:eastAsia="zh-CN"/>
        </w:rPr>
      </w:pPr>
      <w:r w:rsidRPr="00420E8E">
        <w:rPr>
          <w:rFonts w:ascii="Times New Roman" w:eastAsia="Calibri" w:hAnsi="Times New Roman" w:cs="Times New Roman"/>
          <w:bCs/>
          <w:sz w:val="24"/>
          <w:szCs w:val="24"/>
          <w:lang w:val="en-GB" w:eastAsia="zh-CN"/>
        </w:rPr>
        <w:t>Open call for co-financing projects for organizing and participating in professional, scientific and appropriate gatherings as well as the improvement of professional and ethical standards in the field of public information in 2022;</w:t>
      </w:r>
    </w:p>
    <w:p w14:paraId="6E90E683" w14:textId="77777777" w:rsidR="00420E8E" w:rsidRPr="00420E8E" w:rsidRDefault="00420E8E" w:rsidP="00EB5C8D">
      <w:pPr>
        <w:numPr>
          <w:ilvl w:val="0"/>
          <w:numId w:val="32"/>
        </w:numPr>
        <w:suppressAutoHyphens/>
        <w:spacing w:after="160" w:line="259" w:lineRule="auto"/>
        <w:contextualSpacing/>
        <w:jc w:val="both"/>
        <w:rPr>
          <w:rFonts w:ascii="Times New Roman" w:eastAsia="Calibri" w:hAnsi="Times New Roman" w:cs="Times New Roman"/>
          <w:bCs/>
          <w:sz w:val="24"/>
          <w:szCs w:val="24"/>
          <w:lang w:val="en-GB" w:eastAsia="zh-CN"/>
        </w:rPr>
      </w:pPr>
      <w:r w:rsidRPr="00420E8E">
        <w:rPr>
          <w:rFonts w:ascii="Times New Roman" w:eastAsia="Calibri" w:hAnsi="Times New Roman" w:cs="Times New Roman"/>
          <w:bCs/>
          <w:sz w:val="24"/>
          <w:szCs w:val="24"/>
          <w:lang w:val="en-GB" w:eastAsia="zh-CN"/>
        </w:rPr>
        <w:t>Open call for co-financing projects for production of media content in the languages of national minorities in 2022;</w:t>
      </w:r>
    </w:p>
    <w:p w14:paraId="47E811AC" w14:textId="77777777" w:rsidR="00420E8E" w:rsidRPr="00420E8E" w:rsidRDefault="00420E8E" w:rsidP="00EB5C8D">
      <w:pPr>
        <w:numPr>
          <w:ilvl w:val="0"/>
          <w:numId w:val="32"/>
        </w:numPr>
        <w:suppressAutoHyphens/>
        <w:spacing w:after="160" w:line="259" w:lineRule="auto"/>
        <w:contextualSpacing/>
        <w:jc w:val="both"/>
        <w:rPr>
          <w:rFonts w:ascii="Times New Roman" w:eastAsia="Calibri" w:hAnsi="Times New Roman" w:cs="Times New Roman"/>
          <w:bCs/>
          <w:sz w:val="24"/>
          <w:szCs w:val="24"/>
          <w:lang w:val="en-GB" w:eastAsia="zh-CN"/>
        </w:rPr>
      </w:pPr>
      <w:r w:rsidRPr="00420E8E">
        <w:rPr>
          <w:rFonts w:ascii="Times New Roman" w:eastAsia="Calibri" w:hAnsi="Times New Roman" w:cs="Times New Roman"/>
          <w:bCs/>
          <w:sz w:val="24"/>
          <w:szCs w:val="24"/>
          <w:lang w:val="en-GB" w:eastAsia="zh-CN"/>
        </w:rPr>
        <w:t>Open call for co-financing projects for production of media content intended for persons with disabilities in 2022;</w:t>
      </w:r>
    </w:p>
    <w:p w14:paraId="2CFAC47C" w14:textId="77777777" w:rsidR="00420E8E" w:rsidRPr="00420E8E" w:rsidRDefault="00420E8E" w:rsidP="00EB5C8D">
      <w:pPr>
        <w:numPr>
          <w:ilvl w:val="0"/>
          <w:numId w:val="32"/>
        </w:numPr>
        <w:suppressAutoHyphens/>
        <w:spacing w:after="160" w:line="259" w:lineRule="auto"/>
        <w:contextualSpacing/>
        <w:jc w:val="both"/>
        <w:rPr>
          <w:rFonts w:ascii="Times New Roman" w:eastAsia="Calibri" w:hAnsi="Times New Roman" w:cs="Times New Roman"/>
          <w:bCs/>
          <w:sz w:val="24"/>
          <w:szCs w:val="24"/>
          <w:lang w:val="en-GB" w:eastAsia="zh-CN"/>
        </w:rPr>
      </w:pPr>
      <w:r w:rsidRPr="00420E8E">
        <w:rPr>
          <w:rFonts w:ascii="Times New Roman" w:eastAsia="Calibri" w:hAnsi="Times New Roman" w:cs="Times New Roman"/>
          <w:bCs/>
          <w:sz w:val="24"/>
          <w:szCs w:val="24"/>
          <w:lang w:val="en-GB" w:eastAsia="zh-CN"/>
        </w:rPr>
        <w:t>Open call for co-financing projects for production of media content for internet media in 2022;</w:t>
      </w:r>
    </w:p>
    <w:p w14:paraId="2B508A16" w14:textId="77777777" w:rsidR="00420E8E" w:rsidRPr="00420E8E" w:rsidRDefault="00420E8E" w:rsidP="00EB5C8D">
      <w:pPr>
        <w:numPr>
          <w:ilvl w:val="0"/>
          <w:numId w:val="32"/>
        </w:numPr>
        <w:suppressAutoHyphens/>
        <w:spacing w:after="160" w:line="259" w:lineRule="auto"/>
        <w:contextualSpacing/>
        <w:jc w:val="both"/>
        <w:rPr>
          <w:rFonts w:ascii="Times New Roman" w:eastAsia="Calibri" w:hAnsi="Times New Roman" w:cs="Times New Roman"/>
          <w:bCs/>
          <w:sz w:val="24"/>
          <w:szCs w:val="24"/>
          <w:lang w:val="en-GB" w:eastAsia="zh-CN"/>
        </w:rPr>
      </w:pPr>
      <w:r w:rsidRPr="00420E8E">
        <w:rPr>
          <w:rFonts w:ascii="Times New Roman" w:eastAsia="Calibri" w:hAnsi="Times New Roman" w:cs="Times New Roman"/>
          <w:bCs/>
          <w:sz w:val="24"/>
          <w:szCs w:val="24"/>
          <w:lang w:val="en-GB" w:eastAsia="zh-CN"/>
        </w:rPr>
        <w:t>Open call for co-financing projects for the production of media content for radio in 2022:</w:t>
      </w:r>
    </w:p>
    <w:p w14:paraId="4BCE3AF1" w14:textId="77777777" w:rsidR="00420E8E" w:rsidRPr="00420E8E" w:rsidRDefault="00420E8E" w:rsidP="00EB5C8D">
      <w:pPr>
        <w:numPr>
          <w:ilvl w:val="0"/>
          <w:numId w:val="32"/>
        </w:numPr>
        <w:suppressAutoHyphens/>
        <w:spacing w:after="160" w:line="259" w:lineRule="auto"/>
        <w:contextualSpacing/>
        <w:jc w:val="both"/>
        <w:rPr>
          <w:rFonts w:ascii="Times New Roman" w:eastAsia="Calibri" w:hAnsi="Times New Roman" w:cs="Times New Roman"/>
          <w:bCs/>
          <w:sz w:val="24"/>
          <w:szCs w:val="24"/>
          <w:lang w:val="en-GB" w:eastAsia="zh-CN"/>
        </w:rPr>
      </w:pPr>
      <w:r w:rsidRPr="00420E8E">
        <w:rPr>
          <w:rFonts w:ascii="Times New Roman" w:eastAsia="Calibri" w:hAnsi="Times New Roman" w:cs="Times New Roman"/>
          <w:bCs/>
          <w:sz w:val="24"/>
          <w:szCs w:val="24"/>
          <w:lang w:val="en-GB" w:eastAsia="zh-CN"/>
        </w:rPr>
        <w:t>Open call for co-financing projects for production of media content for Serbian people in the countries of the region in 2022;</w:t>
      </w:r>
    </w:p>
    <w:p w14:paraId="41B81E4C" w14:textId="77777777" w:rsidR="00420E8E" w:rsidRPr="00420E8E" w:rsidRDefault="00420E8E" w:rsidP="00EB5C8D">
      <w:pPr>
        <w:numPr>
          <w:ilvl w:val="0"/>
          <w:numId w:val="32"/>
        </w:numPr>
        <w:suppressAutoHyphens/>
        <w:spacing w:after="160" w:line="259" w:lineRule="auto"/>
        <w:contextualSpacing/>
        <w:jc w:val="both"/>
        <w:rPr>
          <w:rFonts w:ascii="Times New Roman" w:eastAsia="Calibri" w:hAnsi="Times New Roman" w:cs="Times New Roman"/>
          <w:bCs/>
          <w:sz w:val="24"/>
          <w:szCs w:val="24"/>
          <w:lang w:val="en-GB" w:eastAsia="zh-CN"/>
        </w:rPr>
      </w:pPr>
      <w:r w:rsidRPr="00420E8E">
        <w:rPr>
          <w:rFonts w:ascii="Times New Roman" w:eastAsia="Calibri" w:hAnsi="Times New Roman" w:cs="Times New Roman"/>
          <w:bCs/>
          <w:sz w:val="24"/>
          <w:szCs w:val="24"/>
          <w:lang w:val="en-GB" w:eastAsia="zh-CN"/>
        </w:rPr>
        <w:t>Open call for co-financing projects for the production of media content that are implemented through electronic media whose publishers are based in the territory of AP Kosovo and Metohija in 2022;</w:t>
      </w:r>
    </w:p>
    <w:p w14:paraId="4F6F0EEB" w14:textId="77777777" w:rsidR="00420E8E" w:rsidRPr="00420E8E" w:rsidRDefault="00420E8E" w:rsidP="00EB5C8D">
      <w:pPr>
        <w:numPr>
          <w:ilvl w:val="0"/>
          <w:numId w:val="32"/>
        </w:numPr>
        <w:suppressAutoHyphens/>
        <w:spacing w:after="160" w:line="259" w:lineRule="auto"/>
        <w:contextualSpacing/>
        <w:jc w:val="both"/>
        <w:rPr>
          <w:rFonts w:ascii="Times New Roman" w:eastAsia="Calibri" w:hAnsi="Times New Roman" w:cs="Times New Roman"/>
          <w:bCs/>
          <w:sz w:val="24"/>
          <w:szCs w:val="24"/>
          <w:lang w:val="en-GB" w:eastAsia="zh-CN"/>
        </w:rPr>
      </w:pPr>
      <w:r w:rsidRPr="00420E8E">
        <w:rPr>
          <w:rFonts w:ascii="Times New Roman" w:eastAsia="Calibri" w:hAnsi="Times New Roman" w:cs="Times New Roman"/>
          <w:bCs/>
          <w:sz w:val="24"/>
          <w:szCs w:val="24"/>
          <w:lang w:val="en-GB" w:eastAsia="zh-CN"/>
        </w:rPr>
        <w:t>Open call for co-financing projects for production of media content for televisions in 2022;</w:t>
      </w:r>
    </w:p>
    <w:p w14:paraId="729C27E2" w14:textId="77777777" w:rsidR="00420E8E" w:rsidRPr="00420E8E" w:rsidRDefault="00420E8E" w:rsidP="00EB5C8D">
      <w:pPr>
        <w:numPr>
          <w:ilvl w:val="0"/>
          <w:numId w:val="32"/>
        </w:numPr>
        <w:suppressAutoHyphens/>
        <w:spacing w:after="160" w:line="259" w:lineRule="auto"/>
        <w:contextualSpacing/>
        <w:jc w:val="both"/>
        <w:rPr>
          <w:rFonts w:ascii="Times New Roman" w:eastAsia="Calibri" w:hAnsi="Times New Roman" w:cs="Times New Roman"/>
          <w:bCs/>
          <w:sz w:val="24"/>
          <w:szCs w:val="24"/>
          <w:lang w:val="en-GB" w:eastAsia="zh-CN"/>
        </w:rPr>
      </w:pPr>
      <w:r w:rsidRPr="00420E8E">
        <w:rPr>
          <w:rFonts w:ascii="Times New Roman" w:eastAsia="Calibri" w:hAnsi="Times New Roman" w:cs="Times New Roman"/>
          <w:bCs/>
          <w:sz w:val="24"/>
          <w:szCs w:val="24"/>
          <w:lang w:val="en-GB" w:eastAsia="zh-CN"/>
        </w:rPr>
        <w:t>Open call for proposals for co-financing projects for production of media content that promote and affirm topics in the field of culture in 2022.</w:t>
      </w:r>
    </w:p>
    <w:p w14:paraId="6BB2F31F" w14:textId="77777777" w:rsidR="00420E8E" w:rsidRPr="00420E8E" w:rsidRDefault="00420E8E" w:rsidP="00420E8E">
      <w:pPr>
        <w:spacing w:after="160" w:line="259" w:lineRule="auto"/>
        <w:ind w:left="360"/>
        <w:jc w:val="both"/>
        <w:rPr>
          <w:rFonts w:ascii="Times New Roman" w:eastAsia="Calibri" w:hAnsi="Times New Roman" w:cs="Times New Roman"/>
          <w:bCs/>
          <w:sz w:val="24"/>
          <w:szCs w:val="24"/>
          <w:lang w:val="en-GB" w:eastAsia="zh-CN"/>
        </w:rPr>
      </w:pPr>
      <w:r w:rsidRPr="00420E8E">
        <w:rPr>
          <w:rFonts w:ascii="Times New Roman" w:eastAsia="Calibri" w:hAnsi="Times New Roman" w:cs="Times New Roman"/>
          <w:bCs/>
          <w:sz w:val="24"/>
          <w:szCs w:val="24"/>
          <w:lang w:val="en-GB" w:eastAsia="zh-CN"/>
        </w:rPr>
        <w:t>The Ministry continues with the implementation of activities in supervising the implementation of the law in terms of giving opinions on the application of certain provisions of the law.</w:t>
      </w:r>
    </w:p>
    <w:p w14:paraId="3FC45AE5" w14:textId="77777777" w:rsidR="00FD21A9" w:rsidRPr="00FD21A9" w:rsidRDefault="00FD21A9" w:rsidP="00C41430">
      <w:pPr>
        <w:spacing w:after="160" w:line="259" w:lineRule="auto"/>
        <w:jc w:val="both"/>
        <w:rPr>
          <w:rFonts w:ascii="Times New Roman" w:hAnsi="Times New Roman" w:cs="Times New Roman"/>
          <w:bCs/>
          <w:sz w:val="24"/>
          <w:szCs w:val="24"/>
          <w:u w:val="single"/>
          <w:lang w:val="en-GB"/>
        </w:rPr>
      </w:pPr>
    </w:p>
    <w:p w14:paraId="55B44755" w14:textId="77777777" w:rsidR="00FD21A9" w:rsidRPr="00FD21A9" w:rsidRDefault="00C41430" w:rsidP="00C41430">
      <w:pPr>
        <w:spacing w:after="160" w:line="259" w:lineRule="auto"/>
        <w:jc w:val="both"/>
        <w:rPr>
          <w:rFonts w:ascii="Times New Roman" w:hAnsi="Times New Roman" w:cs="Times New Roman"/>
          <w:bCs/>
          <w:sz w:val="24"/>
          <w:szCs w:val="24"/>
          <w:u w:val="single"/>
          <w:lang w:val="en-GB"/>
        </w:rPr>
      </w:pPr>
      <w:r w:rsidRPr="00FD21A9">
        <w:rPr>
          <w:rFonts w:ascii="Times New Roman" w:hAnsi="Times New Roman" w:cs="Times New Roman"/>
          <w:b/>
          <w:bCs/>
          <w:sz w:val="24"/>
          <w:szCs w:val="24"/>
          <w:u w:val="single"/>
          <w:lang w:val="en-GB"/>
        </w:rPr>
        <w:t>I quarter 2022</w:t>
      </w:r>
      <w:r w:rsidR="00FD21A9" w:rsidRPr="00FD21A9">
        <w:rPr>
          <w:rFonts w:ascii="Times New Roman" w:hAnsi="Times New Roman" w:cs="Times New Roman"/>
          <w:bCs/>
          <w:sz w:val="24"/>
          <w:szCs w:val="24"/>
          <w:u w:val="single"/>
          <w:lang w:val="en-GB"/>
        </w:rPr>
        <w:t xml:space="preserve"> </w:t>
      </w:r>
    </w:p>
    <w:p w14:paraId="5661D8F2" w14:textId="002167CB" w:rsidR="00C41430" w:rsidRPr="00B1542E" w:rsidRDefault="00FD21A9" w:rsidP="00C41430">
      <w:pPr>
        <w:spacing w:after="160" w:line="259"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w:t>
      </w:r>
      <w:r w:rsidR="00C41430" w:rsidRPr="00B1542E">
        <w:rPr>
          <w:rFonts w:ascii="Times New Roman" w:hAnsi="Times New Roman" w:cs="Times New Roman"/>
          <w:bCs/>
          <w:sz w:val="24"/>
          <w:szCs w:val="24"/>
          <w:lang w:val="en-GB"/>
        </w:rPr>
        <w:t>en calls for proposals were announced for co-financing projects for the realization of public interest in the field of public information in 2022:</w:t>
      </w:r>
    </w:p>
    <w:p w14:paraId="02CC9D66" w14:textId="77777777" w:rsidR="00C41430" w:rsidRPr="00B1542E" w:rsidRDefault="00C41430" w:rsidP="00EB5C8D">
      <w:pPr>
        <w:numPr>
          <w:ilvl w:val="0"/>
          <w:numId w:val="30"/>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Open call for co-financing projects for production of media content for print media and news agencies in 2022;</w:t>
      </w:r>
    </w:p>
    <w:p w14:paraId="7EBF1197" w14:textId="77777777" w:rsidR="00C41430" w:rsidRPr="00B1542E" w:rsidRDefault="00C41430" w:rsidP="00EB5C8D">
      <w:pPr>
        <w:numPr>
          <w:ilvl w:val="0"/>
          <w:numId w:val="30"/>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Open call for co-financing projects for organizing and participating in professional, scientific and appropriate gatherings as well as the improvement of professional and ethical standards in the field of public information in 2022;</w:t>
      </w:r>
    </w:p>
    <w:p w14:paraId="0312CF43" w14:textId="77777777" w:rsidR="00C41430" w:rsidRPr="00B1542E" w:rsidRDefault="00C41430" w:rsidP="00EB5C8D">
      <w:pPr>
        <w:numPr>
          <w:ilvl w:val="0"/>
          <w:numId w:val="30"/>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Open call for co-financing projects for production of media content in the languages of national minorities in 2022;</w:t>
      </w:r>
    </w:p>
    <w:p w14:paraId="03A5FC0F" w14:textId="77777777" w:rsidR="00C41430" w:rsidRPr="00B1542E" w:rsidRDefault="00C41430" w:rsidP="00EB5C8D">
      <w:pPr>
        <w:numPr>
          <w:ilvl w:val="0"/>
          <w:numId w:val="30"/>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Open call for co-financing projects for production of media content intended for persons with disabilities in 2022;</w:t>
      </w:r>
    </w:p>
    <w:p w14:paraId="11C38034" w14:textId="77777777" w:rsidR="00C41430" w:rsidRPr="00B1542E" w:rsidRDefault="00C41430" w:rsidP="00EB5C8D">
      <w:pPr>
        <w:numPr>
          <w:ilvl w:val="0"/>
          <w:numId w:val="30"/>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 xml:space="preserve"> Open call for co-financing projects for production of media content for internet media in 2022;</w:t>
      </w:r>
    </w:p>
    <w:p w14:paraId="141A1092" w14:textId="77777777" w:rsidR="00C41430" w:rsidRPr="00B1542E" w:rsidRDefault="00C41430" w:rsidP="00EB5C8D">
      <w:pPr>
        <w:numPr>
          <w:ilvl w:val="0"/>
          <w:numId w:val="30"/>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lastRenderedPageBreak/>
        <w:t>Open call for co-financing projects for the production of media content for radio in 2022:</w:t>
      </w:r>
    </w:p>
    <w:p w14:paraId="46FA8068" w14:textId="77777777" w:rsidR="00C41430" w:rsidRPr="00B1542E" w:rsidRDefault="00C41430" w:rsidP="00EB5C8D">
      <w:pPr>
        <w:numPr>
          <w:ilvl w:val="0"/>
          <w:numId w:val="30"/>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Open call for co-financing projects for production of media content for Serbian people in the countries of the region in 2022;</w:t>
      </w:r>
    </w:p>
    <w:p w14:paraId="131CF57D" w14:textId="77777777" w:rsidR="00C41430" w:rsidRPr="00B1542E" w:rsidRDefault="00C41430" w:rsidP="00EB5C8D">
      <w:pPr>
        <w:numPr>
          <w:ilvl w:val="0"/>
          <w:numId w:val="30"/>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Open call for co-financing projects for the production of media content that are implemented through electronic media whose publishers are based in the territory of AP Kosovo and Metohija in 2022;</w:t>
      </w:r>
    </w:p>
    <w:p w14:paraId="5902664B" w14:textId="77777777" w:rsidR="00C41430" w:rsidRPr="00B1542E" w:rsidRDefault="00C41430" w:rsidP="00EB5C8D">
      <w:pPr>
        <w:numPr>
          <w:ilvl w:val="0"/>
          <w:numId w:val="30"/>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Open call for co-financing projects for production of media content for televisions in 2022;</w:t>
      </w:r>
    </w:p>
    <w:p w14:paraId="4C1B39B1" w14:textId="77777777" w:rsidR="00C41430" w:rsidRPr="00B1542E" w:rsidRDefault="00C41430" w:rsidP="00EB5C8D">
      <w:pPr>
        <w:numPr>
          <w:ilvl w:val="0"/>
          <w:numId w:val="30"/>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Open for proposals for co-financing projects for production of media content that promote and affirm topics in the field of culture in 2022.</w:t>
      </w:r>
    </w:p>
    <w:p w14:paraId="4B810B19" w14:textId="77777777" w:rsidR="00C41430" w:rsidRDefault="00C41430" w:rsidP="00C41430">
      <w:pPr>
        <w:spacing w:after="160" w:line="259" w:lineRule="auto"/>
        <w:ind w:left="360"/>
        <w:jc w:val="both"/>
        <w:rPr>
          <w:rFonts w:ascii="Times New Roman" w:eastAsia="Calibri" w:hAnsi="Times New Roman" w:cs="Times New Roman"/>
          <w:bCs/>
          <w:sz w:val="24"/>
          <w:szCs w:val="24"/>
          <w:lang w:val="en-GB" w:eastAsia="zh-CN"/>
        </w:rPr>
      </w:pPr>
    </w:p>
    <w:p w14:paraId="3093A915" w14:textId="77777777" w:rsidR="00C41430" w:rsidRDefault="00C41430" w:rsidP="00C41430">
      <w:pPr>
        <w:spacing w:after="160" w:line="259" w:lineRule="auto"/>
        <w:ind w:left="360"/>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The Ministry continues with the implementation of activities in supervising the implementation of the law in terms of giving opinions on the application of certain provisions of the law.</w:t>
      </w:r>
    </w:p>
    <w:p w14:paraId="6A1CA903" w14:textId="77777777" w:rsidR="00FD21A9" w:rsidRPr="00B1542E" w:rsidRDefault="00FD21A9" w:rsidP="00C41430">
      <w:pPr>
        <w:spacing w:after="160" w:line="259" w:lineRule="auto"/>
        <w:ind w:left="360"/>
        <w:jc w:val="both"/>
        <w:rPr>
          <w:rFonts w:ascii="Times New Roman" w:eastAsia="Calibri" w:hAnsi="Times New Roman" w:cs="Times New Roman"/>
          <w:bCs/>
          <w:sz w:val="24"/>
          <w:szCs w:val="24"/>
          <w:lang w:val="en-GB" w:eastAsia="zh-CN"/>
        </w:rPr>
      </w:pPr>
    </w:p>
    <w:p w14:paraId="155E2EBC" w14:textId="77777777" w:rsidR="00FD21A9" w:rsidRPr="00FD21A9" w:rsidRDefault="00FD21A9" w:rsidP="00FD21A9">
      <w:pPr>
        <w:spacing w:after="160" w:line="259" w:lineRule="auto"/>
        <w:jc w:val="both"/>
        <w:rPr>
          <w:rFonts w:ascii="Times New Roman" w:hAnsi="Times New Roman" w:cs="Times New Roman"/>
          <w:b/>
          <w:bCs/>
          <w:sz w:val="24"/>
          <w:szCs w:val="24"/>
          <w:u w:val="single"/>
          <w:lang w:val="en-GB"/>
        </w:rPr>
      </w:pPr>
      <w:r w:rsidRPr="00FD21A9">
        <w:rPr>
          <w:rFonts w:ascii="Times New Roman" w:hAnsi="Times New Roman" w:cs="Times New Roman"/>
          <w:b/>
          <w:bCs/>
          <w:sz w:val="24"/>
          <w:szCs w:val="24"/>
          <w:u w:val="single"/>
          <w:lang w:val="en-GB"/>
        </w:rPr>
        <w:t>IV quarter of 2021</w:t>
      </w:r>
    </w:p>
    <w:p w14:paraId="59339998" w14:textId="77777777" w:rsidR="00FD21A9" w:rsidRPr="00FD21A9" w:rsidRDefault="00FD21A9" w:rsidP="00FD21A9">
      <w:pPr>
        <w:spacing w:after="160" w:line="259" w:lineRule="auto"/>
        <w:jc w:val="both"/>
        <w:rPr>
          <w:rFonts w:ascii="Times New Roman" w:hAnsi="Times New Roman" w:cs="Times New Roman"/>
          <w:b/>
          <w:bCs/>
          <w:sz w:val="24"/>
          <w:szCs w:val="24"/>
          <w:lang w:val="en-GB"/>
        </w:rPr>
      </w:pPr>
      <w:r w:rsidRPr="00FD21A9">
        <w:rPr>
          <w:rFonts w:ascii="Times New Roman" w:hAnsi="Times New Roman" w:cs="Times New Roman"/>
          <w:bCs/>
          <w:sz w:val="24"/>
          <w:szCs w:val="24"/>
          <w:lang w:val="en-GB"/>
        </w:rPr>
        <w:t>The following reports have been prepared and are available on the website of the Ministry of Culture and Information:</w:t>
      </w:r>
    </w:p>
    <w:p w14:paraId="2B983802" w14:textId="77777777" w:rsidR="00FD21A9" w:rsidRPr="00FD21A9" w:rsidRDefault="00FD21A9" w:rsidP="00FD21A9">
      <w:pPr>
        <w:spacing w:after="160" w:line="259" w:lineRule="auto"/>
        <w:jc w:val="both"/>
        <w:rPr>
          <w:rFonts w:ascii="Times New Roman" w:hAnsi="Times New Roman" w:cs="Times New Roman"/>
          <w:bCs/>
          <w:sz w:val="24"/>
          <w:szCs w:val="24"/>
          <w:lang w:val="en-GB"/>
        </w:rPr>
      </w:pPr>
      <w:r w:rsidRPr="00FD21A9">
        <w:rPr>
          <w:rFonts w:ascii="Times New Roman" w:hAnsi="Times New Roman" w:cs="Times New Roman"/>
          <w:bCs/>
          <w:sz w:val="24"/>
          <w:szCs w:val="24"/>
          <w:lang w:val="en-GB"/>
        </w:rPr>
        <w:t>- on the implementation of the open call for co-financing projects for production of media content for print media and news agencies in 2020</w:t>
      </w:r>
    </w:p>
    <w:p w14:paraId="09A96BC3" w14:textId="77777777" w:rsidR="00FD21A9" w:rsidRPr="00FD21A9" w:rsidRDefault="00FD21A9" w:rsidP="00FD21A9">
      <w:pPr>
        <w:spacing w:after="160" w:line="259" w:lineRule="auto"/>
        <w:jc w:val="both"/>
        <w:rPr>
          <w:rFonts w:ascii="Times New Roman" w:hAnsi="Times New Roman" w:cs="Times New Roman"/>
          <w:bCs/>
          <w:sz w:val="24"/>
          <w:szCs w:val="24"/>
          <w:lang w:val="en-GB"/>
        </w:rPr>
      </w:pPr>
      <w:r w:rsidRPr="00FD21A9">
        <w:rPr>
          <w:rFonts w:ascii="Times New Roman" w:hAnsi="Times New Roman" w:cs="Times New Roman"/>
          <w:bCs/>
          <w:sz w:val="24"/>
          <w:szCs w:val="24"/>
          <w:lang w:val="en-GB"/>
        </w:rPr>
        <w:t>-on the implementation of the open call for co-financing projects for organizing and participating in professional, scientific and appropriate gatherings as well as the improvement of professional and ethical standards in the field of public information in 2020</w:t>
      </w:r>
    </w:p>
    <w:p w14:paraId="4397D2CF" w14:textId="77777777" w:rsidR="00FD21A9" w:rsidRPr="00FD21A9" w:rsidRDefault="00FD21A9" w:rsidP="00FD21A9">
      <w:pPr>
        <w:spacing w:after="160" w:line="259" w:lineRule="auto"/>
        <w:jc w:val="both"/>
        <w:rPr>
          <w:rFonts w:ascii="Times New Roman" w:hAnsi="Times New Roman" w:cs="Times New Roman"/>
          <w:bCs/>
          <w:sz w:val="24"/>
          <w:szCs w:val="24"/>
          <w:lang w:val="en-GB"/>
        </w:rPr>
      </w:pPr>
      <w:r w:rsidRPr="00FD21A9">
        <w:rPr>
          <w:rFonts w:ascii="Times New Roman" w:hAnsi="Times New Roman" w:cs="Times New Roman"/>
          <w:bCs/>
          <w:sz w:val="24"/>
          <w:szCs w:val="24"/>
          <w:lang w:val="en-GB"/>
        </w:rPr>
        <w:t>-on the implementation of the open call for co-financing projects for production of media content in the languages of national minorities in 2020</w:t>
      </w:r>
    </w:p>
    <w:p w14:paraId="327F272B" w14:textId="77777777" w:rsidR="00FD21A9" w:rsidRPr="00FD21A9" w:rsidRDefault="00FD21A9" w:rsidP="00FD21A9">
      <w:pPr>
        <w:spacing w:after="160" w:line="259" w:lineRule="auto"/>
        <w:jc w:val="both"/>
        <w:rPr>
          <w:rFonts w:ascii="Times New Roman" w:hAnsi="Times New Roman" w:cs="Times New Roman"/>
          <w:bCs/>
          <w:sz w:val="24"/>
          <w:szCs w:val="24"/>
          <w:lang w:val="en-GB"/>
        </w:rPr>
      </w:pPr>
      <w:r w:rsidRPr="00FD21A9">
        <w:rPr>
          <w:rFonts w:ascii="Times New Roman" w:hAnsi="Times New Roman" w:cs="Times New Roman"/>
          <w:bCs/>
          <w:sz w:val="24"/>
          <w:szCs w:val="24"/>
          <w:lang w:val="en-GB"/>
        </w:rPr>
        <w:t>- -on the implementation of the open call for co-financing projects for production of media content intended for persons with disabilities in 2020</w:t>
      </w:r>
    </w:p>
    <w:p w14:paraId="530E5989" w14:textId="77777777" w:rsidR="00FD21A9" w:rsidRPr="00FD21A9" w:rsidRDefault="00FD21A9" w:rsidP="00FD21A9">
      <w:pPr>
        <w:spacing w:after="160" w:line="259" w:lineRule="auto"/>
        <w:jc w:val="both"/>
        <w:rPr>
          <w:rFonts w:ascii="Times New Roman" w:hAnsi="Times New Roman" w:cs="Times New Roman"/>
          <w:bCs/>
          <w:sz w:val="24"/>
          <w:szCs w:val="24"/>
          <w:lang w:val="en-GB"/>
        </w:rPr>
      </w:pPr>
      <w:r w:rsidRPr="00FD21A9">
        <w:rPr>
          <w:rFonts w:ascii="Times New Roman" w:hAnsi="Times New Roman" w:cs="Times New Roman"/>
          <w:bCs/>
          <w:sz w:val="24"/>
          <w:szCs w:val="24"/>
          <w:lang w:val="en-GB"/>
        </w:rPr>
        <w:t>-on the implementation of the open call for co-financing projects for production of media content for internet media in 2020</w:t>
      </w:r>
    </w:p>
    <w:p w14:paraId="688DD075" w14:textId="77777777" w:rsidR="00FD21A9" w:rsidRPr="00FD21A9" w:rsidRDefault="00FD21A9" w:rsidP="00FD21A9">
      <w:pPr>
        <w:spacing w:after="160" w:line="259" w:lineRule="auto"/>
        <w:jc w:val="both"/>
        <w:rPr>
          <w:rFonts w:ascii="Times New Roman" w:hAnsi="Times New Roman" w:cs="Times New Roman"/>
          <w:bCs/>
          <w:sz w:val="24"/>
          <w:szCs w:val="24"/>
          <w:lang w:val="en-GB"/>
        </w:rPr>
      </w:pPr>
      <w:r w:rsidRPr="00FD21A9">
        <w:rPr>
          <w:rFonts w:ascii="Times New Roman" w:hAnsi="Times New Roman" w:cs="Times New Roman"/>
          <w:bCs/>
          <w:sz w:val="24"/>
          <w:szCs w:val="24"/>
          <w:lang w:val="en-GB"/>
        </w:rPr>
        <w:t>- on the implementation of the of the open call for co-financing projects for the production of media content for radio in 2020</w:t>
      </w:r>
    </w:p>
    <w:p w14:paraId="238303BA" w14:textId="77777777" w:rsidR="00FD21A9" w:rsidRPr="00FD21A9" w:rsidRDefault="00FD21A9" w:rsidP="00FD21A9">
      <w:pPr>
        <w:spacing w:after="160" w:line="259" w:lineRule="auto"/>
        <w:jc w:val="both"/>
        <w:rPr>
          <w:rFonts w:ascii="Times New Roman" w:hAnsi="Times New Roman" w:cs="Times New Roman"/>
          <w:bCs/>
          <w:sz w:val="24"/>
          <w:szCs w:val="24"/>
          <w:lang w:val="en-GB"/>
        </w:rPr>
      </w:pPr>
      <w:r w:rsidRPr="00FD21A9">
        <w:rPr>
          <w:rFonts w:ascii="Times New Roman" w:hAnsi="Times New Roman" w:cs="Times New Roman"/>
          <w:bCs/>
          <w:sz w:val="24"/>
          <w:szCs w:val="24"/>
          <w:lang w:val="en-GB"/>
        </w:rPr>
        <w:t>- on the implementation of the of the open call for co-financing projects for production of media content for Serbian people in the countries of the region in 2020</w:t>
      </w:r>
    </w:p>
    <w:p w14:paraId="7432CDA2" w14:textId="77777777" w:rsidR="00FD21A9" w:rsidRPr="00FD21A9" w:rsidRDefault="00FD21A9" w:rsidP="00FD21A9">
      <w:pPr>
        <w:spacing w:after="160" w:line="259" w:lineRule="auto"/>
        <w:jc w:val="both"/>
        <w:rPr>
          <w:rFonts w:ascii="Times New Roman" w:hAnsi="Times New Roman" w:cs="Times New Roman"/>
          <w:bCs/>
          <w:sz w:val="24"/>
          <w:szCs w:val="24"/>
          <w:lang w:val="en-GB"/>
        </w:rPr>
      </w:pPr>
      <w:r w:rsidRPr="00FD21A9">
        <w:rPr>
          <w:rFonts w:ascii="Times New Roman" w:hAnsi="Times New Roman" w:cs="Times New Roman"/>
          <w:bCs/>
          <w:sz w:val="24"/>
          <w:szCs w:val="24"/>
          <w:lang w:val="en-GB"/>
        </w:rPr>
        <w:t>- on the implementation of projects in the open call for co-financing projects for the production of media content that are implemented through electronic media whose publishers are based in the territory of AP Kosovo and Metohija in 2020</w:t>
      </w:r>
    </w:p>
    <w:p w14:paraId="5C07C29A" w14:textId="77777777" w:rsidR="00FD21A9" w:rsidRPr="00FD21A9" w:rsidRDefault="00FD21A9" w:rsidP="00FD21A9">
      <w:pPr>
        <w:spacing w:after="160" w:line="259" w:lineRule="auto"/>
        <w:jc w:val="both"/>
        <w:rPr>
          <w:rFonts w:ascii="Times New Roman" w:hAnsi="Times New Roman" w:cs="Times New Roman"/>
          <w:bCs/>
          <w:sz w:val="24"/>
          <w:szCs w:val="24"/>
          <w:lang w:val="en-GB"/>
        </w:rPr>
      </w:pPr>
      <w:r w:rsidRPr="00FD21A9">
        <w:rPr>
          <w:rFonts w:ascii="Times New Roman" w:hAnsi="Times New Roman" w:cs="Times New Roman"/>
          <w:bCs/>
          <w:sz w:val="24"/>
          <w:szCs w:val="24"/>
          <w:lang w:val="en-GB"/>
        </w:rPr>
        <w:t>- on the implementation of the of the open call for co-financing projects for production of media content for televisions in 2020</w:t>
      </w:r>
    </w:p>
    <w:p w14:paraId="2BCA4CCB" w14:textId="77777777" w:rsidR="00C41430" w:rsidRPr="00D36BA7" w:rsidRDefault="00C41430" w:rsidP="00C41430">
      <w:pPr>
        <w:spacing w:after="160" w:line="259" w:lineRule="auto"/>
        <w:jc w:val="both"/>
        <w:rPr>
          <w:rFonts w:ascii="Times New Roman" w:hAnsi="Times New Roman" w:cs="Times New Roman"/>
          <w:bCs/>
          <w:sz w:val="24"/>
          <w:szCs w:val="24"/>
          <w:lang w:val="en-GB"/>
        </w:rPr>
      </w:pPr>
    </w:p>
    <w:p w14:paraId="0AF0CA23" w14:textId="77777777"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3.3.2.2. Strengthening the capacities of the Ministry of Culture and Information in order to improve the monitoring and the quality of reports on implementation of the set of media laws.</w:t>
      </w:r>
    </w:p>
    <w:p w14:paraId="528751A4" w14:textId="77777777"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Commencing from IV quarter of 2020</w:t>
      </w:r>
    </w:p>
    <w:p w14:paraId="20C4E66E" w14:textId="77777777" w:rsidR="000D3E3B" w:rsidRDefault="00C41430" w:rsidP="00C41430">
      <w:pPr>
        <w:jc w:val="both"/>
        <w:rPr>
          <w:rFonts w:ascii="Times New Roman" w:hAnsi="Times New Roman" w:cs="Times New Roman"/>
          <w:bCs/>
          <w:sz w:val="24"/>
          <w:szCs w:val="24"/>
          <w:lang w:val="en-GB"/>
        </w:rPr>
      </w:pPr>
      <w:r w:rsidRPr="00D36BA7">
        <w:rPr>
          <w:rFonts w:ascii="Times New Roman" w:eastAsia="Calibri" w:hAnsi="Times New Roman" w:cs="Times New Roman"/>
          <w:b/>
          <w:color w:val="92D050"/>
          <w:sz w:val="24"/>
          <w:szCs w:val="28"/>
          <w:lang w:val="en-GB" w:eastAsia="sr-Latn-RS"/>
        </w:rPr>
        <w:t>Activity is being successfully impl</w:t>
      </w:r>
      <w:r>
        <w:rPr>
          <w:rFonts w:ascii="Times New Roman" w:eastAsia="Calibri" w:hAnsi="Times New Roman" w:cs="Times New Roman"/>
          <w:b/>
          <w:color w:val="92D050"/>
          <w:sz w:val="24"/>
          <w:szCs w:val="28"/>
          <w:lang w:val="en-GB" w:eastAsia="sr-Latn-RS"/>
        </w:rPr>
        <w:t>emented.</w:t>
      </w:r>
      <w:r>
        <w:rPr>
          <w:rFonts w:ascii="Times New Roman" w:hAnsi="Times New Roman" w:cs="Times New Roman"/>
          <w:bCs/>
          <w:sz w:val="24"/>
          <w:szCs w:val="24"/>
          <w:lang w:val="en-GB"/>
        </w:rPr>
        <w:t xml:space="preserve"> </w:t>
      </w:r>
    </w:p>
    <w:p w14:paraId="36E74F8A" w14:textId="3FAE78FD" w:rsidR="002F5EA3" w:rsidRDefault="002F5EA3" w:rsidP="00C41430">
      <w:pPr>
        <w:jc w:val="both"/>
        <w:rPr>
          <w:rFonts w:ascii="Times New Roman" w:hAnsi="Times New Roman" w:cs="Times New Roman"/>
          <w:bCs/>
          <w:sz w:val="24"/>
          <w:szCs w:val="24"/>
          <w:u w:val="single"/>
          <w:lang w:val="en-GB"/>
        </w:rPr>
      </w:pPr>
      <w:r w:rsidRPr="002F5EA3">
        <w:rPr>
          <w:rFonts w:ascii="Times New Roman" w:hAnsi="Times New Roman" w:cs="Times New Roman"/>
          <w:b/>
          <w:bCs/>
          <w:sz w:val="24"/>
          <w:szCs w:val="24"/>
          <w:u w:val="single"/>
          <w:lang w:val="en-GB"/>
        </w:rPr>
        <w:t>I</w:t>
      </w:r>
      <w:r>
        <w:rPr>
          <w:rFonts w:ascii="Times New Roman" w:hAnsi="Times New Roman" w:cs="Times New Roman"/>
          <w:b/>
          <w:bCs/>
          <w:sz w:val="24"/>
          <w:szCs w:val="24"/>
          <w:u w:val="single"/>
          <w:lang w:val="en-GB"/>
        </w:rPr>
        <w:t>I</w:t>
      </w:r>
      <w:r w:rsidRPr="002F5EA3">
        <w:rPr>
          <w:rFonts w:ascii="Times New Roman" w:hAnsi="Times New Roman" w:cs="Times New Roman"/>
          <w:b/>
          <w:bCs/>
          <w:sz w:val="24"/>
          <w:szCs w:val="24"/>
          <w:u w:val="single"/>
          <w:lang w:val="en-GB"/>
        </w:rPr>
        <w:t xml:space="preserve"> quarter 2022</w:t>
      </w:r>
    </w:p>
    <w:p w14:paraId="630B165D" w14:textId="77777777" w:rsidR="00420E8E" w:rsidRPr="00420E8E" w:rsidRDefault="00420E8E" w:rsidP="00420E8E">
      <w:pPr>
        <w:spacing w:after="160" w:line="259" w:lineRule="auto"/>
        <w:jc w:val="both"/>
        <w:rPr>
          <w:rFonts w:ascii="Times New Roman" w:hAnsi="Times New Roman" w:cs="Times New Roman"/>
          <w:bCs/>
          <w:sz w:val="24"/>
          <w:szCs w:val="24"/>
          <w:lang w:val="en-GB"/>
        </w:rPr>
      </w:pPr>
      <w:r w:rsidRPr="00420E8E">
        <w:rPr>
          <w:rFonts w:ascii="Times New Roman" w:hAnsi="Times New Roman" w:cs="Times New Roman"/>
          <w:bCs/>
          <w:sz w:val="24"/>
          <w:szCs w:val="24"/>
          <w:lang w:val="en-GB"/>
        </w:rPr>
        <w:t>In this reporting period, one person was hired based on contracts for occasional and temporary jobs.</w:t>
      </w:r>
      <w:r w:rsidRPr="00420E8E">
        <w:rPr>
          <w:rFonts w:ascii="Times New Roman" w:hAnsi="Times New Roman" w:cs="Times New Roman"/>
          <w:bCs/>
          <w:sz w:val="24"/>
          <w:szCs w:val="24"/>
        </w:rPr>
        <w:t xml:space="preserve"> </w:t>
      </w:r>
      <w:r w:rsidRPr="00420E8E">
        <w:rPr>
          <w:rFonts w:ascii="Times New Roman" w:hAnsi="Times New Roman" w:cs="Times New Roman"/>
          <w:bCs/>
          <w:sz w:val="24"/>
          <w:szCs w:val="24"/>
          <w:lang w:val="en-GB"/>
        </w:rPr>
        <w:t>The representative</w:t>
      </w:r>
      <w:r w:rsidRPr="00420E8E">
        <w:rPr>
          <w:rFonts w:ascii="Times New Roman" w:hAnsi="Times New Roman" w:cs="Times New Roman"/>
          <w:bCs/>
          <w:sz w:val="24"/>
          <w:szCs w:val="24"/>
        </w:rPr>
        <w:t>s</w:t>
      </w:r>
      <w:r w:rsidRPr="00420E8E">
        <w:rPr>
          <w:rFonts w:ascii="Times New Roman" w:hAnsi="Times New Roman" w:cs="Times New Roman"/>
          <w:bCs/>
          <w:sz w:val="24"/>
          <w:szCs w:val="24"/>
          <w:lang w:val="en-GB"/>
        </w:rPr>
        <w:t xml:space="preserve"> of the Ministry of Culture and Information </w:t>
      </w:r>
      <w:r w:rsidRPr="00420E8E">
        <w:rPr>
          <w:rFonts w:ascii="Times New Roman" w:hAnsi="Times New Roman" w:cs="Times New Roman"/>
          <w:sz w:val="24"/>
          <w:szCs w:val="24"/>
        </w:rPr>
        <w:t>attended the following trainings:</w:t>
      </w:r>
    </w:p>
    <w:p w14:paraId="3B65C65A" w14:textId="77777777" w:rsidR="00420E8E" w:rsidRPr="00420E8E" w:rsidRDefault="00420E8E" w:rsidP="00420E8E">
      <w:pPr>
        <w:spacing w:after="160" w:line="259" w:lineRule="auto"/>
        <w:jc w:val="both"/>
        <w:rPr>
          <w:rFonts w:ascii="Times New Roman" w:hAnsi="Times New Roman" w:cs="Times New Roman"/>
          <w:sz w:val="24"/>
          <w:szCs w:val="24"/>
        </w:rPr>
      </w:pPr>
      <w:r w:rsidRPr="00420E8E">
        <w:rPr>
          <w:rFonts w:ascii="Times New Roman" w:hAnsi="Times New Roman" w:cs="Times New Roman"/>
          <w:sz w:val="24"/>
          <w:szCs w:val="24"/>
        </w:rPr>
        <w:t>- Webinar "Instrument for Pre-Accession Assistance of the European Union (IPA II and IPA III)";</w:t>
      </w:r>
    </w:p>
    <w:p w14:paraId="4A7738FF" w14:textId="77777777" w:rsidR="00420E8E" w:rsidRPr="00420E8E" w:rsidRDefault="00420E8E" w:rsidP="00420E8E">
      <w:pPr>
        <w:spacing w:after="160" w:line="259" w:lineRule="auto"/>
        <w:jc w:val="both"/>
      </w:pPr>
      <w:r w:rsidRPr="00420E8E">
        <w:t xml:space="preserve">- </w:t>
      </w:r>
      <w:r w:rsidRPr="00420E8E">
        <w:rPr>
          <w:rFonts w:ascii="Times New Roman" w:hAnsi="Times New Roman" w:cs="Times New Roman"/>
          <w:sz w:val="24"/>
          <w:szCs w:val="24"/>
        </w:rPr>
        <w:t xml:space="preserve">Workshop </w:t>
      </w:r>
      <w:r w:rsidRPr="00420E8E">
        <w:rPr>
          <w:rFonts w:ascii="Times New Roman" w:hAnsi="Times New Roman" w:cs="Times New Roman"/>
          <w:bCs/>
          <w:sz w:val="24"/>
          <w:szCs w:val="24"/>
          <w:lang w:val="en-GB"/>
        </w:rPr>
        <w:t>of the Expert Group of the Coordination Flow for Improving the Position and Social Inclusion of Roma Men and Women and monitoring the implementation of the Strategy for Social Inclusion of Roma Men and Women in Serbia for 2016-2025, organized by the Ministry of Human and Minority Rights and Social Dialogue, with the support of the Regional Cooperation Council;</w:t>
      </w:r>
    </w:p>
    <w:p w14:paraId="21511C11" w14:textId="53EDCE47" w:rsidR="002F5EA3" w:rsidRDefault="00420E8E" w:rsidP="00420E8E">
      <w:pPr>
        <w:spacing w:after="160" w:line="259" w:lineRule="auto"/>
        <w:jc w:val="both"/>
        <w:rPr>
          <w:rFonts w:ascii="Times New Roman" w:hAnsi="Times New Roman" w:cs="Times New Roman"/>
          <w:sz w:val="24"/>
          <w:szCs w:val="24"/>
        </w:rPr>
      </w:pPr>
      <w:r w:rsidRPr="00420E8E">
        <w:rPr>
          <w:rFonts w:ascii="Times New Roman" w:hAnsi="Times New Roman" w:cs="Times New Roman"/>
          <w:sz w:val="24"/>
          <w:szCs w:val="24"/>
        </w:rPr>
        <w:t>- Monitoring of the online expert roundtable - The role of the public service media in countering disinformation organized by the OSCE.</w:t>
      </w:r>
    </w:p>
    <w:p w14:paraId="650F5B0C" w14:textId="77777777" w:rsidR="00420E8E" w:rsidRPr="00420E8E" w:rsidRDefault="00420E8E" w:rsidP="00420E8E">
      <w:pPr>
        <w:spacing w:after="160" w:line="259" w:lineRule="auto"/>
        <w:jc w:val="both"/>
        <w:rPr>
          <w:rFonts w:ascii="Times New Roman" w:hAnsi="Times New Roman" w:cs="Times New Roman"/>
          <w:sz w:val="24"/>
          <w:szCs w:val="24"/>
        </w:rPr>
      </w:pPr>
    </w:p>
    <w:p w14:paraId="2EB4B8E2" w14:textId="4CAC95DD" w:rsidR="002F5EA3" w:rsidRPr="002F5EA3" w:rsidRDefault="00C41430" w:rsidP="00C41430">
      <w:pPr>
        <w:jc w:val="both"/>
        <w:rPr>
          <w:rFonts w:ascii="Times New Roman" w:hAnsi="Times New Roman" w:cs="Times New Roman"/>
          <w:bCs/>
          <w:sz w:val="24"/>
          <w:szCs w:val="24"/>
          <w:u w:val="single"/>
          <w:lang w:val="en-GB"/>
        </w:rPr>
      </w:pPr>
      <w:r w:rsidRPr="002F5EA3">
        <w:rPr>
          <w:rFonts w:ascii="Times New Roman" w:hAnsi="Times New Roman" w:cs="Times New Roman"/>
          <w:b/>
          <w:bCs/>
          <w:sz w:val="24"/>
          <w:szCs w:val="24"/>
          <w:u w:val="single"/>
          <w:lang w:val="en-GB"/>
        </w:rPr>
        <w:t>I quarter 2022</w:t>
      </w:r>
    </w:p>
    <w:p w14:paraId="6CD881A9" w14:textId="4ABC5A76" w:rsidR="00C41430" w:rsidRPr="00214431" w:rsidRDefault="002F5EA3" w:rsidP="00C41430">
      <w:pPr>
        <w:jc w:val="both"/>
        <w:rPr>
          <w:rFonts w:ascii="Times New Roman" w:hAnsi="Times New Roman" w:cs="Times New Roman"/>
          <w:bCs/>
          <w:sz w:val="24"/>
          <w:szCs w:val="24"/>
          <w:lang w:val="en-GB"/>
        </w:rPr>
      </w:pPr>
      <w:r>
        <w:rPr>
          <w:rFonts w:ascii="Times New Roman" w:hAnsi="Times New Roman" w:cs="Times New Roman"/>
          <w:bCs/>
          <w:sz w:val="24"/>
          <w:szCs w:val="24"/>
          <w:lang w:val="en-GB"/>
        </w:rPr>
        <w:t>On</w:t>
      </w:r>
      <w:r w:rsidR="00C41430" w:rsidRPr="00214431">
        <w:rPr>
          <w:rFonts w:ascii="Times New Roman" w:hAnsi="Times New Roman" w:cs="Times New Roman"/>
          <w:bCs/>
          <w:sz w:val="24"/>
          <w:szCs w:val="24"/>
          <w:lang w:val="en-GB"/>
        </w:rPr>
        <w:t xml:space="preserve">e </w:t>
      </w:r>
      <w:r w:rsidR="00C41430">
        <w:rPr>
          <w:rFonts w:ascii="Times New Roman" w:hAnsi="Times New Roman" w:cs="Times New Roman"/>
          <w:bCs/>
          <w:sz w:val="24"/>
          <w:szCs w:val="24"/>
          <w:lang w:val="en-GB"/>
        </w:rPr>
        <w:t>person</w:t>
      </w:r>
      <w:r w:rsidR="00C41430" w:rsidRPr="00214431">
        <w:rPr>
          <w:rFonts w:ascii="Times New Roman" w:hAnsi="Times New Roman" w:cs="Times New Roman"/>
          <w:bCs/>
          <w:sz w:val="24"/>
          <w:szCs w:val="24"/>
          <w:lang w:val="en-GB"/>
        </w:rPr>
        <w:t xml:space="preserve"> was hired on the basis of contracts for occasional and temporary jobs.</w:t>
      </w:r>
    </w:p>
    <w:p w14:paraId="48F32728" w14:textId="77777777" w:rsidR="00C41430" w:rsidRDefault="00C41430" w:rsidP="00C41430">
      <w:pPr>
        <w:jc w:val="both"/>
        <w:rPr>
          <w:rFonts w:ascii="Times New Roman" w:hAnsi="Times New Roman" w:cs="Times New Roman"/>
          <w:bCs/>
          <w:sz w:val="24"/>
          <w:szCs w:val="24"/>
          <w:lang w:val="en-GB"/>
        </w:rPr>
      </w:pPr>
      <w:r w:rsidRPr="00214431">
        <w:rPr>
          <w:rFonts w:ascii="Times New Roman" w:hAnsi="Times New Roman" w:cs="Times New Roman"/>
          <w:bCs/>
          <w:sz w:val="24"/>
          <w:szCs w:val="24"/>
          <w:lang w:val="en-GB"/>
        </w:rPr>
        <w:t>Two representatives of the Ministry of Culture and Information participated in the Training for Reporting on the Implementation of the Action Plan for Chapter 23: Justice and Fundamental Rights (AP 23) supported by the EU for Justice project funded by EU IPA 2017 funds.</w:t>
      </w:r>
    </w:p>
    <w:p w14:paraId="3331FFA0" w14:textId="77777777" w:rsidR="00C41430" w:rsidRDefault="00C41430" w:rsidP="00C41430">
      <w:pPr>
        <w:jc w:val="both"/>
        <w:rPr>
          <w:rFonts w:ascii="Times New Roman" w:hAnsi="Times New Roman" w:cs="Times New Roman"/>
          <w:bCs/>
          <w:sz w:val="24"/>
          <w:szCs w:val="24"/>
          <w:lang w:val="en-GB"/>
        </w:rPr>
      </w:pPr>
      <w:r w:rsidRPr="00214431">
        <w:rPr>
          <w:rFonts w:ascii="Times New Roman" w:hAnsi="Times New Roman" w:cs="Times New Roman"/>
          <w:bCs/>
          <w:sz w:val="24"/>
          <w:szCs w:val="24"/>
          <w:lang w:val="en-GB"/>
        </w:rPr>
        <w:t>The representative of the Ministry of Culture and Information attended the workshop of the Expert Group of the Coordination Flow for Improving the Position and Social Inclusion of Roma Men and Women and monitoring the implementation of the Strategy for Social Inclusion of Roma Men and Women in Serbia for 2016-2025</w:t>
      </w:r>
      <w:r>
        <w:rPr>
          <w:rFonts w:ascii="Times New Roman" w:hAnsi="Times New Roman" w:cs="Times New Roman"/>
          <w:bCs/>
          <w:sz w:val="24"/>
          <w:szCs w:val="24"/>
          <w:lang w:val="en-GB"/>
        </w:rPr>
        <w:t xml:space="preserve">, </w:t>
      </w:r>
      <w:r w:rsidRPr="00214431">
        <w:rPr>
          <w:rFonts w:ascii="Times New Roman" w:hAnsi="Times New Roman" w:cs="Times New Roman"/>
          <w:bCs/>
          <w:sz w:val="24"/>
          <w:szCs w:val="24"/>
          <w:lang w:val="en-GB"/>
        </w:rPr>
        <w:t>organized by the Ministry of Human and Minority Rights and Social Dialogue, with the support of the Regional Cooperation Council.</w:t>
      </w:r>
    </w:p>
    <w:p w14:paraId="20286BA7" w14:textId="77777777" w:rsidR="00C41430" w:rsidRPr="00214431" w:rsidRDefault="00C41430" w:rsidP="00C41430">
      <w:pPr>
        <w:jc w:val="both"/>
        <w:rPr>
          <w:rFonts w:ascii="Times New Roman" w:hAnsi="Times New Roman" w:cs="Times New Roman"/>
          <w:bCs/>
          <w:sz w:val="24"/>
          <w:szCs w:val="24"/>
          <w:lang w:val="en-GB"/>
        </w:rPr>
      </w:pPr>
      <w:r w:rsidRPr="00214431">
        <w:rPr>
          <w:rFonts w:ascii="Times New Roman" w:hAnsi="Times New Roman" w:cs="Times New Roman"/>
          <w:bCs/>
          <w:sz w:val="24"/>
          <w:szCs w:val="24"/>
          <w:lang w:val="en-GB"/>
        </w:rPr>
        <w:t>The representative of the Ministry of Culture and Information attended the training "eInvoice - Application of electronic invoice system" which was held on February 28, 2022</w:t>
      </w:r>
      <w:r>
        <w:rPr>
          <w:rFonts w:ascii="Times New Roman" w:hAnsi="Times New Roman" w:cs="Times New Roman"/>
          <w:bCs/>
          <w:sz w:val="24"/>
          <w:szCs w:val="24"/>
          <w:lang w:val="en-GB"/>
        </w:rPr>
        <w:t>,</w:t>
      </w:r>
      <w:r w:rsidRPr="00214431">
        <w:rPr>
          <w:rFonts w:ascii="Times New Roman" w:hAnsi="Times New Roman" w:cs="Times New Roman"/>
          <w:bCs/>
          <w:sz w:val="24"/>
          <w:szCs w:val="24"/>
          <w:lang w:val="en-GB"/>
        </w:rPr>
        <w:t xml:space="preserve"> in the building of the National Academy of Public Administration. The training was conducted as </w:t>
      </w:r>
      <w:r w:rsidRPr="00214431">
        <w:rPr>
          <w:rFonts w:ascii="Times New Roman" w:hAnsi="Times New Roman" w:cs="Times New Roman"/>
          <w:bCs/>
          <w:sz w:val="24"/>
          <w:szCs w:val="24"/>
          <w:lang w:val="en-GB"/>
        </w:rPr>
        <w:lastRenderedPageBreak/>
        <w:t>part of the training of civil servants for the implementation of the new Electronic Invoice System.</w:t>
      </w:r>
    </w:p>
    <w:p w14:paraId="49B6A6EE" w14:textId="77777777" w:rsidR="00C41430" w:rsidRDefault="00C41430" w:rsidP="00C41430">
      <w:pPr>
        <w:jc w:val="both"/>
        <w:rPr>
          <w:rFonts w:ascii="Times New Roman" w:hAnsi="Times New Roman" w:cs="Times New Roman"/>
          <w:bCs/>
          <w:sz w:val="24"/>
          <w:szCs w:val="24"/>
          <w:lang w:val="en-GB"/>
        </w:rPr>
      </w:pPr>
      <w:r w:rsidRPr="00214431">
        <w:rPr>
          <w:rFonts w:ascii="Times New Roman" w:hAnsi="Times New Roman" w:cs="Times New Roman"/>
          <w:bCs/>
          <w:sz w:val="24"/>
          <w:szCs w:val="24"/>
          <w:lang w:val="en-GB"/>
        </w:rPr>
        <w:t>A representative of the Ministry of Culture and Information attended the training "</w:t>
      </w:r>
      <w:r>
        <w:rPr>
          <w:rFonts w:ascii="Times New Roman" w:hAnsi="Times New Roman" w:cs="Times New Roman"/>
          <w:bCs/>
          <w:sz w:val="24"/>
          <w:szCs w:val="24"/>
          <w:lang w:val="en-GB"/>
        </w:rPr>
        <w:t>How to use pivot tables in excel</w:t>
      </w:r>
      <w:r w:rsidRPr="00214431">
        <w:rPr>
          <w:rFonts w:ascii="Times New Roman" w:hAnsi="Times New Roman" w:cs="Times New Roman"/>
          <w:bCs/>
          <w:sz w:val="24"/>
          <w:szCs w:val="24"/>
          <w:lang w:val="en-GB"/>
        </w:rPr>
        <w:t>", which was held on March 4, 2022 through the platform of the National Academy (NAPA webex).</w:t>
      </w:r>
    </w:p>
    <w:p w14:paraId="3183D70C" w14:textId="77777777" w:rsidR="002F5EA3" w:rsidRPr="00053E01" w:rsidRDefault="002F5EA3" w:rsidP="00C41430">
      <w:pPr>
        <w:jc w:val="both"/>
        <w:rPr>
          <w:rFonts w:ascii="Times New Roman" w:hAnsi="Times New Roman" w:cs="Times New Roman"/>
          <w:bCs/>
          <w:sz w:val="24"/>
          <w:szCs w:val="24"/>
          <w:lang w:val="en-GB"/>
        </w:rPr>
      </w:pPr>
    </w:p>
    <w:p w14:paraId="574022B8" w14:textId="77777777" w:rsidR="002F5EA3" w:rsidRPr="00D36BA7" w:rsidRDefault="002F5EA3" w:rsidP="002F5EA3">
      <w:pPr>
        <w:jc w:val="both"/>
        <w:rPr>
          <w:rFonts w:ascii="Times New Roman" w:eastAsia="Calibri" w:hAnsi="Times New Roman" w:cs="Times New Roman"/>
          <w:b/>
          <w:color w:val="92D050"/>
          <w:sz w:val="24"/>
          <w:szCs w:val="28"/>
          <w:lang w:val="en-GB" w:eastAsia="sr-Latn-RS"/>
        </w:rPr>
      </w:pPr>
      <w:r w:rsidRPr="00D36BA7">
        <w:rPr>
          <w:rFonts w:ascii="Times New Roman" w:hAnsi="Times New Roman" w:cs="Times New Roman"/>
          <w:bCs/>
          <w:sz w:val="24"/>
          <w:szCs w:val="24"/>
          <w:lang w:val="en-GB"/>
        </w:rPr>
        <w:t>Ministry of Culture and Information conducted an internal job opening, and one vacancy was filled. The total number of filled jobs is 10 out of a total of 15 systematized.</w:t>
      </w:r>
    </w:p>
    <w:p w14:paraId="5280C7F5" w14:textId="77777777" w:rsidR="002F5EA3" w:rsidRDefault="002F5EA3" w:rsidP="002F5EA3">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When it comes to capacity building, representatives of the Ministry of Culture and Information completed the Ethics and Integrity Training of the Anti-Corruption Agency, participated in two international workshops focusing on ethics and values ​​in the media in the digital age, and attended a two-day conference on Media Innovation "Content to</w:t>
      </w:r>
      <w:r w:rsidRPr="00D80E39">
        <w:rPr>
          <w:rFonts w:ascii="Times New Roman" w:hAnsi="Times New Roman" w:cs="Times New Roman"/>
          <w:bCs/>
          <w:color w:val="FF0000"/>
          <w:sz w:val="24"/>
          <w:szCs w:val="24"/>
          <w:lang w:val="en-GB"/>
        </w:rPr>
        <w:t xml:space="preserve"> </w:t>
      </w:r>
      <w:r w:rsidRPr="00D36BA7">
        <w:rPr>
          <w:rFonts w:ascii="Times New Roman" w:hAnsi="Times New Roman" w:cs="Times New Roman"/>
          <w:bCs/>
          <w:sz w:val="24"/>
          <w:szCs w:val="24"/>
          <w:lang w:val="en-GB"/>
        </w:rPr>
        <w:t>Consumer".</w:t>
      </w:r>
    </w:p>
    <w:p w14:paraId="7D7F9331" w14:textId="77777777" w:rsidR="000D3E3B" w:rsidRDefault="000D3E3B" w:rsidP="00C41430">
      <w:pPr>
        <w:spacing w:after="160"/>
        <w:jc w:val="both"/>
        <w:rPr>
          <w:rFonts w:ascii="Times New Roman" w:eastAsia="Calibri" w:hAnsi="Times New Roman" w:cs="Times New Roman"/>
          <w:b/>
          <w:sz w:val="24"/>
          <w:szCs w:val="20"/>
          <w:lang w:val="en-GB"/>
        </w:rPr>
      </w:pPr>
    </w:p>
    <w:p w14:paraId="7F2EDA50" w14:textId="3CC8C6CE"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3.3.2.3. Adopt Action Plan for implementation of the new multiannual Strategy for the Development of Public Information System in the Republic of Serbia for the period 2020-2025, in particular focusing on:</w:t>
      </w:r>
    </w:p>
    <w:p w14:paraId="437A37CF"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-further enhancement of transparency of media ownership, </w:t>
      </w:r>
    </w:p>
    <w:p w14:paraId="42BBC6B5"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-follow up on effects of media privatization,</w:t>
      </w:r>
    </w:p>
    <w:p w14:paraId="38C2E4AC"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-prevention of media control resulting from excessive dependence on state financed advertising,</w:t>
      </w:r>
    </w:p>
    <w:p w14:paraId="27CB68F0"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-strengthening media pluralism,</w:t>
      </w:r>
    </w:p>
    <w:p w14:paraId="4185797B"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strengthening media literacy,</w:t>
      </w:r>
    </w:p>
    <w:p w14:paraId="389249A9"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-strengthening co- and self-regulation.</w:t>
      </w:r>
    </w:p>
    <w:p w14:paraId="5F20BA66"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Timeframe: IV quarter of 2020. </w:t>
      </w:r>
    </w:p>
    <w:p w14:paraId="59AB9848" w14:textId="77777777" w:rsidR="000D3E3B" w:rsidRDefault="00C41430" w:rsidP="00C41430">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p>
    <w:p w14:paraId="059BCB60" w14:textId="223EAE25" w:rsidR="00C41430" w:rsidRPr="00D36BA7" w:rsidRDefault="00C41430" w:rsidP="00C41430">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szCs w:val="24"/>
          <w:lang w:val="en-GB" w:eastAsia="zh-CN"/>
        </w:rPr>
        <w:t>On 3 December 2021, the Government of the Republic of Serbia adopted the Action Plan for the Implementation of the Strategy for the Development of Public Information System in the Republic of Serbia for the period 2020-2025, in the period 2020-2022 („Official Gazette of RS“, No. 148/20). The Action Plan determines the institutions responsible for monitoring and of the implementation of certain measures, the bodies carrying out certain activities, as well as the Timeframes for the implementation of each activity.</w:t>
      </w:r>
    </w:p>
    <w:p w14:paraId="44D5E011"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For the realisation of this activity, the following is envisaged by the Action Plan:</w:t>
      </w:r>
    </w:p>
    <w:p w14:paraId="5C01BCDF"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xml:space="preserve">- further strengthening the transparency of media ownership - implementation of part of activities 2.1.1 (Amendments to the Law on Public Service Media) and 2.1.2 (improving the </w:t>
      </w:r>
      <w:r w:rsidRPr="00D36BA7">
        <w:rPr>
          <w:rFonts w:ascii="Times New Roman" w:eastAsia="Calibri" w:hAnsi="Times New Roman" w:cs="Times New Roman"/>
          <w:sz w:val="24"/>
          <w:szCs w:val="24"/>
          <w:lang w:val="en-GB" w:eastAsia="zh-CN"/>
        </w:rPr>
        <w:lastRenderedPageBreak/>
        <w:t>search of the Media Register with other public registers) in the fourth quarter of 2021 and the fourth quarter of 2022, respectively;</w:t>
      </w:r>
    </w:p>
    <w:p w14:paraId="49B7A8E7"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further monitoring of the effects of privatization - implementation of activities 2.3.7 (completion of the privatization process Politika a.d.) in the fourth quarter of 2021, 2.3.8 (completion of the privatization process and submission of the registration application for deletion of JP NA Tanjug from the Register of Companies) in the first quarter of 2021 and 2.3.9 privatization of publicly owned media and media publishers in relation to which capital sale agreements have been terminated) in the fourth quarter of 2021.</w:t>
      </w:r>
    </w:p>
    <w:p w14:paraId="25D7835B"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prevention of media control based on excessive dependence on state advertising should be realized through the implementation of activity 2.3.2 (by the end of the fourth quarter of 2021). Within this activity, after the analysis of the regulatory framework in the field of advertising of public authorities and companies with state majority owner or majority financier, an initiative for the adoption of new or amendments to existing regulations will be submitted, as a precondition for creating a level playing field for all media</w:t>
      </w:r>
    </w:p>
    <w:p w14:paraId="57D700F1"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-strengthening media pluralism - this activity covers a wide field of action defined in Special Objective 4: Quality, plural and diverse media content meet the information needs of different social groups and which will be implemented during 2021 and 2022. In the process of further reporting according to the revised Action Plan, the Ministry will report for each measure from this Special Objective separately,</w:t>
      </w:r>
    </w:p>
    <w:p w14:paraId="6E4BF0F2"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strengthening media literacy - this activity should be realized by implementing all activities envisaged by Measure 5.1 (Improved media literacy), to be implemented during 2022,</w:t>
      </w:r>
    </w:p>
    <w:p w14:paraId="7267541F"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strengthening self-regulation - this activity envisages to recognize and encourage self-regulation and co-regulation in the field of information and media within drafting and proposing rules in the form of codes of conduct for market participants (activity 2.6.1 with the third quarter of 2022 as Timeframe for the completion of activities) as well as the part in activity 4.4.1 which refers to prescribing as binding the criterion of compliance with the Code of Journalists of Serbia, in order to use funds through project co-financing (namely, print and online media applying for public funds must recognize the competence of the Press Council, and media that respect legal regulations and the Code of Journalists of Serbia, ie those that have fewer measures imposed by REM and decisions and public warnings issued by the Press Council, have an advantage in project co-financing of the production of media content under equal conditions). Timeframe for the completion of this activity was the fourth quarter of 2021.</w:t>
      </w:r>
    </w:p>
    <w:p w14:paraId="76ED14C7" w14:textId="77777777" w:rsidR="000D3E3B" w:rsidRDefault="000D3E3B" w:rsidP="00C41430">
      <w:pPr>
        <w:spacing w:after="160"/>
        <w:rPr>
          <w:rFonts w:ascii="Times New Roman" w:eastAsia="Calibri" w:hAnsi="Times New Roman" w:cs="Times New Roman"/>
          <w:b/>
          <w:sz w:val="24"/>
          <w:szCs w:val="20"/>
          <w:lang w:val="en-GB"/>
        </w:rPr>
      </w:pPr>
    </w:p>
    <w:p w14:paraId="01130BCC" w14:textId="26FDF001"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3.3.2.4. Implementation of the new multiannual Strategy for the Development of Public Information System in the Republic of Serbia for the period 2020-2025 and its Action Plan.</w:t>
      </w:r>
    </w:p>
    <w:p w14:paraId="52B83F31"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Establishing clear mechanism for monitoring implementation of the Strategy. </w:t>
      </w:r>
    </w:p>
    <w:p w14:paraId="015D097B"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Timeframe: Continuously, commencing from II quarter of 2020</w:t>
      </w:r>
    </w:p>
    <w:p w14:paraId="24C665B9" w14:textId="77777777" w:rsidR="000D3E3B" w:rsidRDefault="00C41430" w:rsidP="00C41430">
      <w:pPr>
        <w:spacing w:after="0" w:line="240"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2E79BAC9" w14:textId="77777777" w:rsidR="004D1A9F" w:rsidRDefault="004D1A9F" w:rsidP="004D1A9F">
      <w:pPr>
        <w:spacing w:after="0"/>
        <w:rPr>
          <w:rFonts w:ascii="Times New Roman" w:hAnsi="Times New Roman" w:cs="Times New Roman"/>
          <w:bCs/>
          <w:sz w:val="24"/>
          <w:szCs w:val="24"/>
          <w:lang w:val="en-GB"/>
        </w:rPr>
      </w:pPr>
    </w:p>
    <w:p w14:paraId="0EFF8086" w14:textId="77777777" w:rsidR="004D1A9F" w:rsidRDefault="004D1A9F" w:rsidP="004D1A9F">
      <w:pPr>
        <w:spacing w:after="0"/>
        <w:rPr>
          <w:rFonts w:ascii="Times New Roman" w:hAnsi="Times New Roman" w:cs="Times New Roman"/>
          <w:bCs/>
          <w:sz w:val="24"/>
          <w:szCs w:val="24"/>
          <w:u w:val="single"/>
          <w:lang w:val="en-GB"/>
        </w:rPr>
      </w:pPr>
      <w:r w:rsidRPr="004D1A9F">
        <w:rPr>
          <w:rFonts w:ascii="Times New Roman" w:hAnsi="Times New Roman" w:cs="Times New Roman"/>
          <w:b/>
          <w:bCs/>
          <w:sz w:val="24"/>
          <w:szCs w:val="24"/>
          <w:u w:val="single"/>
          <w:lang w:val="en-GB"/>
        </w:rPr>
        <w:t>I</w:t>
      </w:r>
      <w:r>
        <w:rPr>
          <w:rFonts w:ascii="Times New Roman" w:hAnsi="Times New Roman" w:cs="Times New Roman"/>
          <w:b/>
          <w:bCs/>
          <w:sz w:val="24"/>
          <w:szCs w:val="24"/>
          <w:u w:val="single"/>
          <w:lang w:val="en-GB"/>
        </w:rPr>
        <w:t>I</w:t>
      </w:r>
      <w:r w:rsidRPr="004D1A9F">
        <w:rPr>
          <w:rFonts w:ascii="Times New Roman" w:hAnsi="Times New Roman" w:cs="Times New Roman"/>
          <w:b/>
          <w:bCs/>
          <w:sz w:val="24"/>
          <w:szCs w:val="24"/>
          <w:u w:val="single"/>
          <w:lang w:val="en-GB"/>
        </w:rPr>
        <w:t xml:space="preserve"> quarter of 2022</w:t>
      </w:r>
      <w:r w:rsidRPr="004D1A9F">
        <w:rPr>
          <w:rFonts w:ascii="Times New Roman" w:hAnsi="Times New Roman" w:cs="Times New Roman"/>
          <w:bCs/>
          <w:sz w:val="24"/>
          <w:szCs w:val="24"/>
          <w:u w:val="single"/>
          <w:lang w:val="en-GB"/>
        </w:rPr>
        <w:t xml:space="preserve"> </w:t>
      </w:r>
    </w:p>
    <w:p w14:paraId="0DDFABD9" w14:textId="77777777" w:rsidR="00D00761" w:rsidRPr="004D1A9F" w:rsidRDefault="00D00761" w:rsidP="004D1A9F">
      <w:pPr>
        <w:spacing w:after="0"/>
        <w:rPr>
          <w:rFonts w:ascii="Times New Roman" w:hAnsi="Times New Roman" w:cs="Times New Roman"/>
          <w:bCs/>
          <w:sz w:val="24"/>
          <w:szCs w:val="24"/>
          <w:u w:val="single"/>
          <w:lang w:val="en-GB"/>
        </w:rPr>
      </w:pPr>
    </w:p>
    <w:p w14:paraId="1113A8D5" w14:textId="77777777" w:rsidR="00D00761" w:rsidRPr="00D00761" w:rsidRDefault="00D00761" w:rsidP="00D00761">
      <w:pPr>
        <w:spacing w:after="0"/>
        <w:jc w:val="both"/>
        <w:rPr>
          <w:rFonts w:ascii="Times New Roman" w:hAnsi="Times New Roman" w:cs="Times New Roman"/>
          <w:bCs/>
          <w:sz w:val="24"/>
          <w:szCs w:val="24"/>
          <w:lang w:val="en-GB"/>
        </w:rPr>
      </w:pPr>
      <w:r w:rsidRPr="00D00761">
        <w:rPr>
          <w:rFonts w:ascii="Times New Roman" w:hAnsi="Times New Roman" w:cs="Times New Roman"/>
          <w:bCs/>
          <w:sz w:val="24"/>
          <w:szCs w:val="24"/>
          <w:lang w:val="en-GB"/>
        </w:rPr>
        <w:t>The Ministry of Culture and Information is fully committed to the implementation of all activities envisaged by the Action Plan.</w:t>
      </w:r>
    </w:p>
    <w:p w14:paraId="3A40AAE7" w14:textId="77777777" w:rsidR="00D00761" w:rsidRPr="00D00761" w:rsidRDefault="00D00761" w:rsidP="00D00761">
      <w:pPr>
        <w:spacing w:after="0"/>
        <w:jc w:val="both"/>
        <w:rPr>
          <w:rFonts w:ascii="Times New Roman" w:hAnsi="Times New Roman" w:cs="Times New Roman"/>
          <w:bCs/>
          <w:sz w:val="24"/>
          <w:szCs w:val="24"/>
          <w:lang w:val="en-GB"/>
        </w:rPr>
      </w:pPr>
    </w:p>
    <w:p w14:paraId="5DE92A3F" w14:textId="77777777" w:rsidR="00D00761" w:rsidRPr="00D00761" w:rsidRDefault="00D00761" w:rsidP="00D00761">
      <w:pPr>
        <w:spacing w:after="0"/>
        <w:jc w:val="both"/>
        <w:rPr>
          <w:rFonts w:ascii="Times New Roman" w:hAnsi="Times New Roman" w:cs="Times New Roman"/>
          <w:bCs/>
          <w:sz w:val="24"/>
          <w:szCs w:val="24"/>
          <w:lang w:val="en-GB"/>
        </w:rPr>
      </w:pPr>
      <w:r w:rsidRPr="00D00761">
        <w:rPr>
          <w:rFonts w:ascii="Times New Roman" w:hAnsi="Times New Roman" w:cs="Times New Roman"/>
          <w:bCs/>
          <w:sz w:val="24"/>
          <w:szCs w:val="24"/>
          <w:lang w:val="en-GB"/>
        </w:rPr>
        <w:t xml:space="preserve">In this reporting period, two meetings of the Working Group for monitoring the implementation of the Action Plan for the implementation of the Strategy for the Development of the Public Information System in the Republic of Serbia for the period 2020-2025 were held. </w:t>
      </w:r>
    </w:p>
    <w:p w14:paraId="550693EB" w14:textId="77777777" w:rsidR="00D00761" w:rsidRPr="00D00761" w:rsidRDefault="00D00761" w:rsidP="00D00761">
      <w:pPr>
        <w:spacing w:after="0"/>
        <w:jc w:val="both"/>
        <w:rPr>
          <w:rFonts w:ascii="Times New Roman" w:hAnsi="Times New Roman" w:cs="Times New Roman"/>
          <w:bCs/>
          <w:sz w:val="24"/>
          <w:szCs w:val="24"/>
          <w:lang w:val="en-GB"/>
        </w:rPr>
      </w:pPr>
      <w:r w:rsidRPr="00D00761">
        <w:rPr>
          <w:rFonts w:ascii="Times New Roman" w:hAnsi="Times New Roman" w:cs="Times New Roman"/>
          <w:bCs/>
          <w:sz w:val="24"/>
          <w:szCs w:val="24"/>
          <w:lang w:val="en-GB"/>
        </w:rPr>
        <w:t>When it comes to the safety of journalists, the Working Group for the Safety and Protection of Journalists held two meetings where cases of attacks and threats to which journalists are exposed were discussed.</w:t>
      </w:r>
    </w:p>
    <w:p w14:paraId="786580D3" w14:textId="77777777" w:rsidR="00D00761" w:rsidRPr="00D00761" w:rsidRDefault="00D00761" w:rsidP="00D00761">
      <w:pPr>
        <w:spacing w:after="0"/>
        <w:jc w:val="both"/>
        <w:rPr>
          <w:rFonts w:ascii="Times New Roman" w:hAnsi="Times New Roman" w:cs="Times New Roman"/>
          <w:bCs/>
          <w:sz w:val="24"/>
          <w:szCs w:val="24"/>
          <w:lang w:val="en-GB"/>
        </w:rPr>
      </w:pPr>
      <w:r w:rsidRPr="00D00761">
        <w:rPr>
          <w:rFonts w:ascii="Times New Roman" w:hAnsi="Times New Roman" w:cs="Times New Roman"/>
          <w:bCs/>
          <w:sz w:val="24"/>
          <w:szCs w:val="24"/>
          <w:lang w:val="en-GB"/>
        </w:rPr>
        <w:t>In order to strengthen media literacy, the Ministry of Culture and Information has conducted the following activities:</w:t>
      </w:r>
    </w:p>
    <w:p w14:paraId="690C126A" w14:textId="77777777" w:rsidR="00D00761" w:rsidRPr="00D00761" w:rsidRDefault="00D00761" w:rsidP="00D00761">
      <w:pPr>
        <w:spacing w:after="0"/>
        <w:jc w:val="both"/>
        <w:rPr>
          <w:rFonts w:ascii="Times New Roman" w:hAnsi="Times New Roman" w:cs="Times New Roman"/>
          <w:bCs/>
          <w:sz w:val="24"/>
          <w:szCs w:val="24"/>
          <w:lang w:val="en-GB"/>
        </w:rPr>
      </w:pPr>
      <w:r w:rsidRPr="00D00761">
        <w:rPr>
          <w:rFonts w:ascii="Times New Roman" w:hAnsi="Times New Roman" w:cs="Times New Roman"/>
          <w:bCs/>
          <w:sz w:val="24"/>
          <w:szCs w:val="24"/>
          <w:lang w:val="en-GB"/>
        </w:rPr>
        <w:t>- an intersectoral plan for the development of media and information literacy in the media environment was prepared;</w:t>
      </w:r>
    </w:p>
    <w:p w14:paraId="7AF23D70" w14:textId="0F2B5EC7" w:rsidR="004D1A9F" w:rsidRDefault="00D00761" w:rsidP="00D00761">
      <w:pPr>
        <w:spacing w:after="0"/>
        <w:jc w:val="both"/>
        <w:rPr>
          <w:rFonts w:ascii="Times New Roman" w:hAnsi="Times New Roman" w:cs="Times New Roman"/>
          <w:bCs/>
          <w:sz w:val="24"/>
          <w:szCs w:val="24"/>
          <w:lang w:val="en-GB"/>
        </w:rPr>
      </w:pPr>
      <w:r w:rsidRPr="00D00761">
        <w:rPr>
          <w:rFonts w:ascii="Times New Roman" w:hAnsi="Times New Roman" w:cs="Times New Roman"/>
          <w:bCs/>
          <w:sz w:val="24"/>
          <w:szCs w:val="24"/>
          <w:lang w:val="en-GB"/>
        </w:rPr>
        <w:t>- the conference "Digital immunity - media culture in the digital age" was held, organized by the Ministry of Culture and Information.</w:t>
      </w:r>
    </w:p>
    <w:p w14:paraId="58D0561C" w14:textId="77777777" w:rsidR="00D00761" w:rsidRPr="005457FD" w:rsidRDefault="00D00761" w:rsidP="00D00761">
      <w:pPr>
        <w:spacing w:after="0"/>
        <w:rPr>
          <w:rFonts w:ascii="Times New Roman" w:hAnsi="Times New Roman" w:cs="Times New Roman"/>
          <w:bCs/>
          <w:sz w:val="24"/>
          <w:szCs w:val="24"/>
          <w:lang w:val="en-GB"/>
        </w:rPr>
      </w:pPr>
    </w:p>
    <w:p w14:paraId="3A2BEAB3" w14:textId="77777777" w:rsidR="004D1A9F" w:rsidRPr="004D1A9F" w:rsidRDefault="004D1A9F" w:rsidP="004D1A9F">
      <w:pPr>
        <w:spacing w:after="0"/>
        <w:rPr>
          <w:rFonts w:ascii="Times New Roman" w:hAnsi="Times New Roman" w:cs="Times New Roman"/>
          <w:bCs/>
          <w:sz w:val="24"/>
          <w:szCs w:val="24"/>
          <w:u w:val="single"/>
          <w:lang w:val="en-GB"/>
        </w:rPr>
      </w:pPr>
      <w:r w:rsidRPr="004D1A9F">
        <w:rPr>
          <w:rFonts w:ascii="Times New Roman" w:hAnsi="Times New Roman" w:cs="Times New Roman"/>
          <w:b/>
          <w:bCs/>
          <w:sz w:val="24"/>
          <w:szCs w:val="24"/>
          <w:u w:val="single"/>
          <w:lang w:val="en-GB"/>
        </w:rPr>
        <w:t>I quarter of 2022</w:t>
      </w:r>
      <w:r w:rsidRPr="004D1A9F">
        <w:rPr>
          <w:rFonts w:ascii="Times New Roman" w:hAnsi="Times New Roman" w:cs="Times New Roman"/>
          <w:bCs/>
          <w:sz w:val="24"/>
          <w:szCs w:val="24"/>
          <w:u w:val="single"/>
          <w:lang w:val="en-GB"/>
        </w:rPr>
        <w:t xml:space="preserve"> </w:t>
      </w:r>
    </w:p>
    <w:p w14:paraId="41D795FE" w14:textId="77777777" w:rsidR="004D1A9F" w:rsidRDefault="004D1A9F" w:rsidP="004D1A9F">
      <w:pPr>
        <w:spacing w:after="0"/>
        <w:rPr>
          <w:rFonts w:ascii="Times New Roman" w:hAnsi="Times New Roman" w:cs="Times New Roman"/>
          <w:bCs/>
          <w:sz w:val="24"/>
          <w:szCs w:val="24"/>
          <w:lang w:val="en-GB"/>
        </w:rPr>
      </w:pPr>
    </w:p>
    <w:p w14:paraId="06A1F743" w14:textId="77777777" w:rsidR="004D1A9F" w:rsidRDefault="004D1A9F" w:rsidP="004D1A9F">
      <w:pPr>
        <w:spacing w:after="0"/>
        <w:jc w:val="both"/>
        <w:rPr>
          <w:rFonts w:ascii="Times New Roman" w:hAnsi="Times New Roman" w:cs="Times New Roman"/>
          <w:bCs/>
          <w:sz w:val="24"/>
          <w:szCs w:val="24"/>
          <w:lang w:val="en-GB"/>
        </w:rPr>
      </w:pPr>
      <w:r>
        <w:rPr>
          <w:rFonts w:ascii="Times New Roman" w:hAnsi="Times New Roman" w:cs="Times New Roman"/>
          <w:bCs/>
          <w:sz w:val="24"/>
          <w:szCs w:val="24"/>
          <w:lang w:val="en-GB"/>
        </w:rPr>
        <w:t>One</w:t>
      </w:r>
      <w:r w:rsidRPr="005457FD">
        <w:rPr>
          <w:rFonts w:ascii="Times New Roman" w:hAnsi="Times New Roman" w:cs="Times New Roman"/>
          <w:bCs/>
          <w:sz w:val="24"/>
          <w:szCs w:val="24"/>
          <w:lang w:val="en-GB"/>
        </w:rPr>
        <w:t xml:space="preserve"> meeting</w:t>
      </w:r>
      <w:r>
        <w:rPr>
          <w:rFonts w:ascii="Times New Roman" w:hAnsi="Times New Roman" w:cs="Times New Roman"/>
          <w:bCs/>
          <w:sz w:val="24"/>
          <w:szCs w:val="24"/>
          <w:lang w:val="en-GB"/>
        </w:rPr>
        <w:t xml:space="preserve"> was held</w:t>
      </w:r>
      <w:r w:rsidRPr="005457FD">
        <w:rPr>
          <w:rFonts w:ascii="Times New Roman" w:hAnsi="Times New Roman" w:cs="Times New Roman"/>
          <w:bCs/>
          <w:sz w:val="24"/>
          <w:szCs w:val="24"/>
          <w:lang w:val="en-GB"/>
        </w:rPr>
        <w:t xml:space="preserve"> of the Working Group for monitoring the implementation of the Action Plan for the implementation of the Strategy for the Development of the Public Information System in the Republic of Serbia for the period 2020-2025 and the report on the work of the Working Group for 2021 is in the finalization phase.</w:t>
      </w:r>
    </w:p>
    <w:p w14:paraId="2CE9BA7C" w14:textId="77777777" w:rsidR="000D3E3B" w:rsidRDefault="000D3E3B" w:rsidP="00C41430">
      <w:pPr>
        <w:spacing w:after="0" w:line="240" w:lineRule="auto"/>
        <w:jc w:val="both"/>
        <w:rPr>
          <w:rFonts w:ascii="Times New Roman" w:eastAsia="Calibri" w:hAnsi="Times New Roman" w:cs="Times New Roman"/>
          <w:b/>
          <w:color w:val="92D050"/>
          <w:sz w:val="24"/>
          <w:szCs w:val="28"/>
          <w:lang w:val="en-GB" w:eastAsia="sr-Latn-RS"/>
        </w:rPr>
      </w:pPr>
    </w:p>
    <w:p w14:paraId="4455E688" w14:textId="77777777" w:rsidR="004D1A9F" w:rsidRDefault="004D1A9F" w:rsidP="00C41430">
      <w:pPr>
        <w:spacing w:after="0" w:line="240" w:lineRule="auto"/>
        <w:jc w:val="both"/>
        <w:rPr>
          <w:rFonts w:ascii="Times New Roman" w:eastAsia="Calibri" w:hAnsi="Times New Roman" w:cs="Times New Roman"/>
          <w:bCs/>
          <w:sz w:val="24"/>
          <w:szCs w:val="24"/>
          <w:lang w:val="en-GB"/>
        </w:rPr>
      </w:pPr>
    </w:p>
    <w:p w14:paraId="7A6448A4" w14:textId="48522FB9" w:rsidR="004D1A9F" w:rsidRPr="004D1A9F" w:rsidRDefault="00C41430" w:rsidP="00C41430">
      <w:pPr>
        <w:spacing w:after="0" w:line="240" w:lineRule="auto"/>
        <w:jc w:val="both"/>
        <w:rPr>
          <w:rFonts w:ascii="Times New Roman" w:eastAsia="Calibri" w:hAnsi="Times New Roman" w:cs="Times New Roman"/>
          <w:bCs/>
          <w:sz w:val="24"/>
          <w:szCs w:val="24"/>
          <w:u w:val="single"/>
          <w:lang w:val="en-GB"/>
        </w:rPr>
      </w:pPr>
      <w:r w:rsidRPr="004D1A9F">
        <w:rPr>
          <w:rFonts w:ascii="Times New Roman" w:eastAsia="Calibri" w:hAnsi="Times New Roman" w:cs="Times New Roman"/>
          <w:b/>
          <w:bCs/>
          <w:sz w:val="24"/>
          <w:szCs w:val="24"/>
          <w:u w:val="single"/>
          <w:lang w:val="en-GB"/>
        </w:rPr>
        <w:t>IV quarter of 2021</w:t>
      </w:r>
    </w:p>
    <w:p w14:paraId="7B3F594F" w14:textId="77777777" w:rsidR="004D1A9F" w:rsidRDefault="004D1A9F" w:rsidP="00C41430">
      <w:pPr>
        <w:spacing w:after="0" w:line="240" w:lineRule="auto"/>
        <w:jc w:val="both"/>
        <w:rPr>
          <w:rFonts w:ascii="Times New Roman" w:eastAsia="Calibri" w:hAnsi="Times New Roman" w:cs="Times New Roman"/>
          <w:bCs/>
          <w:sz w:val="24"/>
          <w:szCs w:val="24"/>
          <w:lang w:val="en-GB"/>
        </w:rPr>
      </w:pPr>
    </w:p>
    <w:p w14:paraId="694167FB" w14:textId="66EF0929" w:rsidR="00C41430" w:rsidRPr="00D36BA7" w:rsidRDefault="004D1A9F" w:rsidP="00C41430">
      <w:pPr>
        <w:spacing w:after="0" w:line="240" w:lineRule="auto"/>
        <w:jc w:val="both"/>
        <w:rPr>
          <w:rFonts w:ascii="Times New Roman" w:eastAsia="Calibri" w:hAnsi="Times New Roman" w:cs="Times New Roman"/>
          <w:b/>
          <w:color w:val="92D050"/>
          <w:sz w:val="24"/>
          <w:szCs w:val="28"/>
          <w:lang w:val="en-GB" w:eastAsia="sr-Latn-RS"/>
        </w:rPr>
      </w:pPr>
      <w:r>
        <w:rPr>
          <w:rFonts w:ascii="Times New Roman" w:eastAsia="Calibri" w:hAnsi="Times New Roman" w:cs="Times New Roman"/>
          <w:bCs/>
          <w:sz w:val="24"/>
          <w:szCs w:val="24"/>
          <w:lang w:val="en-GB"/>
        </w:rPr>
        <w:t>T</w:t>
      </w:r>
      <w:r w:rsidR="00C41430" w:rsidRPr="00D36BA7">
        <w:rPr>
          <w:rFonts w:ascii="Times New Roman" w:eastAsia="Calibri" w:hAnsi="Times New Roman" w:cs="Times New Roman"/>
          <w:bCs/>
          <w:sz w:val="24"/>
          <w:szCs w:val="24"/>
          <w:lang w:val="en-GB"/>
        </w:rPr>
        <w:t>here was no meeting of the Working Group for monitoring the implementation of the Action Plan for the implementation of the Strategy for the Development of the Public Information System in the Republic of Serbia for the period 2020-2025. year, in the period 2020-2022.</w:t>
      </w:r>
    </w:p>
    <w:p w14:paraId="0D3F0026" w14:textId="77777777" w:rsidR="00C41430" w:rsidRPr="00D36BA7" w:rsidRDefault="00C41430" w:rsidP="00C41430">
      <w:pPr>
        <w:spacing w:after="0" w:line="240" w:lineRule="auto"/>
        <w:jc w:val="both"/>
        <w:rPr>
          <w:rFonts w:ascii="Times New Roman" w:hAnsi="Times New Roman" w:cs="Times New Roman"/>
          <w:bCs/>
          <w:sz w:val="24"/>
          <w:szCs w:val="24"/>
          <w:lang w:val="en-GB"/>
        </w:rPr>
      </w:pPr>
    </w:p>
    <w:p w14:paraId="44F56954" w14:textId="77777777" w:rsidR="00C41430" w:rsidRPr="00D36BA7" w:rsidRDefault="00C41430" w:rsidP="00C41430">
      <w:pPr>
        <w:spacing w:after="0" w:line="240"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The Ministry of Culture and Information is fully committed to the implementation of all activities envisaged by the Action Plan.</w:t>
      </w:r>
    </w:p>
    <w:p w14:paraId="15D685D9" w14:textId="77777777" w:rsidR="00C41430" w:rsidRPr="00D36BA7" w:rsidRDefault="00C41430" w:rsidP="00C41430">
      <w:pPr>
        <w:spacing w:after="0" w:line="240" w:lineRule="auto"/>
        <w:jc w:val="both"/>
        <w:rPr>
          <w:rFonts w:ascii="Times New Roman" w:hAnsi="Times New Roman" w:cs="Times New Roman"/>
          <w:bCs/>
          <w:sz w:val="24"/>
          <w:szCs w:val="24"/>
          <w:lang w:val="en-GB"/>
        </w:rPr>
      </w:pPr>
    </w:p>
    <w:p w14:paraId="61D99080" w14:textId="77777777" w:rsidR="00C41430" w:rsidRPr="00D36BA7" w:rsidRDefault="00C41430" w:rsidP="00C41430">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xml:space="preserve">- </w:t>
      </w:r>
      <w:bookmarkStart w:id="12" w:name="_Hlk93310579"/>
      <w:r w:rsidRPr="00D36BA7">
        <w:rPr>
          <w:rFonts w:ascii="Times New Roman" w:hAnsi="Times New Roman" w:cs="Times New Roman"/>
          <w:bCs/>
          <w:sz w:val="24"/>
          <w:szCs w:val="24"/>
          <w:lang w:val="en-GB"/>
        </w:rPr>
        <w:t>the working version of the Draft Law on Amendments to the Law on Public Information and Media includes two parts - the part all members of the Working Group agreed on, and the second part which is in the final phase of harmonizing positions on certain solutions upon which consensus was not reached;</w:t>
      </w:r>
    </w:p>
    <w:bookmarkEnd w:id="12"/>
    <w:p w14:paraId="728960F4" w14:textId="77777777" w:rsidR="00C41430" w:rsidRPr="00D36BA7" w:rsidRDefault="00C41430" w:rsidP="00C41430">
      <w:pPr>
        <w:spacing w:before="120" w:after="12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lastRenderedPageBreak/>
        <w:t>- during the Inter-Party Dialogue on Electoral Conditions with the mediation of the European Parliament, co-facilitators from the European Parliament in the Final Document of 18 September 2021, identified a number of measures that would help the Republic of Serbia to improve political conditions for the next elections. Measure 3 of the mentioned document proposed to amend the Law on Electronic Media in the part related to prescribing obligations to audiovisual media service providers during the election campaign, by prescribing the obligation related to publishing tariffs for political advertising before the election campaign. Having in mind the mentioned documents, as well as Articles 32 and 36 of the Agreement on Improving the Conditions for Holding Elections of October 29, 2021, which was concluded in the National Assembly between political parties participating in the Inter-Party Dialogue under the auspices of the National Assembly, Law on electronic media was amended. Namely, Article 47, paragraph 1, item 5 prescribes a new obligation for all providers of audiovisual media services in relation to program content to respect the ban on political advertising outside the election campaign, before the election campaign to publish tariffs for political advertising, and during election campaigns to ensure that political parties, coalitions and candidates are represented without discrimination. The criteria for determining the price of political advertising and the terms of payment must apply to all candidates in the elections and all submitters of declared electoral lists, ie nominators of declared candidates, and must be published.</w:t>
      </w:r>
    </w:p>
    <w:p w14:paraId="1B596468" w14:textId="77777777" w:rsidR="00C41430" w:rsidRPr="00D36BA7" w:rsidRDefault="00C41430" w:rsidP="00C41430">
      <w:pPr>
        <w:spacing w:before="120" w:after="12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Also, a new position was added, which defines that ten days before the day set for voting, the media cannot report on official public gatherings where infrastructure and other facilities are opened (roads, bridges, schools, hospitals, factories, etc.), ie. marks the beginning of the construction of such facilities if these gatherings are attended by public officials who are candidates for President of the Republic, MPs, MPs in the Assembly of the Autonomous Province and councilors in the Assembly of the local self-government unit.</w:t>
      </w:r>
    </w:p>
    <w:p w14:paraId="4F6DB5AF" w14:textId="77777777" w:rsidR="00C41430" w:rsidRPr="00D36BA7" w:rsidRDefault="00C41430" w:rsidP="00C41430">
      <w:pPr>
        <w:spacing w:before="120" w:after="12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amendments to the Law on Public Service Media were adopted in terms of the obligation of public service media to act in accordance with the principles of impartial, fair and balanced representation of political entities in programs dedicated to the election campaign, as well as special recommendations to public service media to inform the public about election campaigns. actions of candidates, organize radio and television duels and confrontations in order to discuss current political issues in the form of a discussion;</w:t>
      </w:r>
    </w:p>
    <w:p w14:paraId="3EDFD47D" w14:textId="77777777" w:rsidR="00C41430" w:rsidRPr="00D36BA7" w:rsidRDefault="00C41430" w:rsidP="00C41430">
      <w:pPr>
        <w:spacing w:after="0" w:line="240"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In this reporting period, activities related to strengthening media literacy and marking the UNESCO Global Media Literacy Week were implemented. As part of the 41st General Conference of UNESCO, co-organized by the Republic of Serbia and UNESCO, the Ministry of Culture and Information launched the Global Recommendations for Guidelines for the Development of Curricula for Media and Information Literacy, with the support of the European Commission. In cooperation with the EU Info Center, a webinar "Digital Immunity" was organized and held.</w:t>
      </w:r>
    </w:p>
    <w:p w14:paraId="2BE7980D" w14:textId="77777777" w:rsidR="00C41430" w:rsidRPr="00D36BA7" w:rsidRDefault="00C41430" w:rsidP="00C41430">
      <w:pPr>
        <w:spacing w:after="0" w:line="240" w:lineRule="auto"/>
        <w:jc w:val="both"/>
        <w:rPr>
          <w:rFonts w:ascii="Times New Roman" w:hAnsi="Times New Roman" w:cs="Times New Roman"/>
          <w:bCs/>
          <w:sz w:val="24"/>
          <w:szCs w:val="24"/>
          <w:lang w:val="en-GB"/>
        </w:rPr>
      </w:pPr>
    </w:p>
    <w:p w14:paraId="6EC0FFFD" w14:textId="77777777" w:rsidR="00C41430" w:rsidRPr="00D36BA7" w:rsidRDefault="00C41430" w:rsidP="00C41430">
      <w:pPr>
        <w:spacing w:after="12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In accordance with the activities envisaged in the Action Plan, with the support of the OSCE Mission to Serbia and the Embassy of the Kingdom of Norway in Serbia, the following research was conducted in various fields:</w:t>
      </w:r>
    </w:p>
    <w:p w14:paraId="7D2981DF" w14:textId="77777777" w:rsidR="00C41430" w:rsidRPr="00D36BA7" w:rsidRDefault="00C41430" w:rsidP="00C41430">
      <w:pPr>
        <w:suppressAutoHyphens/>
        <w:spacing w:after="120"/>
        <w:ind w:left="720"/>
        <w:contextualSpacing/>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Research with different groups of media professionals in Serbia on the demand for digital skills developed by CESID;</w:t>
      </w:r>
    </w:p>
    <w:p w14:paraId="3C6836AE" w14:textId="77777777" w:rsidR="00C41430" w:rsidRPr="00D36BA7" w:rsidRDefault="00C41430" w:rsidP="00C41430">
      <w:pPr>
        <w:suppressAutoHyphens/>
        <w:spacing w:after="120"/>
        <w:ind w:left="720"/>
        <w:contextualSpacing/>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"Gender structure of directors and editorial functions in the information media";</w:t>
      </w:r>
    </w:p>
    <w:p w14:paraId="050695FE" w14:textId="77777777" w:rsidR="00C41430" w:rsidRPr="00D36BA7" w:rsidRDefault="00C41430" w:rsidP="00C41430">
      <w:pPr>
        <w:suppressAutoHyphens/>
        <w:spacing w:after="120"/>
        <w:ind w:left="720"/>
        <w:contextualSpacing/>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lastRenderedPageBreak/>
        <w:t>- "Accessibility of media content and media coverage of persons with disabilities in 2021" in July 2021;</w:t>
      </w:r>
    </w:p>
    <w:p w14:paraId="68B4F083" w14:textId="77777777" w:rsidR="00C41430" w:rsidRPr="00D36BA7" w:rsidRDefault="00C41430" w:rsidP="00C41430">
      <w:pPr>
        <w:suppressAutoHyphens/>
        <w:spacing w:after="120"/>
        <w:ind w:left="720"/>
        <w:contextualSpacing/>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"Protection of journalistic sources in the light of the implementation of the Strategy for the Development of the Public Information System in the Republic of Serbia for the period 2020 - 2025" by Miloš Stojković and associate Dr. Đorđe Krivokapić, assistant professor at the Faculty of Organizational Sciences;</w:t>
      </w:r>
    </w:p>
    <w:p w14:paraId="007BB71F" w14:textId="77777777" w:rsidR="00C41430" w:rsidRPr="00D36BA7" w:rsidRDefault="00C41430" w:rsidP="00C41430">
      <w:pPr>
        <w:suppressAutoHyphens/>
        <w:spacing w:after="120"/>
        <w:ind w:left="720"/>
        <w:contextualSpacing/>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"Open data to better project co-financing of media content" conducted by the Center for Sustainable Communities from Novi Sad;</w:t>
      </w:r>
    </w:p>
    <w:p w14:paraId="252CD876" w14:textId="77777777" w:rsidR="00C41430" w:rsidRPr="00D36BA7" w:rsidRDefault="00C41430" w:rsidP="00C41430">
      <w:pPr>
        <w:suppressAutoHyphens/>
        <w:spacing w:after="120"/>
        <w:ind w:left="720"/>
        <w:contextualSpacing/>
        <w:jc w:val="both"/>
        <w:rPr>
          <w:rFonts w:ascii="Times New Roman" w:hAnsi="Times New Roman" w:cs="Times New Roman"/>
          <w:bCs/>
          <w:sz w:val="24"/>
          <w:szCs w:val="24"/>
          <w:lang w:val="en-GB"/>
        </w:rPr>
      </w:pPr>
    </w:p>
    <w:p w14:paraId="4478E330" w14:textId="77777777" w:rsidR="00C41430" w:rsidRPr="00D36BA7" w:rsidRDefault="00C41430" w:rsidP="00C41430">
      <w:pPr>
        <w:suppressAutoHyphens/>
        <w:spacing w:after="120"/>
        <w:ind w:left="720"/>
        <w:contextualSpacing/>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"How to improve the transparency of media content co-financed with public money?" Published by the Human Rights Committee in Nis</w:t>
      </w:r>
    </w:p>
    <w:p w14:paraId="6CB06FE1" w14:textId="77777777" w:rsidR="00C41430" w:rsidRPr="00D36BA7" w:rsidRDefault="00C41430" w:rsidP="00C41430">
      <w:pPr>
        <w:spacing w:after="0" w:line="240" w:lineRule="auto"/>
        <w:jc w:val="both"/>
        <w:rPr>
          <w:rFonts w:ascii="Times New Roman" w:hAnsi="Times New Roman" w:cs="Times New Roman"/>
          <w:bCs/>
          <w:sz w:val="24"/>
          <w:szCs w:val="24"/>
          <w:lang w:val="en-GB"/>
        </w:rPr>
      </w:pPr>
    </w:p>
    <w:p w14:paraId="47C0FF40" w14:textId="77777777" w:rsidR="00C41430" w:rsidRPr="00D36BA7" w:rsidRDefault="00C41430" w:rsidP="00C41430">
      <w:pPr>
        <w:spacing w:after="0" w:line="240"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When it comes to the safety of journalists, the Working Group for the Safety and Protection of Journalists held two meetings. The members of the Working Group were acquainted with all available information related to specific cases of attacks on journalists, it was stated that the system of reporting cases and reactions of institutions was efficient (prosecution and SOS hotline) and that future work will concentrate on prevention and coordination of all actors to reduce the number of incidents. A draft of amendments to the Criminal Code has been prepared, as well as a draft of amendments to the Law on Public Order and Peace, which will be the subject of a wide public debate in the coming period.</w:t>
      </w:r>
    </w:p>
    <w:p w14:paraId="520D2579" w14:textId="77777777" w:rsidR="00C41430" w:rsidRDefault="00C41430" w:rsidP="00C41430">
      <w:pPr>
        <w:spacing w:after="0" w:line="259" w:lineRule="auto"/>
        <w:jc w:val="both"/>
        <w:rPr>
          <w:rFonts w:ascii="Times New Roman" w:eastAsia="Calibri" w:hAnsi="Times New Roman" w:cs="Times New Roman"/>
          <w:bCs/>
          <w:sz w:val="24"/>
          <w:szCs w:val="24"/>
          <w:lang w:val="en-GB"/>
        </w:rPr>
      </w:pPr>
    </w:p>
    <w:p w14:paraId="5D636A06" w14:textId="77777777" w:rsidR="00C41430" w:rsidRDefault="00C41430" w:rsidP="00C41430">
      <w:pPr>
        <w:spacing w:after="0"/>
        <w:rPr>
          <w:rFonts w:ascii="Times New Roman" w:hAnsi="Times New Roman" w:cs="Times New Roman"/>
          <w:bCs/>
          <w:sz w:val="24"/>
          <w:szCs w:val="24"/>
          <w:lang w:val="en-GB"/>
        </w:rPr>
      </w:pPr>
      <w:r w:rsidRPr="005457FD">
        <w:rPr>
          <w:rFonts w:ascii="Times New Roman" w:hAnsi="Times New Roman" w:cs="Times New Roman"/>
          <w:bCs/>
          <w:sz w:val="24"/>
          <w:szCs w:val="24"/>
          <w:lang w:val="en-GB"/>
        </w:rPr>
        <w:t>The Ministry of Culture and Information is fully committed to the implementation of all activities envisaged by the Action Plan.</w:t>
      </w:r>
    </w:p>
    <w:p w14:paraId="393F1CE6" w14:textId="77777777" w:rsidR="004D1A9F" w:rsidRDefault="004D1A9F" w:rsidP="004D1A9F">
      <w:pPr>
        <w:spacing w:after="0"/>
        <w:jc w:val="both"/>
        <w:rPr>
          <w:rFonts w:ascii="Times New Roman" w:hAnsi="Times New Roman" w:cs="Times New Roman"/>
          <w:bCs/>
          <w:sz w:val="24"/>
          <w:szCs w:val="24"/>
          <w:lang w:val="en-GB"/>
        </w:rPr>
      </w:pPr>
    </w:p>
    <w:p w14:paraId="183A2416" w14:textId="77777777" w:rsidR="00C41430" w:rsidRPr="00D36BA7" w:rsidRDefault="00C41430" w:rsidP="00C41430">
      <w:pPr>
        <w:spacing w:after="0" w:line="259" w:lineRule="auto"/>
        <w:jc w:val="both"/>
        <w:rPr>
          <w:rFonts w:ascii="Times New Roman" w:eastAsia="Calibri" w:hAnsi="Times New Roman" w:cs="Times New Roman"/>
          <w:bCs/>
          <w:sz w:val="24"/>
          <w:szCs w:val="24"/>
          <w:lang w:val="en-GB"/>
        </w:rPr>
      </w:pPr>
    </w:p>
    <w:p w14:paraId="09871498"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3.3.2.5. Conditions created for the full functionality, transparency and update of the Media Registries and/or media registers in accordance with the activities of the Strategy for the Development of Public Information System in the Republic of Serbia for the period 2020-2025 (Measure 2.1 in the Strategy)</w:t>
      </w:r>
    </w:p>
    <w:p w14:paraId="1E2DD254" w14:textId="77777777" w:rsidR="00C41430" w:rsidRPr="00D36BA7" w:rsidRDefault="00C41430" w:rsidP="00C41430">
      <w:pPr>
        <w:suppressAutoHyphens/>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Continuously, commencing from III quarter of 2020</w:t>
      </w:r>
    </w:p>
    <w:p w14:paraId="384FAFCD" w14:textId="77777777" w:rsidR="000D3E3B" w:rsidRDefault="00C41430" w:rsidP="00C41430">
      <w:pPr>
        <w:spacing w:after="0"/>
        <w:jc w:val="both"/>
        <w:rPr>
          <w:rFonts w:ascii="Times New Roman" w:eastAsia="Calibri" w:hAnsi="Times New Roman" w:cs="Times New Roman"/>
          <w:b/>
          <w:color w:val="FF0000"/>
          <w:sz w:val="24"/>
          <w:szCs w:val="28"/>
          <w:lang w:val="en-GB" w:eastAsia="sr-Latn-RS"/>
        </w:rPr>
      </w:pPr>
      <w:r w:rsidRPr="00D36BA7">
        <w:rPr>
          <w:rFonts w:ascii="Times New Roman" w:hAnsi="Times New Roman" w:cs="Times New Roman"/>
          <w:b/>
          <w:color w:val="FFFF00"/>
          <w:sz w:val="24"/>
          <w:szCs w:val="24"/>
          <w:highlight w:val="lightGray"/>
          <w:lang w:val="en-GB" w:eastAsia="sr-Latn-RS"/>
        </w:rPr>
        <w:t>Activity is partially implemented.</w:t>
      </w:r>
      <w:r w:rsidRPr="00D36BA7">
        <w:rPr>
          <w:rFonts w:ascii="Times New Roman" w:eastAsia="Calibri" w:hAnsi="Times New Roman" w:cs="Times New Roman"/>
          <w:b/>
          <w:color w:val="FF0000"/>
          <w:sz w:val="24"/>
          <w:szCs w:val="28"/>
          <w:lang w:val="en-GB" w:eastAsia="sr-Latn-RS"/>
        </w:rPr>
        <w:t xml:space="preserve"> </w:t>
      </w:r>
      <w:r>
        <w:rPr>
          <w:rFonts w:ascii="Times New Roman" w:eastAsia="Calibri" w:hAnsi="Times New Roman" w:cs="Times New Roman"/>
          <w:b/>
          <w:color w:val="FF0000"/>
          <w:sz w:val="24"/>
          <w:szCs w:val="28"/>
          <w:lang w:val="en-GB" w:eastAsia="sr-Latn-RS"/>
        </w:rPr>
        <w:t xml:space="preserve"> </w:t>
      </w:r>
    </w:p>
    <w:p w14:paraId="0F2A6643" w14:textId="77777777" w:rsidR="000D3E3B" w:rsidRDefault="000D3E3B" w:rsidP="00C41430">
      <w:pPr>
        <w:spacing w:after="0"/>
        <w:jc w:val="both"/>
        <w:rPr>
          <w:rFonts w:ascii="Times New Roman" w:hAnsi="Times New Roman" w:cs="Times New Roman"/>
          <w:color w:val="000000"/>
          <w:sz w:val="24"/>
          <w:szCs w:val="24"/>
        </w:rPr>
      </w:pPr>
    </w:p>
    <w:p w14:paraId="21BB45D7" w14:textId="77777777" w:rsidR="00582F5A" w:rsidRDefault="00582F5A" w:rsidP="00582F5A">
      <w:pPr>
        <w:spacing w:after="0"/>
        <w:rPr>
          <w:rFonts w:ascii="Times New Roman" w:hAnsi="Times New Roman" w:cs="Times New Roman"/>
          <w:bCs/>
          <w:sz w:val="24"/>
          <w:szCs w:val="24"/>
          <w:u w:val="single"/>
          <w:lang w:val="en-GB"/>
        </w:rPr>
      </w:pPr>
      <w:r w:rsidRPr="004D1A9F">
        <w:rPr>
          <w:rFonts w:ascii="Times New Roman" w:hAnsi="Times New Roman" w:cs="Times New Roman"/>
          <w:b/>
          <w:bCs/>
          <w:sz w:val="24"/>
          <w:szCs w:val="24"/>
          <w:u w:val="single"/>
          <w:lang w:val="en-GB"/>
        </w:rPr>
        <w:t>I</w:t>
      </w:r>
      <w:r>
        <w:rPr>
          <w:rFonts w:ascii="Times New Roman" w:hAnsi="Times New Roman" w:cs="Times New Roman"/>
          <w:b/>
          <w:bCs/>
          <w:sz w:val="24"/>
          <w:szCs w:val="24"/>
          <w:u w:val="single"/>
          <w:lang w:val="en-GB"/>
        </w:rPr>
        <w:t>I</w:t>
      </w:r>
      <w:r w:rsidRPr="004D1A9F">
        <w:rPr>
          <w:rFonts w:ascii="Times New Roman" w:hAnsi="Times New Roman" w:cs="Times New Roman"/>
          <w:b/>
          <w:bCs/>
          <w:sz w:val="24"/>
          <w:szCs w:val="24"/>
          <w:u w:val="single"/>
          <w:lang w:val="en-GB"/>
        </w:rPr>
        <w:t xml:space="preserve"> quarter of 2022</w:t>
      </w:r>
      <w:r w:rsidRPr="004D1A9F">
        <w:rPr>
          <w:rFonts w:ascii="Times New Roman" w:hAnsi="Times New Roman" w:cs="Times New Roman"/>
          <w:bCs/>
          <w:sz w:val="24"/>
          <w:szCs w:val="24"/>
          <w:u w:val="single"/>
          <w:lang w:val="en-GB"/>
        </w:rPr>
        <w:t xml:space="preserve"> </w:t>
      </w:r>
    </w:p>
    <w:p w14:paraId="1466F5AA" w14:textId="77777777" w:rsidR="00D00761" w:rsidRPr="004D1A9F" w:rsidRDefault="00D00761" w:rsidP="00582F5A">
      <w:pPr>
        <w:spacing w:after="0"/>
        <w:rPr>
          <w:rFonts w:ascii="Times New Roman" w:hAnsi="Times New Roman" w:cs="Times New Roman"/>
          <w:bCs/>
          <w:sz w:val="24"/>
          <w:szCs w:val="24"/>
          <w:u w:val="single"/>
          <w:lang w:val="en-GB"/>
        </w:rPr>
      </w:pPr>
    </w:p>
    <w:p w14:paraId="1EE4D8E0" w14:textId="601CE555" w:rsidR="00D00761" w:rsidRDefault="00D00761" w:rsidP="00D00761">
      <w:pPr>
        <w:spacing w:after="0"/>
        <w:jc w:val="both"/>
        <w:rPr>
          <w:rFonts w:ascii="Times New Roman" w:hAnsi="Times New Roman" w:cs="Times New Roman"/>
          <w:bCs/>
          <w:sz w:val="24"/>
          <w:szCs w:val="24"/>
          <w:lang w:val="en-GB"/>
        </w:rPr>
      </w:pPr>
      <w:r w:rsidRPr="00D00761">
        <w:rPr>
          <w:rFonts w:ascii="Times New Roman" w:hAnsi="Times New Roman" w:cs="Times New Roman"/>
          <w:b/>
          <w:bCs/>
          <w:sz w:val="24"/>
          <w:szCs w:val="24"/>
          <w:lang w:val="en-GB"/>
        </w:rPr>
        <w:t>Ministry of Culture and Information</w:t>
      </w:r>
      <w:r>
        <w:rPr>
          <w:rFonts w:ascii="Times New Roman" w:hAnsi="Times New Roman" w:cs="Times New Roman"/>
          <w:bCs/>
          <w:sz w:val="24"/>
          <w:szCs w:val="24"/>
          <w:lang w:val="en-GB"/>
        </w:rPr>
        <w:t xml:space="preserve"> - </w:t>
      </w:r>
      <w:r w:rsidRPr="00D00761">
        <w:rPr>
          <w:rFonts w:ascii="Times New Roman" w:hAnsi="Times New Roman" w:cs="Times New Roman"/>
          <w:bCs/>
          <w:sz w:val="24"/>
          <w:szCs w:val="24"/>
          <w:lang w:val="en-GB"/>
        </w:rPr>
        <w:t>The Action Plan for the implementation of the media strategy envisages that the technical improvement and search of the Media Register and its connection with other public registers will be carried out by the en</w:t>
      </w:r>
      <w:r w:rsidR="006702A8">
        <w:rPr>
          <w:rFonts w:ascii="Times New Roman" w:hAnsi="Times New Roman" w:cs="Times New Roman"/>
          <w:bCs/>
          <w:sz w:val="24"/>
          <w:szCs w:val="24"/>
          <w:lang w:val="en-GB"/>
        </w:rPr>
        <w:t>d of the fourth quarter of 2022. Only a</w:t>
      </w:r>
      <w:r w:rsidRPr="00D00761">
        <w:rPr>
          <w:rFonts w:ascii="Times New Roman" w:hAnsi="Times New Roman" w:cs="Times New Roman"/>
          <w:bCs/>
          <w:sz w:val="24"/>
          <w:szCs w:val="24"/>
          <w:lang w:val="en-GB"/>
        </w:rPr>
        <w:t>fter the</w:t>
      </w:r>
      <w:r w:rsidR="006702A8">
        <w:rPr>
          <w:rFonts w:ascii="Times New Roman" w:hAnsi="Times New Roman" w:cs="Times New Roman"/>
          <w:bCs/>
          <w:sz w:val="24"/>
          <w:szCs w:val="24"/>
          <w:lang w:val="en-GB"/>
        </w:rPr>
        <w:t xml:space="preserve"> amendments of the relevant</w:t>
      </w:r>
      <w:r w:rsidRPr="00D00761">
        <w:rPr>
          <w:rFonts w:ascii="Times New Roman" w:hAnsi="Times New Roman" w:cs="Times New Roman"/>
          <w:bCs/>
          <w:sz w:val="24"/>
          <w:szCs w:val="24"/>
          <w:lang w:val="en-GB"/>
        </w:rPr>
        <w:t xml:space="preserve"> regulations</w:t>
      </w:r>
      <w:r w:rsidR="006702A8">
        <w:rPr>
          <w:rFonts w:ascii="Times New Roman" w:hAnsi="Times New Roman" w:cs="Times New Roman"/>
          <w:bCs/>
          <w:sz w:val="24"/>
          <w:szCs w:val="24"/>
          <w:lang w:val="en-GB"/>
        </w:rPr>
        <w:t>, can the</w:t>
      </w:r>
      <w:r w:rsidRPr="00D00761">
        <w:rPr>
          <w:rFonts w:ascii="Times New Roman" w:hAnsi="Times New Roman" w:cs="Times New Roman"/>
          <w:bCs/>
          <w:sz w:val="24"/>
          <w:szCs w:val="24"/>
          <w:lang w:val="en-GB"/>
        </w:rPr>
        <w:t xml:space="preserve"> software solutions be developed to connect these registers.</w:t>
      </w:r>
    </w:p>
    <w:p w14:paraId="5032876C" w14:textId="77777777" w:rsidR="00014445" w:rsidRPr="00D00761" w:rsidRDefault="00014445" w:rsidP="00D00761">
      <w:pPr>
        <w:spacing w:after="0"/>
        <w:jc w:val="both"/>
        <w:rPr>
          <w:rFonts w:ascii="Times New Roman" w:hAnsi="Times New Roman" w:cs="Times New Roman"/>
          <w:bCs/>
          <w:sz w:val="24"/>
          <w:szCs w:val="24"/>
          <w:lang w:val="en-GB"/>
        </w:rPr>
      </w:pPr>
    </w:p>
    <w:p w14:paraId="28730BDE" w14:textId="4C60D726" w:rsidR="00582F5A" w:rsidRDefault="00D00761" w:rsidP="00D00761">
      <w:pPr>
        <w:spacing w:after="0"/>
        <w:jc w:val="both"/>
        <w:rPr>
          <w:rFonts w:ascii="Times New Roman" w:hAnsi="Times New Roman" w:cs="Times New Roman"/>
          <w:bCs/>
          <w:sz w:val="24"/>
          <w:szCs w:val="24"/>
          <w:lang w:val="en-GB"/>
        </w:rPr>
      </w:pPr>
      <w:r w:rsidRPr="00D00761">
        <w:rPr>
          <w:rFonts w:ascii="Times New Roman" w:hAnsi="Times New Roman" w:cs="Times New Roman"/>
          <w:bCs/>
          <w:sz w:val="24"/>
          <w:szCs w:val="24"/>
          <w:lang w:val="en-GB"/>
        </w:rPr>
        <w:t>The Action Plan envisages that this activity will be realized by the end of the validity of the Action Plan (activity 2.1.2 in the Action Plan).</w:t>
      </w:r>
    </w:p>
    <w:p w14:paraId="3A2ABB79" w14:textId="77777777" w:rsidR="00D00761" w:rsidRDefault="00D00761" w:rsidP="00D00761">
      <w:pPr>
        <w:spacing w:after="0"/>
        <w:rPr>
          <w:rFonts w:ascii="Times New Roman" w:hAnsi="Times New Roman" w:cs="Times New Roman"/>
          <w:bCs/>
          <w:sz w:val="24"/>
          <w:szCs w:val="24"/>
          <w:lang w:val="en-GB"/>
        </w:rPr>
      </w:pPr>
    </w:p>
    <w:p w14:paraId="76117D30" w14:textId="38DF6C40" w:rsidR="00D00761" w:rsidRDefault="00D00761" w:rsidP="00D00761">
      <w:pPr>
        <w:spacing w:after="0"/>
        <w:rPr>
          <w:rFonts w:ascii="Times New Roman" w:hAnsi="Times New Roman" w:cs="Times New Roman"/>
          <w:bCs/>
          <w:sz w:val="24"/>
          <w:szCs w:val="24"/>
          <w:lang w:val="en-GB"/>
        </w:rPr>
      </w:pPr>
      <w:r>
        <w:rPr>
          <w:rFonts w:ascii="Times New Roman" w:hAnsi="Times New Roman" w:cs="Times New Roman"/>
          <w:b/>
          <w:bCs/>
          <w:sz w:val="24"/>
          <w:szCs w:val="24"/>
          <w:lang w:val="en-GB"/>
        </w:rPr>
        <w:lastRenderedPageBreak/>
        <w:t>Business Registers</w:t>
      </w:r>
      <w:r w:rsidRPr="00D00761">
        <w:rPr>
          <w:rFonts w:ascii="Times New Roman" w:hAnsi="Times New Roman" w:cs="Times New Roman"/>
          <w:b/>
          <w:bCs/>
          <w:sz w:val="24"/>
          <w:szCs w:val="24"/>
          <w:lang w:val="en-GB"/>
        </w:rPr>
        <w:t xml:space="preserve"> Agency</w:t>
      </w:r>
      <w:r>
        <w:rPr>
          <w:rFonts w:ascii="Times New Roman" w:hAnsi="Times New Roman" w:cs="Times New Roman"/>
          <w:bCs/>
          <w:sz w:val="24"/>
          <w:szCs w:val="24"/>
          <w:lang w:val="en-GB"/>
        </w:rPr>
        <w:t xml:space="preserve"> – No changes.</w:t>
      </w:r>
    </w:p>
    <w:p w14:paraId="79A8F674" w14:textId="77777777" w:rsidR="00D00761" w:rsidRPr="005457FD" w:rsidRDefault="00D00761" w:rsidP="00D00761">
      <w:pPr>
        <w:spacing w:after="0"/>
        <w:rPr>
          <w:rFonts w:ascii="Times New Roman" w:hAnsi="Times New Roman" w:cs="Times New Roman"/>
          <w:bCs/>
          <w:sz w:val="24"/>
          <w:szCs w:val="24"/>
          <w:lang w:val="en-GB"/>
        </w:rPr>
      </w:pPr>
    </w:p>
    <w:p w14:paraId="609B176B" w14:textId="77777777" w:rsidR="00582F5A" w:rsidRPr="004D1A9F" w:rsidRDefault="00582F5A" w:rsidP="00582F5A">
      <w:pPr>
        <w:spacing w:after="0"/>
        <w:rPr>
          <w:rFonts w:ascii="Times New Roman" w:hAnsi="Times New Roman" w:cs="Times New Roman"/>
          <w:bCs/>
          <w:sz w:val="24"/>
          <w:szCs w:val="24"/>
          <w:u w:val="single"/>
          <w:lang w:val="en-GB"/>
        </w:rPr>
      </w:pPr>
      <w:r w:rsidRPr="004D1A9F">
        <w:rPr>
          <w:rFonts w:ascii="Times New Roman" w:hAnsi="Times New Roman" w:cs="Times New Roman"/>
          <w:b/>
          <w:bCs/>
          <w:sz w:val="24"/>
          <w:szCs w:val="24"/>
          <w:u w:val="single"/>
          <w:lang w:val="en-GB"/>
        </w:rPr>
        <w:t>I quarter of 2022</w:t>
      </w:r>
      <w:r w:rsidRPr="004D1A9F">
        <w:rPr>
          <w:rFonts w:ascii="Times New Roman" w:hAnsi="Times New Roman" w:cs="Times New Roman"/>
          <w:bCs/>
          <w:sz w:val="24"/>
          <w:szCs w:val="24"/>
          <w:u w:val="single"/>
          <w:lang w:val="en-GB"/>
        </w:rPr>
        <w:t xml:space="preserve"> </w:t>
      </w:r>
    </w:p>
    <w:p w14:paraId="409565E3" w14:textId="77777777" w:rsidR="00582F5A" w:rsidRPr="00582F5A" w:rsidRDefault="00582F5A" w:rsidP="00C41430">
      <w:pPr>
        <w:spacing w:after="0"/>
        <w:jc w:val="both"/>
        <w:rPr>
          <w:rFonts w:ascii="Times New Roman" w:hAnsi="Times New Roman" w:cs="Times New Roman"/>
          <w:color w:val="000000"/>
          <w:sz w:val="24"/>
          <w:szCs w:val="24"/>
          <w:lang w:val="en-GB"/>
        </w:rPr>
      </w:pPr>
    </w:p>
    <w:p w14:paraId="5EEAA273" w14:textId="3A7755FC" w:rsidR="00C41430" w:rsidRPr="0052759E" w:rsidRDefault="00C41430" w:rsidP="00C41430">
      <w:pPr>
        <w:spacing w:after="0"/>
        <w:jc w:val="both"/>
        <w:rPr>
          <w:rFonts w:ascii="Times New Roman" w:eastAsia="Calibri" w:hAnsi="Times New Roman" w:cs="Times New Roman"/>
          <w:b/>
          <w:color w:val="FF0000"/>
          <w:sz w:val="24"/>
          <w:szCs w:val="28"/>
          <w:lang w:val="en-GB" w:eastAsia="sr-Latn-RS"/>
        </w:rPr>
      </w:pPr>
      <w:r w:rsidRPr="0032314D">
        <w:rPr>
          <w:rFonts w:ascii="Times New Roman" w:hAnsi="Times New Roman" w:cs="Times New Roman"/>
          <w:color w:val="000000"/>
          <w:sz w:val="24"/>
          <w:szCs w:val="24"/>
        </w:rPr>
        <w:t>The Media Register contains data on the structure of media ownership. The subject of registration is, among other prescribed documents and data, a document containing data on legal and natural persons who directly or indirectly have more than 5% share in the founding capital of the publisher, data on their related parties in terms of the law governing the legal status of companies as well as data on publishers in which these persons have more than 5% of the share capital. The document is publicly available on the website of the Serbian Business Registers Agency.</w:t>
      </w:r>
    </w:p>
    <w:p w14:paraId="0BC6F1F9" w14:textId="77777777" w:rsidR="000D3E3B" w:rsidRDefault="000D3E3B" w:rsidP="00C41430">
      <w:pPr>
        <w:contextualSpacing/>
        <w:jc w:val="both"/>
        <w:rPr>
          <w:rFonts w:ascii="Times New Roman" w:hAnsi="Times New Roman" w:cs="Times New Roman"/>
          <w:color w:val="000000"/>
          <w:sz w:val="24"/>
          <w:szCs w:val="24"/>
        </w:rPr>
      </w:pPr>
    </w:p>
    <w:p w14:paraId="6A670FFC" w14:textId="64181ABF" w:rsidR="00C41430" w:rsidRPr="0032314D" w:rsidRDefault="00C41430" w:rsidP="00C41430">
      <w:pPr>
        <w:contextualSpacing/>
        <w:jc w:val="both"/>
        <w:rPr>
          <w:rFonts w:ascii="Times New Roman" w:eastAsia="Calibri" w:hAnsi="Times New Roman" w:cs="Times New Roman"/>
          <w:b/>
          <w:sz w:val="24"/>
          <w:szCs w:val="24"/>
        </w:rPr>
      </w:pPr>
      <w:r w:rsidRPr="0032314D">
        <w:rPr>
          <w:rFonts w:ascii="Times New Roman" w:hAnsi="Times New Roman" w:cs="Times New Roman"/>
          <w:color w:val="000000"/>
          <w:sz w:val="24"/>
          <w:szCs w:val="24"/>
        </w:rPr>
        <w:t>The Media Register also contains data on the funds allocated for the purpose of co-financing of projects in the field of public information for the realization of public interest as a subject of registration - amount of funds allocated by public authorities to the media as a state aid, as well as amount of funds received from public authorities on other grounds. Data on the above indicated amounts of funds are publicly available on the website of the Serbian Business Registers Agency.</w:t>
      </w:r>
    </w:p>
    <w:p w14:paraId="57B44992" w14:textId="77777777" w:rsidR="000D3E3B" w:rsidRDefault="000D3E3B" w:rsidP="00C41430">
      <w:pPr>
        <w:contextualSpacing/>
        <w:jc w:val="both"/>
        <w:rPr>
          <w:rFonts w:ascii="Times New Roman" w:hAnsi="Times New Roman" w:cs="Times New Roman"/>
          <w:color w:val="000000"/>
          <w:sz w:val="24"/>
          <w:szCs w:val="24"/>
        </w:rPr>
      </w:pPr>
    </w:p>
    <w:p w14:paraId="0EDD1A34" w14:textId="6A3D961A" w:rsidR="00C41430" w:rsidRPr="0032314D" w:rsidRDefault="00C41430" w:rsidP="00C41430">
      <w:pPr>
        <w:contextualSpacing/>
        <w:jc w:val="both"/>
        <w:rPr>
          <w:rFonts w:ascii="Times New Roman" w:eastAsia="Calibri" w:hAnsi="Times New Roman" w:cs="Times New Roman"/>
          <w:b/>
          <w:sz w:val="24"/>
          <w:szCs w:val="24"/>
        </w:rPr>
      </w:pPr>
      <w:r w:rsidRPr="0032314D">
        <w:rPr>
          <w:rFonts w:ascii="Times New Roman" w:hAnsi="Times New Roman" w:cs="Times New Roman"/>
          <w:color w:val="000000"/>
          <w:sz w:val="24"/>
          <w:szCs w:val="24"/>
        </w:rPr>
        <w:t xml:space="preserve">The legal obligation of media publishers and public authorities is to report to the Media Register any change of data on the ownership structure of the publisher as well as data on the amount of funds allocated or received from public authorities within 15 days from </w:t>
      </w:r>
      <w:r w:rsidRPr="0032314D">
        <w:rPr>
          <w:rFonts w:ascii="Times New Roman" w:hAnsi="Times New Roman" w:cs="Times New Roman"/>
          <w:sz w:val="24"/>
          <w:szCs w:val="24"/>
        </w:rPr>
        <w:t xml:space="preserve">the issue date of the data or documents that are subject to registration, </w:t>
      </w:r>
      <w:r>
        <w:rPr>
          <w:rFonts w:ascii="Times New Roman" w:hAnsi="Times New Roman" w:cs="Times New Roman"/>
          <w:sz w:val="24"/>
          <w:szCs w:val="24"/>
        </w:rPr>
        <w:t>i.e.</w:t>
      </w:r>
      <w:r w:rsidRPr="0032314D">
        <w:rPr>
          <w:rFonts w:ascii="Times New Roman" w:hAnsi="Times New Roman" w:cs="Times New Roman"/>
          <w:sz w:val="24"/>
          <w:szCs w:val="24"/>
        </w:rPr>
        <w:t xml:space="preserve"> of the change of registered data or documents.</w:t>
      </w:r>
    </w:p>
    <w:p w14:paraId="7E5B2A3D" w14:textId="77777777" w:rsidR="000D3E3B" w:rsidRDefault="000D3E3B" w:rsidP="00C41430">
      <w:pPr>
        <w:spacing w:after="0"/>
        <w:jc w:val="both"/>
        <w:rPr>
          <w:rFonts w:ascii="Times New Roman" w:eastAsia="Calibri" w:hAnsi="Times New Roman" w:cs="Times New Roman"/>
          <w:b/>
          <w:color w:val="FF0000"/>
          <w:sz w:val="24"/>
          <w:szCs w:val="28"/>
          <w:lang w:val="en-GB" w:eastAsia="sr-Latn-RS"/>
        </w:rPr>
      </w:pPr>
    </w:p>
    <w:p w14:paraId="534306B2" w14:textId="23CCAED0" w:rsidR="00C41430" w:rsidRPr="00292BB0" w:rsidRDefault="00C41430" w:rsidP="00C41430">
      <w:pPr>
        <w:spacing w:after="0"/>
        <w:jc w:val="both"/>
        <w:rPr>
          <w:rFonts w:ascii="Times New Roman" w:hAnsi="Times New Roman" w:cs="Times New Roman"/>
          <w:bCs/>
          <w:sz w:val="24"/>
          <w:szCs w:val="24"/>
          <w:lang w:val="en-GB"/>
        </w:rPr>
      </w:pPr>
      <w:r w:rsidRPr="00822D8B">
        <w:rPr>
          <w:rFonts w:ascii="Times New Roman" w:hAnsi="Times New Roman" w:cs="Times New Roman"/>
          <w:bCs/>
          <w:sz w:val="24"/>
          <w:szCs w:val="24"/>
          <w:lang w:val="en-GB"/>
        </w:rPr>
        <w:t xml:space="preserve">The action plan for the implementation of the </w:t>
      </w:r>
      <w:r>
        <w:rPr>
          <w:rFonts w:ascii="Times New Roman" w:hAnsi="Times New Roman" w:cs="Times New Roman"/>
          <w:bCs/>
          <w:sz w:val="24"/>
          <w:szCs w:val="24"/>
          <w:lang w:val="en-GB"/>
        </w:rPr>
        <w:t>M</w:t>
      </w:r>
      <w:r w:rsidRPr="00822D8B">
        <w:rPr>
          <w:rFonts w:ascii="Times New Roman" w:hAnsi="Times New Roman" w:cs="Times New Roman"/>
          <w:bCs/>
          <w:sz w:val="24"/>
          <w:szCs w:val="24"/>
          <w:lang w:val="en-GB"/>
        </w:rPr>
        <w:t xml:space="preserve">edia </w:t>
      </w:r>
      <w:r>
        <w:rPr>
          <w:rFonts w:ascii="Times New Roman" w:hAnsi="Times New Roman" w:cs="Times New Roman"/>
          <w:bCs/>
          <w:sz w:val="24"/>
          <w:szCs w:val="24"/>
          <w:lang w:val="en-GB"/>
        </w:rPr>
        <w:t>S</w:t>
      </w:r>
      <w:r w:rsidRPr="00822D8B">
        <w:rPr>
          <w:rFonts w:ascii="Times New Roman" w:hAnsi="Times New Roman" w:cs="Times New Roman"/>
          <w:bCs/>
          <w:sz w:val="24"/>
          <w:szCs w:val="24"/>
          <w:lang w:val="en-GB"/>
        </w:rPr>
        <w:t xml:space="preserve">trategy envisages that the technical improvement and search of the Media Register and its connection with other public registers will be carried out by the end of the fourth quarter of 2022. After the change of the relevant regulations, it is necessary to develop software solutions for the connection of the mentioned registers. The Action Plan envisages that this activity will be implemented by the end of the Action Plan. During this period, all necessary actions </w:t>
      </w:r>
      <w:r>
        <w:rPr>
          <w:rFonts w:ascii="Times New Roman" w:hAnsi="Times New Roman" w:cs="Times New Roman"/>
          <w:bCs/>
          <w:sz w:val="24"/>
          <w:szCs w:val="24"/>
          <w:lang w:val="en-GB"/>
        </w:rPr>
        <w:t>were</w:t>
      </w:r>
      <w:r w:rsidRPr="00822D8B">
        <w:rPr>
          <w:rFonts w:ascii="Times New Roman" w:hAnsi="Times New Roman" w:cs="Times New Roman"/>
          <w:bCs/>
          <w:sz w:val="24"/>
          <w:szCs w:val="24"/>
          <w:lang w:val="en-GB"/>
        </w:rPr>
        <w:t xml:space="preserve"> taken, which do not depend on the adoption of media laws, in order to successfully implement the planned activity (activity 2.1.2 in the Action Plan).</w:t>
      </w:r>
    </w:p>
    <w:p w14:paraId="162D82DC" w14:textId="77777777" w:rsidR="000D3E3B" w:rsidRDefault="000D3E3B" w:rsidP="00C41430">
      <w:pPr>
        <w:suppressAutoHyphens/>
        <w:jc w:val="both"/>
        <w:rPr>
          <w:rFonts w:ascii="Times New Roman" w:eastAsia="Calibri" w:hAnsi="Times New Roman" w:cs="Times New Roman"/>
          <w:b/>
          <w:sz w:val="24"/>
          <w:szCs w:val="24"/>
          <w:lang w:val="en-GB" w:eastAsia="zh-CN"/>
        </w:rPr>
      </w:pPr>
    </w:p>
    <w:p w14:paraId="2AF1F019" w14:textId="0A706DB6"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3.3.2.6. Efficient monitoring of the functioning of Registry of the media ownership in line with the   Strategy for the Development of Public Information System in the Republic of Serbia for the period 2020-2025, through data collection and follow up.</w:t>
      </w:r>
    </w:p>
    <w:p w14:paraId="1E94B9DD"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Continuously</w:t>
      </w:r>
    </w:p>
    <w:p w14:paraId="467C012E" w14:textId="77777777" w:rsidR="000D3E3B" w:rsidRDefault="00C41430" w:rsidP="00C41430">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w:t>
      </w:r>
      <w:r>
        <w:rPr>
          <w:rFonts w:ascii="Times New Roman" w:eastAsia="Calibri" w:hAnsi="Times New Roman" w:cs="Times New Roman"/>
          <w:b/>
          <w:color w:val="92D050"/>
          <w:sz w:val="24"/>
          <w:szCs w:val="28"/>
          <w:lang w:val="en-GB" w:eastAsia="sr-Latn-RS"/>
        </w:rPr>
        <w:t xml:space="preserve">being successfully implemented.  </w:t>
      </w:r>
    </w:p>
    <w:p w14:paraId="0096592D" w14:textId="77777777" w:rsidR="000D3E3B" w:rsidRDefault="000D3E3B" w:rsidP="00C41430">
      <w:pPr>
        <w:spacing w:after="0"/>
        <w:jc w:val="both"/>
        <w:rPr>
          <w:rFonts w:ascii="Times New Roman" w:eastAsia="Calibri" w:hAnsi="Times New Roman" w:cs="Times New Roman"/>
          <w:b/>
          <w:color w:val="92D050"/>
          <w:sz w:val="24"/>
          <w:szCs w:val="28"/>
          <w:lang w:val="en-GB" w:eastAsia="sr-Latn-RS"/>
        </w:rPr>
      </w:pPr>
    </w:p>
    <w:p w14:paraId="4D7C994C" w14:textId="77777777" w:rsidR="00DB4CE5" w:rsidRDefault="00DB4CE5" w:rsidP="00DB4CE5">
      <w:pPr>
        <w:spacing w:after="0"/>
        <w:rPr>
          <w:rFonts w:ascii="Times New Roman" w:hAnsi="Times New Roman" w:cs="Times New Roman"/>
          <w:bCs/>
          <w:sz w:val="24"/>
          <w:szCs w:val="24"/>
          <w:u w:val="single"/>
          <w:lang w:val="en-GB"/>
        </w:rPr>
      </w:pPr>
      <w:r w:rsidRPr="004D1A9F">
        <w:rPr>
          <w:rFonts w:ascii="Times New Roman" w:hAnsi="Times New Roman" w:cs="Times New Roman"/>
          <w:b/>
          <w:bCs/>
          <w:sz w:val="24"/>
          <w:szCs w:val="24"/>
          <w:u w:val="single"/>
          <w:lang w:val="en-GB"/>
        </w:rPr>
        <w:t>I</w:t>
      </w:r>
      <w:r>
        <w:rPr>
          <w:rFonts w:ascii="Times New Roman" w:hAnsi="Times New Roman" w:cs="Times New Roman"/>
          <w:b/>
          <w:bCs/>
          <w:sz w:val="24"/>
          <w:szCs w:val="24"/>
          <w:u w:val="single"/>
          <w:lang w:val="en-GB"/>
        </w:rPr>
        <w:t>I</w:t>
      </w:r>
      <w:r w:rsidRPr="004D1A9F">
        <w:rPr>
          <w:rFonts w:ascii="Times New Roman" w:hAnsi="Times New Roman" w:cs="Times New Roman"/>
          <w:b/>
          <w:bCs/>
          <w:sz w:val="24"/>
          <w:szCs w:val="24"/>
          <w:u w:val="single"/>
          <w:lang w:val="en-GB"/>
        </w:rPr>
        <w:t xml:space="preserve"> quarter of 2022</w:t>
      </w:r>
      <w:r w:rsidRPr="004D1A9F">
        <w:rPr>
          <w:rFonts w:ascii="Times New Roman" w:hAnsi="Times New Roman" w:cs="Times New Roman"/>
          <w:bCs/>
          <w:sz w:val="24"/>
          <w:szCs w:val="24"/>
          <w:u w:val="single"/>
          <w:lang w:val="en-GB"/>
        </w:rPr>
        <w:t xml:space="preserve"> </w:t>
      </w:r>
    </w:p>
    <w:p w14:paraId="361AAD35" w14:textId="77777777" w:rsidR="00D00761" w:rsidRPr="004D1A9F" w:rsidRDefault="00D00761" w:rsidP="00DB4CE5">
      <w:pPr>
        <w:spacing w:after="0"/>
        <w:rPr>
          <w:rFonts w:ascii="Times New Roman" w:hAnsi="Times New Roman" w:cs="Times New Roman"/>
          <w:bCs/>
          <w:sz w:val="24"/>
          <w:szCs w:val="24"/>
          <w:u w:val="single"/>
          <w:lang w:val="en-GB"/>
        </w:rPr>
      </w:pPr>
    </w:p>
    <w:p w14:paraId="64790F6B" w14:textId="77777777" w:rsidR="00D00761" w:rsidRDefault="00D00761" w:rsidP="00D00761">
      <w:pPr>
        <w:spacing w:after="0"/>
        <w:jc w:val="both"/>
        <w:rPr>
          <w:rFonts w:ascii="Times New Roman" w:hAnsi="Times New Roman" w:cs="Times New Roman"/>
          <w:bCs/>
          <w:sz w:val="24"/>
          <w:szCs w:val="24"/>
          <w:lang w:val="en-GB"/>
        </w:rPr>
      </w:pPr>
      <w:r w:rsidRPr="00D00761">
        <w:rPr>
          <w:rFonts w:ascii="Times New Roman" w:hAnsi="Times New Roman" w:cs="Times New Roman"/>
          <w:b/>
          <w:bCs/>
          <w:sz w:val="24"/>
          <w:szCs w:val="24"/>
          <w:lang w:val="en-GB"/>
        </w:rPr>
        <w:t>The Ministry of Culture and Information</w:t>
      </w:r>
      <w:r w:rsidRPr="00D00761">
        <w:rPr>
          <w:rFonts w:ascii="Times New Roman" w:hAnsi="Times New Roman" w:cs="Times New Roman"/>
          <w:bCs/>
          <w:sz w:val="24"/>
          <w:szCs w:val="24"/>
          <w:lang w:val="en-GB"/>
        </w:rPr>
        <w:t xml:space="preserve"> regularly monitors the work of the Media Register both through electronic insight into registered data and through giving instructions to media service providers who have dilemmas regarding taking certain actions in the process of registering legally prescribed data.</w:t>
      </w:r>
    </w:p>
    <w:p w14:paraId="4631AC7D" w14:textId="77777777" w:rsidR="00D00761" w:rsidRPr="00D00761" w:rsidRDefault="00D00761" w:rsidP="00D00761">
      <w:pPr>
        <w:spacing w:after="0"/>
        <w:jc w:val="both"/>
        <w:rPr>
          <w:rFonts w:ascii="Times New Roman" w:hAnsi="Times New Roman" w:cs="Times New Roman"/>
          <w:bCs/>
          <w:sz w:val="24"/>
          <w:szCs w:val="24"/>
          <w:lang w:val="en-GB"/>
        </w:rPr>
      </w:pPr>
    </w:p>
    <w:p w14:paraId="4011E987" w14:textId="13516EF7" w:rsidR="00DB4CE5" w:rsidRDefault="00D00761" w:rsidP="00D00761">
      <w:pPr>
        <w:spacing w:after="0"/>
        <w:jc w:val="both"/>
        <w:rPr>
          <w:rFonts w:ascii="Times New Roman" w:hAnsi="Times New Roman" w:cs="Times New Roman"/>
          <w:bCs/>
          <w:sz w:val="24"/>
          <w:szCs w:val="24"/>
          <w:lang w:val="en-GB"/>
        </w:rPr>
      </w:pPr>
      <w:r w:rsidRPr="00D00761">
        <w:rPr>
          <w:rFonts w:ascii="Times New Roman" w:hAnsi="Times New Roman" w:cs="Times New Roman"/>
          <w:bCs/>
          <w:sz w:val="24"/>
          <w:szCs w:val="24"/>
          <w:lang w:val="en-GB"/>
        </w:rPr>
        <w:t>In the open calls for proposals announced by the Ministry of Culture and Information in 2022. in the field of public information, six decisions were made on the rejection of applications-requests for co-financing of projects because it was determined that the applicant did not have the right to participate in the open call for proposal considering that they did not have all the data entered in the Register media in accordance with the Law on Public Information and Media.</w:t>
      </w:r>
    </w:p>
    <w:p w14:paraId="38739BED" w14:textId="77777777" w:rsidR="00D00761" w:rsidRDefault="00D00761" w:rsidP="00D00761">
      <w:pPr>
        <w:spacing w:after="0"/>
        <w:rPr>
          <w:rFonts w:ascii="Times New Roman" w:hAnsi="Times New Roman" w:cs="Times New Roman"/>
          <w:bCs/>
          <w:sz w:val="24"/>
          <w:szCs w:val="24"/>
          <w:lang w:val="en-GB"/>
        </w:rPr>
      </w:pPr>
    </w:p>
    <w:p w14:paraId="743967A1" w14:textId="0D4AC215" w:rsidR="00D00761" w:rsidRDefault="00D00761" w:rsidP="00D00761">
      <w:pPr>
        <w:spacing w:after="0"/>
        <w:rPr>
          <w:rFonts w:ascii="Times New Roman" w:hAnsi="Times New Roman" w:cs="Times New Roman"/>
          <w:bCs/>
          <w:sz w:val="24"/>
          <w:szCs w:val="24"/>
          <w:lang w:val="en-GB"/>
        </w:rPr>
      </w:pPr>
      <w:r w:rsidRPr="00D00761">
        <w:rPr>
          <w:rFonts w:ascii="Times New Roman" w:hAnsi="Times New Roman" w:cs="Times New Roman"/>
          <w:b/>
          <w:bCs/>
          <w:sz w:val="24"/>
          <w:szCs w:val="24"/>
          <w:lang w:val="en-GB"/>
        </w:rPr>
        <w:t>Business Registers Agency</w:t>
      </w:r>
      <w:r w:rsidRPr="00D00761">
        <w:rPr>
          <w:rFonts w:ascii="Times New Roman" w:hAnsi="Times New Roman" w:cs="Times New Roman"/>
          <w:bCs/>
          <w:sz w:val="24"/>
          <w:szCs w:val="24"/>
          <w:lang w:val="en-GB"/>
        </w:rPr>
        <w:t xml:space="preserve"> – No changes.</w:t>
      </w:r>
    </w:p>
    <w:p w14:paraId="080448B1" w14:textId="77777777" w:rsidR="00D00761" w:rsidRPr="005457FD" w:rsidRDefault="00D00761" w:rsidP="00D00761">
      <w:pPr>
        <w:spacing w:after="0"/>
        <w:rPr>
          <w:rFonts w:ascii="Times New Roman" w:hAnsi="Times New Roman" w:cs="Times New Roman"/>
          <w:bCs/>
          <w:sz w:val="24"/>
          <w:szCs w:val="24"/>
          <w:lang w:val="en-GB"/>
        </w:rPr>
      </w:pPr>
    </w:p>
    <w:p w14:paraId="0A38AF9F" w14:textId="77777777" w:rsidR="00DB4CE5" w:rsidRPr="004D1A9F" w:rsidRDefault="00DB4CE5" w:rsidP="00DB4CE5">
      <w:pPr>
        <w:spacing w:after="0"/>
        <w:rPr>
          <w:rFonts w:ascii="Times New Roman" w:hAnsi="Times New Roman" w:cs="Times New Roman"/>
          <w:bCs/>
          <w:sz w:val="24"/>
          <w:szCs w:val="24"/>
          <w:u w:val="single"/>
          <w:lang w:val="en-GB"/>
        </w:rPr>
      </w:pPr>
      <w:r w:rsidRPr="004D1A9F">
        <w:rPr>
          <w:rFonts w:ascii="Times New Roman" w:hAnsi="Times New Roman" w:cs="Times New Roman"/>
          <w:b/>
          <w:bCs/>
          <w:sz w:val="24"/>
          <w:szCs w:val="24"/>
          <w:u w:val="single"/>
          <w:lang w:val="en-GB"/>
        </w:rPr>
        <w:t>I quarter of 2022</w:t>
      </w:r>
      <w:r w:rsidRPr="004D1A9F">
        <w:rPr>
          <w:rFonts w:ascii="Times New Roman" w:hAnsi="Times New Roman" w:cs="Times New Roman"/>
          <w:bCs/>
          <w:sz w:val="24"/>
          <w:szCs w:val="24"/>
          <w:u w:val="single"/>
          <w:lang w:val="en-GB"/>
        </w:rPr>
        <w:t xml:space="preserve"> </w:t>
      </w:r>
    </w:p>
    <w:p w14:paraId="3960B13F" w14:textId="77777777" w:rsidR="00DB4CE5" w:rsidRDefault="00DB4CE5" w:rsidP="00C41430">
      <w:pPr>
        <w:spacing w:after="0"/>
        <w:jc w:val="both"/>
        <w:rPr>
          <w:rFonts w:ascii="Times New Roman" w:hAnsi="Times New Roman" w:cs="Times New Roman"/>
          <w:b/>
          <w:bCs/>
          <w:sz w:val="24"/>
          <w:szCs w:val="24"/>
          <w:lang w:val="en-GB"/>
        </w:rPr>
      </w:pPr>
    </w:p>
    <w:p w14:paraId="4AAB1166" w14:textId="1E460E11" w:rsidR="00C41430" w:rsidRDefault="00C41430" w:rsidP="00C41430">
      <w:pPr>
        <w:spacing w:after="0"/>
        <w:jc w:val="both"/>
        <w:rPr>
          <w:rFonts w:ascii="Times New Roman" w:hAnsi="Times New Roman" w:cs="Times New Roman"/>
          <w:b/>
          <w:sz w:val="24"/>
          <w:szCs w:val="24"/>
          <w:lang w:val="en-GB"/>
        </w:rPr>
      </w:pPr>
      <w:r w:rsidRPr="00416CD7">
        <w:rPr>
          <w:rFonts w:ascii="Times New Roman" w:hAnsi="Times New Roman" w:cs="Times New Roman"/>
          <w:b/>
          <w:bCs/>
          <w:sz w:val="24"/>
          <w:szCs w:val="24"/>
          <w:lang w:val="en-GB"/>
        </w:rPr>
        <w:t>The Ministry of Culture and Information</w:t>
      </w:r>
      <w:r w:rsidRPr="00ED2AEB">
        <w:rPr>
          <w:rFonts w:ascii="Times New Roman" w:hAnsi="Times New Roman" w:cs="Times New Roman"/>
          <w:bCs/>
          <w:sz w:val="24"/>
          <w:szCs w:val="24"/>
          <w:lang w:val="en-GB"/>
        </w:rPr>
        <w:t xml:space="preserve"> regularly monitors the work of the Media Register both through electronic insight into registered data and through giving instructions to citizens who have dilemmas regarding taking certain actions in the procedure of registration of legally prescribed data</w:t>
      </w:r>
    </w:p>
    <w:p w14:paraId="1FC76626" w14:textId="77777777" w:rsidR="00C41430" w:rsidRPr="008D59E5" w:rsidRDefault="00C41430" w:rsidP="00C41430">
      <w:pPr>
        <w:spacing w:after="0"/>
        <w:jc w:val="both"/>
        <w:rPr>
          <w:rFonts w:ascii="Times New Roman" w:hAnsi="Times New Roman" w:cs="Times New Roman"/>
          <w:b/>
          <w:sz w:val="24"/>
          <w:szCs w:val="24"/>
          <w:lang w:val="en-GB"/>
        </w:rPr>
      </w:pPr>
    </w:p>
    <w:p w14:paraId="3FA68F74" w14:textId="77777777" w:rsidR="00C41430" w:rsidRPr="002140F5" w:rsidRDefault="00C41430" w:rsidP="00C41430">
      <w:pPr>
        <w:spacing w:after="0"/>
        <w:jc w:val="both"/>
        <w:rPr>
          <w:rFonts w:ascii="Times New Roman" w:hAnsi="Times New Roman" w:cs="Times New Roman"/>
          <w:bCs/>
          <w:sz w:val="24"/>
          <w:szCs w:val="24"/>
          <w:lang w:val="en-GB"/>
        </w:rPr>
      </w:pPr>
      <w:r w:rsidRPr="002140F5">
        <w:rPr>
          <w:rFonts w:ascii="Times New Roman" w:hAnsi="Times New Roman" w:cs="Times New Roman"/>
          <w:bCs/>
          <w:sz w:val="24"/>
          <w:szCs w:val="24"/>
          <w:lang w:val="en-GB"/>
        </w:rPr>
        <w:t>The Ministry of Culture and Information regularly monitors the work of the Media Register both through electronic insight into registered data and through giving instructions to media service providers who have dilemmas regarding taking certain actions in the process of registering legally prescribed data.</w:t>
      </w:r>
    </w:p>
    <w:p w14:paraId="73DA3233" w14:textId="77777777" w:rsidR="00C41430" w:rsidRDefault="00C41430" w:rsidP="00C41430">
      <w:pPr>
        <w:suppressAutoHyphens/>
        <w:jc w:val="both"/>
        <w:rPr>
          <w:rFonts w:ascii="Times New Roman" w:eastAsia="Calibri" w:hAnsi="Times New Roman" w:cs="Times New Roman"/>
          <w:bCs/>
          <w:sz w:val="24"/>
          <w:szCs w:val="24"/>
          <w:lang w:val="en-GB" w:eastAsia="zh-CN"/>
        </w:rPr>
      </w:pPr>
    </w:p>
    <w:p w14:paraId="14C4BF4C" w14:textId="34D33FE2" w:rsidR="00C41430" w:rsidRPr="00522471" w:rsidRDefault="00416CD7" w:rsidP="00C41430">
      <w:pPr>
        <w:spacing w:after="160" w:line="259" w:lineRule="auto"/>
        <w:jc w:val="both"/>
        <w:rPr>
          <w:rFonts w:ascii="Times New Roman" w:eastAsia="Calibri" w:hAnsi="Times New Roman" w:cs="Times New Roman"/>
          <w:b/>
          <w:sz w:val="24"/>
          <w:szCs w:val="24"/>
          <w:lang w:val="sr-Latn-RS"/>
        </w:rPr>
      </w:pPr>
      <w:r w:rsidRPr="00416CD7">
        <w:rPr>
          <w:rFonts w:ascii="Times New Roman" w:hAnsi="Times New Roman" w:cs="Times New Roman"/>
          <w:b/>
          <w:color w:val="000000"/>
          <w:sz w:val="24"/>
          <w:szCs w:val="24"/>
        </w:rPr>
        <w:t>Business Registers Agency</w:t>
      </w:r>
      <w:r>
        <w:rPr>
          <w:rFonts w:ascii="Times New Roman" w:hAnsi="Times New Roman" w:cs="Times New Roman"/>
          <w:color w:val="000000"/>
          <w:sz w:val="24"/>
          <w:szCs w:val="24"/>
        </w:rPr>
        <w:t xml:space="preserve"> - </w:t>
      </w:r>
      <w:r w:rsidR="00C41430" w:rsidRPr="00522471">
        <w:rPr>
          <w:rFonts w:ascii="Times New Roman" w:hAnsi="Times New Roman" w:cs="Times New Roman"/>
          <w:color w:val="000000"/>
          <w:sz w:val="24"/>
          <w:szCs w:val="24"/>
        </w:rPr>
        <w:t>The Media Register has the possibility to compile reports based on the data prescribed by law as the subject of registration, on the request of the Ministry in charge of public information.</w:t>
      </w:r>
    </w:p>
    <w:p w14:paraId="5AEB8852" w14:textId="77777777" w:rsidR="00C41430" w:rsidRPr="00522471" w:rsidRDefault="00C41430" w:rsidP="00C41430">
      <w:pPr>
        <w:spacing w:after="160" w:line="259" w:lineRule="auto"/>
        <w:jc w:val="both"/>
        <w:rPr>
          <w:rFonts w:ascii="Times New Roman" w:hAnsi="Times New Roman" w:cs="Times New Roman"/>
          <w:b/>
          <w:sz w:val="24"/>
          <w:szCs w:val="24"/>
        </w:rPr>
      </w:pPr>
      <w:r w:rsidRPr="00522471">
        <w:rPr>
          <w:rFonts w:ascii="Times New Roman" w:hAnsi="Times New Roman" w:cs="Times New Roman"/>
          <w:color w:val="000000"/>
          <w:sz w:val="24"/>
          <w:szCs w:val="24"/>
        </w:rPr>
        <w:t>The Media Register does not have data on the number of media rejected when applying for the competition announced for the purpose of co-financing of projects in the field of public information for the realization of public interest, because data on allocated funds are registered only for media that are previously entered/registered in the Media Register.</w:t>
      </w:r>
    </w:p>
    <w:p w14:paraId="6E863D5F" w14:textId="77777777" w:rsidR="00C41430" w:rsidRPr="00D36BA7" w:rsidRDefault="00C41430" w:rsidP="00C41430">
      <w:pPr>
        <w:suppressAutoHyphens/>
        <w:jc w:val="both"/>
        <w:rPr>
          <w:rFonts w:ascii="Times New Roman" w:eastAsia="Calibri" w:hAnsi="Times New Roman" w:cs="Times New Roman"/>
          <w:b/>
          <w:color w:val="92D050"/>
          <w:sz w:val="24"/>
          <w:szCs w:val="28"/>
          <w:lang w:val="en-GB" w:eastAsia="sr-Latn-RS"/>
        </w:rPr>
      </w:pPr>
    </w:p>
    <w:p w14:paraId="2EED548F" w14:textId="77777777" w:rsidR="00C41430" w:rsidRPr="00D36BA7" w:rsidRDefault="00C41430" w:rsidP="00C41430">
      <w:pPr>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3.3.2.7. Ensure efficient functioning of a comprehensive and transparent Registry of media services  and record of providers of on demand media services and regular update of the data, in line with Law on Electronic Media including data on  ownership of the providers of media services, and data on the exercise of media pluralism.</w:t>
      </w:r>
      <w:r w:rsidRPr="00D36BA7">
        <w:rPr>
          <w:rFonts w:ascii="Times New Roman" w:eastAsia="Calibri" w:hAnsi="Times New Roman" w:cs="Times New Roman"/>
          <w:b/>
          <w:sz w:val="24"/>
          <w:lang w:val="en-GB"/>
        </w:rPr>
        <w:tab/>
      </w:r>
    </w:p>
    <w:p w14:paraId="61D1ACC4" w14:textId="77777777" w:rsidR="00C41430" w:rsidRPr="00D36BA7" w:rsidRDefault="00C41430" w:rsidP="00C41430">
      <w:pPr>
        <w:tabs>
          <w:tab w:val="left" w:pos="420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Timeframe: Continuously</w:t>
      </w:r>
      <w:r w:rsidRPr="00D36BA7">
        <w:rPr>
          <w:rFonts w:ascii="Times New Roman" w:eastAsia="Calibri" w:hAnsi="Times New Roman" w:cs="Times New Roman"/>
          <w:b/>
          <w:sz w:val="24"/>
          <w:lang w:val="en-GB"/>
        </w:rPr>
        <w:tab/>
      </w:r>
    </w:p>
    <w:p w14:paraId="32A088DC" w14:textId="77777777" w:rsidR="000D3E3B" w:rsidRDefault="00C41430" w:rsidP="00C41430">
      <w:pPr>
        <w:tabs>
          <w:tab w:val="left" w:pos="4203"/>
        </w:tabs>
        <w:jc w:val="both"/>
        <w:rPr>
          <w:rFonts w:ascii="Times New Roman" w:eastAsia="Calibri" w:hAnsi="Times New Roman" w:cs="Times New Roman"/>
          <w:b/>
          <w:color w:val="92D050"/>
          <w:sz w:val="24"/>
          <w:szCs w:val="28"/>
          <w:lang w:val="en-GB" w:eastAsia="sr-Latn-RS"/>
        </w:rPr>
      </w:pPr>
      <w:r w:rsidRPr="008D0831">
        <w:rPr>
          <w:rFonts w:ascii="Times New Roman" w:hAnsi="Times New Roman" w:cs="Times New Roman"/>
          <w:b/>
          <w:color w:val="92D050"/>
          <w:sz w:val="24"/>
          <w:szCs w:val="24"/>
          <w:lang w:val="en-GB" w:eastAsia="sr-Latn-RS"/>
        </w:rPr>
        <w:lastRenderedPageBreak/>
        <w:t>Activity is</w:t>
      </w:r>
      <w:r w:rsidR="008D0831" w:rsidRPr="008D0831">
        <w:rPr>
          <w:rFonts w:ascii="Times New Roman" w:hAnsi="Times New Roman" w:cs="Times New Roman"/>
          <w:b/>
          <w:color w:val="92D050"/>
          <w:sz w:val="24"/>
          <w:szCs w:val="24"/>
          <w:lang w:val="en-GB" w:eastAsia="sr-Latn-RS"/>
        </w:rPr>
        <w:t xml:space="preserve"> being successfully implemented</w:t>
      </w:r>
      <w:r w:rsidRPr="008D0831">
        <w:rPr>
          <w:rFonts w:ascii="Times New Roman" w:hAnsi="Times New Roman" w:cs="Times New Roman"/>
          <w:b/>
          <w:color w:val="92D050"/>
          <w:sz w:val="24"/>
          <w:szCs w:val="24"/>
          <w:lang w:val="en-GB" w:eastAsia="sr-Latn-RS"/>
        </w:rPr>
        <w:t>.</w:t>
      </w:r>
      <w:r w:rsidRPr="008D0831">
        <w:rPr>
          <w:rFonts w:ascii="Times New Roman" w:eastAsia="Calibri" w:hAnsi="Times New Roman" w:cs="Times New Roman"/>
          <w:b/>
          <w:color w:val="92D050"/>
          <w:sz w:val="24"/>
          <w:szCs w:val="28"/>
          <w:lang w:val="en-GB" w:eastAsia="sr-Latn-RS"/>
        </w:rPr>
        <w:t xml:space="preserve">  </w:t>
      </w:r>
    </w:p>
    <w:p w14:paraId="43DDCB98" w14:textId="3BB6167E" w:rsidR="00C41430" w:rsidRDefault="00C41430" w:rsidP="00C41430">
      <w:pPr>
        <w:tabs>
          <w:tab w:val="left" w:pos="4203"/>
        </w:tabs>
        <w:jc w:val="both"/>
        <w:rPr>
          <w:rFonts w:ascii="Times New Roman" w:eastAsia="Calibri" w:hAnsi="Times New Roman" w:cs="Times New Roman"/>
          <w:b/>
          <w:color w:val="FF0000"/>
          <w:sz w:val="24"/>
          <w:szCs w:val="28"/>
          <w:lang w:val="en-GB" w:eastAsia="sr-Latn-RS"/>
        </w:rPr>
      </w:pPr>
      <w:r w:rsidRPr="001B2105">
        <w:rPr>
          <w:rFonts w:ascii="Times New Roman" w:eastAsia="Calibri" w:hAnsi="Times New Roman" w:cs="Times New Roman"/>
          <w:sz w:val="24"/>
          <w:szCs w:val="28"/>
          <w:lang w:val="en-GB" w:eastAsia="sr-Latn-RS"/>
        </w:rPr>
        <w:t xml:space="preserve">In the </w:t>
      </w:r>
      <w:r w:rsidRPr="00DB4CE5">
        <w:rPr>
          <w:rFonts w:ascii="Times New Roman" w:eastAsia="Calibri" w:hAnsi="Times New Roman" w:cs="Times New Roman"/>
          <w:b/>
          <w:sz w:val="24"/>
          <w:szCs w:val="28"/>
          <w:lang w:val="en-GB" w:eastAsia="sr-Latn-RS"/>
        </w:rPr>
        <w:t>III and IV qua</w:t>
      </w:r>
      <w:r w:rsidR="008D0831" w:rsidRPr="00DB4CE5">
        <w:rPr>
          <w:rFonts w:ascii="Times New Roman" w:eastAsia="Calibri" w:hAnsi="Times New Roman" w:cs="Times New Roman"/>
          <w:b/>
          <w:sz w:val="24"/>
          <w:szCs w:val="28"/>
          <w:lang w:val="en-GB" w:eastAsia="sr-Latn-RS"/>
        </w:rPr>
        <w:t>rter of 2021</w:t>
      </w:r>
      <w:r w:rsidR="008D0831">
        <w:rPr>
          <w:rFonts w:ascii="Times New Roman" w:eastAsia="Calibri" w:hAnsi="Times New Roman" w:cs="Times New Roman"/>
          <w:sz w:val="24"/>
          <w:szCs w:val="28"/>
          <w:lang w:val="en-GB" w:eastAsia="sr-Latn-RS"/>
        </w:rPr>
        <w:t xml:space="preserve">, as well as in the </w:t>
      </w:r>
      <w:r w:rsidRPr="00DB4CE5">
        <w:rPr>
          <w:rFonts w:ascii="Times New Roman" w:eastAsia="Calibri" w:hAnsi="Times New Roman" w:cs="Times New Roman"/>
          <w:b/>
          <w:sz w:val="24"/>
          <w:szCs w:val="28"/>
          <w:lang w:val="en-GB" w:eastAsia="sr-Latn-RS"/>
        </w:rPr>
        <w:t>I</w:t>
      </w:r>
      <w:r w:rsidR="00DB4CE5">
        <w:rPr>
          <w:rFonts w:ascii="Times New Roman" w:eastAsia="Calibri" w:hAnsi="Times New Roman" w:cs="Times New Roman"/>
          <w:b/>
          <w:sz w:val="24"/>
          <w:szCs w:val="28"/>
          <w:lang w:val="en-GB" w:eastAsia="sr-Latn-RS"/>
        </w:rPr>
        <w:t xml:space="preserve"> and II</w:t>
      </w:r>
      <w:r w:rsidRPr="00DB4CE5">
        <w:rPr>
          <w:rFonts w:ascii="Times New Roman" w:eastAsia="Calibri" w:hAnsi="Times New Roman" w:cs="Times New Roman"/>
          <w:b/>
          <w:sz w:val="24"/>
          <w:szCs w:val="28"/>
          <w:lang w:val="en-GB" w:eastAsia="sr-Latn-RS"/>
        </w:rPr>
        <w:t xml:space="preserve"> quarter of 2022</w:t>
      </w:r>
      <w:r w:rsidRPr="001B2105">
        <w:rPr>
          <w:rFonts w:ascii="Times New Roman" w:eastAsia="Calibri" w:hAnsi="Times New Roman" w:cs="Times New Roman"/>
          <w:sz w:val="24"/>
          <w:szCs w:val="28"/>
          <w:lang w:val="en-GB" w:eastAsia="sr-Latn-RS"/>
        </w:rPr>
        <w:t>, there were no changes in the implementation of activities</w:t>
      </w:r>
      <w:r w:rsidRPr="001B2105">
        <w:rPr>
          <w:rFonts w:ascii="Times New Roman" w:eastAsia="Calibri" w:hAnsi="Times New Roman" w:cs="Times New Roman"/>
          <w:color w:val="FF0000"/>
          <w:sz w:val="24"/>
          <w:szCs w:val="28"/>
          <w:lang w:val="en-GB" w:eastAsia="sr-Latn-RS"/>
        </w:rPr>
        <w:t>.</w:t>
      </w:r>
    </w:p>
    <w:p w14:paraId="5389AE4C" w14:textId="63F0813C" w:rsidR="00DB4CE5" w:rsidRPr="006773F9" w:rsidRDefault="00DB4CE5" w:rsidP="00C41430">
      <w:pPr>
        <w:tabs>
          <w:tab w:val="left" w:pos="4203"/>
        </w:tabs>
        <w:jc w:val="both"/>
        <w:rPr>
          <w:rFonts w:ascii="Times New Roman" w:eastAsia="Calibri" w:hAnsi="Times New Roman" w:cs="Times New Roman"/>
          <w:b/>
          <w:sz w:val="24"/>
          <w:u w:val="single"/>
          <w:lang w:val="en-GB"/>
        </w:rPr>
      </w:pPr>
      <w:r w:rsidRPr="006773F9">
        <w:rPr>
          <w:rFonts w:ascii="Times New Roman" w:eastAsia="Calibri" w:hAnsi="Times New Roman" w:cs="Times New Roman"/>
          <w:b/>
          <w:sz w:val="24"/>
          <w:u w:val="single"/>
          <w:lang w:val="en-GB"/>
        </w:rPr>
        <w:t>II quarter 2021</w:t>
      </w:r>
    </w:p>
    <w:p w14:paraId="2ED871BE" w14:textId="77777777" w:rsidR="00C41430" w:rsidRPr="00D36BA7" w:rsidRDefault="00C41430" w:rsidP="00C41430">
      <w:pPr>
        <w:tabs>
          <w:tab w:val="left" w:pos="4203"/>
        </w:tabs>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 xml:space="preserve">Тhe Regulatory Authority of Electronic Media (hereinafter: Regulator) has established a Register of media services (hereinafter: Register), which contains all the information required by Article 86 of the Law on Electronic Media, including the data on ownership of every single media services provider, as well as register of MSPs that provide services solely via the global information network/internet (Web casting, live streaming, etc.) in accordance with Article 74, paragraph 1, item 2 and Article 86 of the Law on Electronic Media. </w:t>
      </w:r>
      <w:r w:rsidRPr="00D36BA7">
        <w:rPr>
          <w:rFonts w:ascii="Times New Roman" w:eastAsia="Calibri" w:hAnsi="Times New Roman" w:cs="Times New Roman"/>
          <w:sz w:val="24"/>
          <w:szCs w:val="24"/>
          <w:lang w:val="en-GB"/>
        </w:rPr>
        <w:t>The Register is available on the website</w:t>
      </w:r>
      <w:r>
        <w:rPr>
          <w:rFonts w:ascii="Times New Roman" w:eastAsia="Calibri" w:hAnsi="Times New Roman" w:cs="Times New Roman"/>
          <w:sz w:val="24"/>
          <w:lang w:val="en-GB"/>
        </w:rPr>
        <w:t xml:space="preserve"> </w:t>
      </w:r>
      <w:r w:rsidRPr="00D36BA7">
        <w:rPr>
          <w:rFonts w:ascii="Times New Roman" w:eastAsia="Calibri" w:hAnsi="Times New Roman" w:cs="Times New Roman"/>
          <w:sz w:val="24"/>
          <w:szCs w:val="24"/>
          <w:lang w:val="en-GB"/>
        </w:rPr>
        <w:t xml:space="preserve">of the Regulator and is regularly updated: </w:t>
      </w:r>
      <w:hyperlink r:id="rId37" w:history="1">
        <w:r w:rsidRPr="00D36BA7">
          <w:rPr>
            <w:rFonts w:ascii="Times New Roman" w:eastAsia="Calibri" w:hAnsi="Times New Roman" w:cs="Times New Roman"/>
            <w:color w:val="0000FF"/>
            <w:sz w:val="24"/>
            <w:u w:val="single"/>
            <w:lang w:val="en-GB"/>
          </w:rPr>
          <w:t>http://rem.rs/sr/registar-pruzalaca-medijskih-usluga</w:t>
        </w:r>
      </w:hyperlink>
      <w:r w:rsidRPr="00D36BA7">
        <w:rPr>
          <w:rFonts w:ascii="Times New Roman" w:eastAsia="Calibri" w:hAnsi="Times New Roman" w:cs="Times New Roman"/>
          <w:sz w:val="24"/>
          <w:lang w:val="en-GB"/>
        </w:rPr>
        <w:t>. In addition, any interested party may, at the premises of the Regulator, look over the Register or to request to make data (in the Register) available to them by other means.</w:t>
      </w:r>
    </w:p>
    <w:p w14:paraId="4090529A" w14:textId="77777777" w:rsidR="00C41430" w:rsidRPr="00D36BA7" w:rsidRDefault="00C41430" w:rsidP="00C41430">
      <w:pPr>
        <w:tabs>
          <w:tab w:val="left" w:pos="4203"/>
        </w:tabs>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To date, no request has been submitted for the issuance of an authorization for the provision of on-demand media services, and therefore no authorization has been issued so far, in terms of Article 75 of the Law on Electronic Media. The Regulator does not have the legal possibility to sanction the possible broadcasting of media services on request without approval, because it is not prescribed as a</w:t>
      </w:r>
      <w:r>
        <w:rPr>
          <w:rFonts w:ascii="Times New Roman" w:eastAsia="Calibri" w:hAnsi="Times New Roman" w:cs="Times New Roman"/>
          <w:sz w:val="24"/>
          <w:lang w:val="en-GB"/>
        </w:rPr>
        <w:t>n</w:t>
      </w:r>
      <w:r w:rsidRPr="00D36BA7">
        <w:rPr>
          <w:rFonts w:ascii="Times New Roman" w:eastAsia="Calibri" w:hAnsi="Times New Roman" w:cs="Times New Roman"/>
          <w:sz w:val="24"/>
          <w:lang w:val="en-GB"/>
        </w:rPr>
        <w:t xml:space="preserve"> offense in the Law on Electronic Media to broadcast wi</w:t>
      </w:r>
      <w:r>
        <w:rPr>
          <w:rFonts w:ascii="Times New Roman" w:eastAsia="Calibri" w:hAnsi="Times New Roman" w:cs="Times New Roman"/>
          <w:sz w:val="24"/>
          <w:lang w:val="en-GB"/>
        </w:rPr>
        <w:t xml:space="preserve">thout approval of the Regulator </w:t>
      </w:r>
      <w:r w:rsidRPr="00427F73">
        <w:rPr>
          <w:rFonts w:ascii="Times New Roman" w:eastAsia="Calibri" w:hAnsi="Times New Roman" w:cs="Times New Roman"/>
          <w:sz w:val="24"/>
          <w:lang w:val="en-GB"/>
        </w:rPr>
        <w:t>(Article 107)</w:t>
      </w:r>
      <w:r>
        <w:rPr>
          <w:rFonts w:ascii="Times New Roman" w:eastAsia="Calibri" w:hAnsi="Times New Roman" w:cs="Times New Roman"/>
          <w:sz w:val="24"/>
          <w:lang w:val="en-GB"/>
        </w:rPr>
        <w:t xml:space="preserve"> .</w:t>
      </w:r>
    </w:p>
    <w:p w14:paraId="7BBDA9D8" w14:textId="77777777" w:rsidR="00C41430" w:rsidRPr="00D36BA7" w:rsidRDefault="00C41430" w:rsidP="00C41430">
      <w:pPr>
        <w:tabs>
          <w:tab w:val="left" w:pos="4203"/>
        </w:tabs>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In the Register, five MSPs are registered and they are providing on-demand media services exclusively through the global information network/internet (Web casting, live streaming, etc.).</w:t>
      </w:r>
    </w:p>
    <w:p w14:paraId="42A14B6F" w14:textId="77777777" w:rsidR="008A4022" w:rsidRDefault="008A4022" w:rsidP="00C41430">
      <w:pPr>
        <w:tabs>
          <w:tab w:val="left" w:pos="4203"/>
        </w:tabs>
        <w:jc w:val="both"/>
        <w:rPr>
          <w:rFonts w:ascii="Times New Roman" w:eastAsia="Calibri" w:hAnsi="Times New Roman" w:cs="Times New Roman"/>
          <w:b/>
          <w:sz w:val="24"/>
          <w:lang w:val="en-GB"/>
        </w:rPr>
      </w:pPr>
    </w:p>
    <w:p w14:paraId="3629C3BF" w14:textId="7FC1A343" w:rsidR="00C41430" w:rsidRPr="00D36BA7" w:rsidRDefault="00C41430" w:rsidP="00C41430">
      <w:pPr>
        <w:tabs>
          <w:tab w:val="left" w:pos="420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3.3.2.8. Effective monitoring over the implementation of the Ethics code of Journalists of Serbia for the purpose of promoting self-regulation and respect of ethical and professional standards, strengthen professional integrity and increase visibility of the Press Council.</w:t>
      </w:r>
    </w:p>
    <w:p w14:paraId="7B474F06" w14:textId="77777777" w:rsidR="00C41430" w:rsidRPr="00D36BA7" w:rsidRDefault="00C41430" w:rsidP="00C41430">
      <w:pPr>
        <w:tabs>
          <w:tab w:val="left" w:pos="4203"/>
        </w:tabs>
        <w:jc w:val="both"/>
        <w:rPr>
          <w:rFonts w:ascii="Times New Roman" w:eastAsia="Calibri" w:hAnsi="Times New Roman" w:cs="Times New Roman"/>
          <w:b/>
          <w:color w:val="FF0000"/>
          <w:sz w:val="24"/>
          <w:lang w:val="en-GB"/>
        </w:rPr>
      </w:pPr>
      <w:r w:rsidRPr="00D36BA7">
        <w:rPr>
          <w:rFonts w:ascii="Times New Roman" w:eastAsia="Calibri" w:hAnsi="Times New Roman" w:cs="Times New Roman"/>
          <w:b/>
          <w:sz w:val="24"/>
          <w:lang w:val="en-GB"/>
        </w:rPr>
        <w:t>Timeframe: Continuously</w:t>
      </w:r>
      <w:r w:rsidRPr="00D36BA7">
        <w:rPr>
          <w:rFonts w:ascii="Times New Roman" w:eastAsia="Calibri" w:hAnsi="Times New Roman" w:cs="Times New Roman"/>
          <w:b/>
          <w:color w:val="FF0000"/>
          <w:sz w:val="24"/>
          <w:lang w:val="en-GB"/>
        </w:rPr>
        <w:tab/>
      </w:r>
    </w:p>
    <w:p w14:paraId="2DDB1B73" w14:textId="77777777" w:rsidR="008A4022" w:rsidRDefault="00C41430" w:rsidP="00C41430">
      <w:pPr>
        <w:tabs>
          <w:tab w:val="left" w:pos="4203"/>
        </w:tabs>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Activity is b</w:t>
      </w:r>
      <w:r>
        <w:rPr>
          <w:rFonts w:ascii="Times New Roman" w:eastAsia="Calibri" w:hAnsi="Times New Roman" w:cs="Times New Roman"/>
          <w:b/>
          <w:color w:val="92D050"/>
          <w:sz w:val="24"/>
          <w:szCs w:val="28"/>
          <w:lang w:val="en-GB" w:eastAsia="sr-Latn-RS"/>
        </w:rPr>
        <w:t>eing successfully implemented</w:t>
      </w:r>
      <w:r w:rsidRPr="008213AB">
        <w:rPr>
          <w:rFonts w:ascii="Times New Roman" w:eastAsia="Calibri" w:hAnsi="Times New Roman" w:cs="Times New Roman"/>
          <w:b/>
          <w:color w:val="92D050"/>
          <w:sz w:val="24"/>
          <w:szCs w:val="28"/>
          <w:lang w:val="en-GB" w:eastAsia="sr-Latn-RS"/>
        </w:rPr>
        <w:t xml:space="preserve">.  </w:t>
      </w:r>
    </w:p>
    <w:p w14:paraId="2EC0CE1B" w14:textId="08006B28" w:rsidR="00D44772" w:rsidRDefault="00D44772" w:rsidP="00C41430">
      <w:pPr>
        <w:suppressAutoHyphens/>
        <w:jc w:val="both"/>
        <w:rPr>
          <w:rFonts w:ascii="Times New Roman" w:eastAsia="Calibri" w:hAnsi="Times New Roman" w:cs="Times New Roman"/>
          <w:sz w:val="24"/>
          <w:lang w:val="en-GB"/>
        </w:rPr>
      </w:pPr>
      <w:r w:rsidRPr="00D44772">
        <w:rPr>
          <w:rFonts w:ascii="Times New Roman" w:eastAsia="Calibri" w:hAnsi="Times New Roman" w:cs="Times New Roman"/>
          <w:sz w:val="24"/>
          <w:lang w:val="en-GB"/>
        </w:rPr>
        <w:t xml:space="preserve">The Regulator imposed 1 </w:t>
      </w:r>
      <w:r>
        <w:rPr>
          <w:rFonts w:ascii="Times New Roman" w:eastAsia="Calibri" w:hAnsi="Times New Roman" w:cs="Times New Roman"/>
          <w:sz w:val="24"/>
          <w:lang w:val="en-GB"/>
        </w:rPr>
        <w:t>measure in the reporting period</w:t>
      </w:r>
      <w:r w:rsidRPr="00D44772">
        <w:rPr>
          <w:rFonts w:ascii="Times New Roman" w:eastAsia="Calibri" w:hAnsi="Times New Roman" w:cs="Times New Roman"/>
          <w:b/>
          <w:sz w:val="24"/>
          <w:u w:val="single"/>
          <w:lang w:val="en-GB"/>
        </w:rPr>
        <w:t xml:space="preserve"> </w:t>
      </w:r>
      <w:r w:rsidRPr="00B637DF">
        <w:rPr>
          <w:rFonts w:ascii="Times New Roman" w:eastAsia="Calibri" w:hAnsi="Times New Roman" w:cs="Times New Roman"/>
          <w:b/>
          <w:sz w:val="24"/>
          <w:u w:val="single"/>
          <w:lang w:val="en-GB"/>
        </w:rPr>
        <w:t>I</w:t>
      </w:r>
      <w:r>
        <w:rPr>
          <w:rFonts w:ascii="Times New Roman" w:eastAsia="Calibri" w:hAnsi="Times New Roman" w:cs="Times New Roman"/>
          <w:b/>
          <w:sz w:val="24"/>
          <w:u w:val="single"/>
          <w:lang w:val="en-GB"/>
        </w:rPr>
        <w:t>I</w:t>
      </w:r>
      <w:r w:rsidRPr="00B637DF">
        <w:rPr>
          <w:rFonts w:ascii="Times New Roman" w:eastAsia="Calibri" w:hAnsi="Times New Roman" w:cs="Times New Roman"/>
          <w:b/>
          <w:sz w:val="24"/>
          <w:u w:val="single"/>
          <w:lang w:val="en-GB"/>
        </w:rPr>
        <w:t xml:space="preserve"> quarter of 2022</w:t>
      </w:r>
      <w:r w:rsidRPr="00D44772">
        <w:rPr>
          <w:rFonts w:ascii="Times New Roman" w:eastAsia="Calibri" w:hAnsi="Times New Roman" w:cs="Times New Roman"/>
          <w:sz w:val="24"/>
          <w:lang w:val="en-GB"/>
        </w:rPr>
        <w:t xml:space="preserve"> All measures imposed so far are publicly available and published on the website: http://rem.rs/sr/odluke/izrecene-mere.</w:t>
      </w:r>
    </w:p>
    <w:p w14:paraId="18481991" w14:textId="77777777" w:rsidR="00C41430" w:rsidRPr="008213AB" w:rsidRDefault="00C41430" w:rsidP="00C41430">
      <w:pPr>
        <w:suppressAutoHyphens/>
        <w:jc w:val="both"/>
      </w:pPr>
      <w:r>
        <w:rPr>
          <w:rFonts w:ascii="Times New Roman" w:eastAsia="Calibri" w:hAnsi="Times New Roman" w:cs="Times New Roman"/>
          <w:sz w:val="24"/>
          <w:lang w:val="en-GB"/>
        </w:rPr>
        <w:t>The R</w:t>
      </w:r>
      <w:r w:rsidRPr="008213AB">
        <w:rPr>
          <w:rFonts w:ascii="Times New Roman" w:eastAsia="Calibri" w:hAnsi="Times New Roman" w:cs="Times New Roman"/>
          <w:sz w:val="24"/>
          <w:lang w:val="en-GB"/>
        </w:rPr>
        <w:t xml:space="preserve">egulator did not impose any measures in the </w:t>
      </w:r>
      <w:r>
        <w:rPr>
          <w:rFonts w:ascii="Times New Roman" w:eastAsia="Calibri" w:hAnsi="Times New Roman" w:cs="Times New Roman"/>
          <w:sz w:val="24"/>
          <w:lang w:val="en-GB"/>
        </w:rPr>
        <w:t xml:space="preserve">reporting period </w:t>
      </w:r>
      <w:r w:rsidRPr="00B637DF">
        <w:rPr>
          <w:rFonts w:ascii="Times New Roman" w:eastAsia="Calibri" w:hAnsi="Times New Roman" w:cs="Times New Roman"/>
          <w:b/>
          <w:sz w:val="24"/>
          <w:u w:val="single"/>
          <w:lang w:val="en-GB"/>
        </w:rPr>
        <w:t>I quarter of 2022</w:t>
      </w:r>
      <w:r>
        <w:rPr>
          <w:rFonts w:ascii="Times New Roman" w:eastAsia="Calibri" w:hAnsi="Times New Roman" w:cs="Times New Roman"/>
          <w:sz w:val="24"/>
          <w:lang w:val="en-GB"/>
        </w:rPr>
        <w:t>.</w:t>
      </w:r>
      <w:r w:rsidRPr="008213AB">
        <w:rPr>
          <w:rFonts w:ascii="Times New Roman" w:eastAsia="Calibri" w:hAnsi="Times New Roman" w:cs="Times New Roman"/>
          <w:sz w:val="24"/>
          <w:lang w:val="en-GB"/>
        </w:rPr>
        <w:t xml:space="preserve"> </w:t>
      </w:r>
      <w:r w:rsidRPr="00D36BA7">
        <w:rPr>
          <w:rFonts w:ascii="Times New Roman" w:eastAsia="Calibri" w:hAnsi="Times New Roman" w:cs="Times New Roman"/>
          <w:sz w:val="24"/>
          <w:lang w:val="en-GB"/>
        </w:rPr>
        <w:t>All measures imposed so far are publicly available and published on the website</w:t>
      </w:r>
      <w:r>
        <w:rPr>
          <w:rFonts w:ascii="Times New Roman" w:eastAsia="Calibri" w:hAnsi="Times New Roman" w:cs="Times New Roman"/>
          <w:sz w:val="24"/>
          <w:lang w:val="en-GB"/>
        </w:rPr>
        <w:t>:</w:t>
      </w:r>
      <w:r w:rsidRPr="008213AB">
        <w:t xml:space="preserve"> </w:t>
      </w:r>
      <w:hyperlink r:id="rId38" w:history="1">
        <w:r w:rsidRPr="00261C03">
          <w:rPr>
            <w:rFonts w:ascii="Times New Roman" w:eastAsia="Calibri" w:hAnsi="Times New Roman" w:cs="Times New Roman"/>
            <w:color w:val="0000FF"/>
            <w:sz w:val="24"/>
            <w:szCs w:val="24"/>
            <w:u w:val="single"/>
            <w:lang w:val="sr-Cyrl-RS"/>
          </w:rPr>
          <w:t>http://rem.rs/sr/odluke/izrecene-mere</w:t>
        </w:r>
      </w:hyperlink>
    </w:p>
    <w:p w14:paraId="0DA63679" w14:textId="77777777" w:rsidR="00811518" w:rsidRDefault="00811518" w:rsidP="00811518">
      <w:pPr>
        <w:suppressAutoHyphens/>
        <w:jc w:val="both"/>
        <w:rPr>
          <w:rFonts w:ascii="Times New Roman" w:eastAsia="Calibri" w:hAnsi="Times New Roman" w:cs="Times New Roman"/>
          <w:bCs/>
          <w:iCs/>
          <w:sz w:val="24"/>
          <w:szCs w:val="24"/>
          <w:lang w:val="en-GB" w:eastAsia="zh-CN"/>
        </w:rPr>
      </w:pPr>
      <w:r w:rsidRPr="00D36BA7">
        <w:rPr>
          <w:rFonts w:ascii="Times New Roman" w:eastAsia="Calibri" w:hAnsi="Times New Roman" w:cs="Times New Roman"/>
          <w:bCs/>
          <w:iCs/>
          <w:sz w:val="24"/>
          <w:szCs w:val="24"/>
          <w:lang w:val="en-GB" w:eastAsia="zh-CN"/>
        </w:rPr>
        <w:lastRenderedPageBreak/>
        <w:t>In the reporting</w:t>
      </w:r>
      <w:r w:rsidRPr="00B637DF">
        <w:rPr>
          <w:rFonts w:ascii="Times New Roman" w:eastAsia="Calibri" w:hAnsi="Times New Roman" w:cs="Times New Roman"/>
          <w:bCs/>
          <w:iCs/>
          <w:sz w:val="24"/>
          <w:szCs w:val="24"/>
          <w:lang w:val="en-GB" w:eastAsia="zh-CN"/>
        </w:rPr>
        <w:t xml:space="preserve"> period</w:t>
      </w:r>
      <w:r w:rsidRPr="00811518">
        <w:rPr>
          <w:rFonts w:ascii="Times New Roman" w:eastAsia="Calibri" w:hAnsi="Times New Roman" w:cs="Times New Roman"/>
          <w:b/>
          <w:bCs/>
          <w:iCs/>
          <w:sz w:val="24"/>
          <w:szCs w:val="24"/>
          <w:lang w:val="en-GB" w:eastAsia="zh-CN"/>
        </w:rPr>
        <w:t xml:space="preserve"> </w:t>
      </w:r>
      <w:r w:rsidRPr="00B637DF">
        <w:rPr>
          <w:rFonts w:ascii="Times New Roman" w:eastAsia="Calibri" w:hAnsi="Times New Roman" w:cs="Times New Roman"/>
          <w:b/>
          <w:bCs/>
          <w:iCs/>
          <w:sz w:val="24"/>
          <w:szCs w:val="24"/>
          <w:u w:val="single"/>
          <w:lang w:val="en-GB" w:eastAsia="zh-CN"/>
        </w:rPr>
        <w:t>IV quarter of 2021</w:t>
      </w:r>
      <w:r w:rsidRPr="00D36BA7">
        <w:rPr>
          <w:rFonts w:ascii="Times New Roman" w:eastAsia="Calibri" w:hAnsi="Times New Roman" w:cs="Times New Roman"/>
          <w:bCs/>
          <w:iCs/>
          <w:sz w:val="24"/>
          <w:szCs w:val="24"/>
          <w:lang w:val="en-GB" w:eastAsia="zh-CN"/>
        </w:rPr>
        <w:t xml:space="preserve"> the Regulator imposed 2 warning measures. All measures imposed so far are publicly available and published on the website: </w:t>
      </w:r>
      <w:hyperlink r:id="rId39" w:history="1">
        <w:r w:rsidRPr="00D36BA7">
          <w:rPr>
            <w:rFonts w:ascii="Times New Roman" w:eastAsia="Calibri" w:hAnsi="Times New Roman" w:cs="Times New Roman"/>
            <w:bCs/>
            <w:iCs/>
            <w:color w:val="0000FF"/>
            <w:sz w:val="24"/>
            <w:szCs w:val="24"/>
            <w:u w:val="single"/>
            <w:lang w:val="en-GB" w:eastAsia="zh-CN"/>
          </w:rPr>
          <w:t>http://rem.rs/sr/odluke/izrecene-mere</w:t>
        </w:r>
      </w:hyperlink>
      <w:r>
        <w:rPr>
          <w:rFonts w:ascii="Times New Roman" w:eastAsia="Calibri" w:hAnsi="Times New Roman" w:cs="Times New Roman"/>
          <w:bCs/>
          <w:iCs/>
          <w:sz w:val="24"/>
          <w:szCs w:val="24"/>
          <w:lang w:val="en-GB" w:eastAsia="zh-CN"/>
        </w:rPr>
        <w:t xml:space="preserve">: </w:t>
      </w:r>
    </w:p>
    <w:p w14:paraId="42FF1BF5" w14:textId="77777777" w:rsidR="00811518" w:rsidRPr="00D36BA7" w:rsidRDefault="00811518" w:rsidP="00811518">
      <w:pPr>
        <w:tabs>
          <w:tab w:val="left" w:pos="4203"/>
        </w:tabs>
        <w:jc w:val="both"/>
        <w:rPr>
          <w:rFonts w:ascii="Times New Roman" w:eastAsia="Calibri" w:hAnsi="Times New Roman" w:cs="Times New Roman"/>
          <w:sz w:val="24"/>
          <w:lang w:val="en-GB"/>
        </w:rPr>
      </w:pPr>
      <w:r w:rsidRPr="008213AB">
        <w:rPr>
          <w:rFonts w:ascii="Times New Roman" w:eastAsia="Calibri" w:hAnsi="Times New Roman" w:cs="Times New Roman"/>
          <w:color w:val="000000" w:themeColor="text1"/>
          <w:sz w:val="24"/>
          <w:szCs w:val="28"/>
          <w:lang w:val="en-GB" w:eastAsia="sr-Latn-RS"/>
        </w:rPr>
        <w:t xml:space="preserve">In </w:t>
      </w:r>
      <w:r w:rsidRPr="00811518">
        <w:rPr>
          <w:rFonts w:ascii="Times New Roman" w:eastAsia="Calibri" w:hAnsi="Times New Roman" w:cs="Times New Roman"/>
          <w:b/>
          <w:color w:val="000000" w:themeColor="text1"/>
          <w:sz w:val="24"/>
          <w:szCs w:val="28"/>
          <w:u w:val="single"/>
          <w:lang w:val="en-GB" w:eastAsia="sr-Latn-RS"/>
        </w:rPr>
        <w:t>first three quarters of 2021</w:t>
      </w:r>
      <w:r>
        <w:rPr>
          <w:rFonts w:ascii="Times New Roman" w:eastAsia="Calibri" w:hAnsi="Times New Roman" w:cs="Times New Roman"/>
          <w:b/>
          <w:color w:val="92D050"/>
          <w:sz w:val="24"/>
          <w:szCs w:val="28"/>
          <w:lang w:val="en-GB" w:eastAsia="sr-Latn-RS"/>
        </w:rPr>
        <w:t xml:space="preserve">. </w:t>
      </w:r>
      <w:r>
        <w:rPr>
          <w:rFonts w:ascii="Times New Roman" w:eastAsia="Calibri" w:hAnsi="Times New Roman" w:cs="Times New Roman"/>
          <w:sz w:val="24"/>
          <w:lang w:val="en-GB"/>
        </w:rPr>
        <w:t>t</w:t>
      </w:r>
      <w:r w:rsidRPr="00D36BA7">
        <w:rPr>
          <w:rFonts w:ascii="Times New Roman" w:eastAsia="Calibri" w:hAnsi="Times New Roman" w:cs="Times New Roman"/>
          <w:sz w:val="24"/>
          <w:lang w:val="en-GB"/>
        </w:rPr>
        <w:t xml:space="preserve">he Regulator imposed 7 measures, namely two measures of remonstrance, four measures of warning and one measure of temporary ban on publishing program content. All measures imposed so far are publicly available and published on the website: </w:t>
      </w:r>
      <w:hyperlink r:id="rId40" w:history="1">
        <w:r w:rsidRPr="00D36BA7">
          <w:rPr>
            <w:rFonts w:ascii="Times New Roman" w:eastAsia="Calibri" w:hAnsi="Times New Roman" w:cs="Times New Roman"/>
            <w:color w:val="0000FF"/>
            <w:sz w:val="24"/>
            <w:u w:val="single"/>
            <w:lang w:val="en-GB"/>
          </w:rPr>
          <w:t>http://rem.rs/sr/odluke/izrecene-mere</w:t>
        </w:r>
      </w:hyperlink>
      <w:r w:rsidRPr="00D36BA7">
        <w:rPr>
          <w:rFonts w:ascii="Times New Roman" w:eastAsia="Calibri" w:hAnsi="Times New Roman" w:cs="Times New Roman"/>
          <w:sz w:val="24"/>
          <w:lang w:val="en-GB"/>
        </w:rPr>
        <w:t>.</w:t>
      </w:r>
    </w:p>
    <w:p w14:paraId="54751B16" w14:textId="77777777" w:rsidR="008A4022" w:rsidRDefault="008A4022" w:rsidP="00C41430">
      <w:pPr>
        <w:suppressAutoHyphens/>
        <w:jc w:val="both"/>
        <w:rPr>
          <w:rFonts w:ascii="Times New Roman" w:eastAsia="Calibri" w:hAnsi="Times New Roman" w:cs="Times New Roman"/>
          <w:b/>
          <w:sz w:val="24"/>
          <w:szCs w:val="24"/>
          <w:lang w:val="en-GB" w:eastAsia="zh-CN"/>
        </w:rPr>
      </w:pPr>
    </w:p>
    <w:p w14:paraId="21098E05" w14:textId="49B8DFF8"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3.3.2.9. Enhance professional conduct of  media service providers and journalists considering EU best practices, through  training in the field of - human rights -media ethics -hate speech</w:t>
      </w:r>
    </w:p>
    <w:p w14:paraId="069A0E17" w14:textId="77777777" w:rsidR="00C41430" w:rsidRPr="00D36BA7" w:rsidRDefault="00C41430" w:rsidP="00C41430">
      <w:pPr>
        <w:spacing w:after="160"/>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Continuously</w:t>
      </w:r>
    </w:p>
    <w:p w14:paraId="5E0B6F14" w14:textId="278E3651" w:rsidR="008A4022" w:rsidRDefault="00C41430" w:rsidP="00C41430">
      <w:pPr>
        <w:suppressAutoHyphens/>
        <w:jc w:val="both"/>
        <w:rPr>
          <w:rFonts w:ascii="Times New Roman" w:eastAsia="Calibri" w:hAnsi="Times New Roman" w:cs="Times New Roman"/>
          <w:color w:val="92D050"/>
          <w:sz w:val="24"/>
          <w:szCs w:val="28"/>
          <w:lang w:val="en-GB" w:eastAsia="sr-Latn-RS"/>
        </w:rPr>
      </w:pPr>
      <w:bookmarkStart w:id="13" w:name="_Hlk77752230"/>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Calibri" w:hAnsi="Times New Roman" w:cs="Times New Roman"/>
          <w:color w:val="92D050"/>
          <w:sz w:val="24"/>
          <w:szCs w:val="28"/>
          <w:lang w:val="en-GB" w:eastAsia="sr-Latn-RS"/>
        </w:rPr>
        <w:t xml:space="preserve">.  </w:t>
      </w:r>
      <w:bookmarkEnd w:id="13"/>
    </w:p>
    <w:p w14:paraId="21C78A51" w14:textId="77777777" w:rsidR="00C41430" w:rsidRDefault="00C41430" w:rsidP="00C41430">
      <w:pPr>
        <w:tabs>
          <w:tab w:val="left" w:pos="4203"/>
        </w:tabs>
        <w:spacing w:after="0" w:line="240" w:lineRule="auto"/>
        <w:jc w:val="both"/>
        <w:rPr>
          <w:rFonts w:ascii="Times New Roman" w:eastAsia="Times New Roman" w:hAnsi="Times New Roman" w:cs="Times New Roman"/>
          <w:i/>
          <w:sz w:val="24"/>
          <w:szCs w:val="24"/>
          <w:lang w:val="en-GB"/>
        </w:rPr>
      </w:pPr>
    </w:p>
    <w:p w14:paraId="733B1CE9" w14:textId="0CC73DEC" w:rsidR="00C41430" w:rsidRPr="004D4B2B" w:rsidRDefault="004D4B2B" w:rsidP="004D4B2B">
      <w:pPr>
        <w:tabs>
          <w:tab w:val="left" w:pos="4203"/>
        </w:tabs>
        <w:spacing w:after="0" w:line="240" w:lineRule="auto"/>
        <w:jc w:val="both"/>
        <w:rPr>
          <w:rFonts w:ascii="Times New Roman" w:eastAsia="Times New Roman" w:hAnsi="Times New Roman" w:cs="Times New Roman"/>
          <w:b/>
          <w:iCs/>
          <w:sz w:val="24"/>
          <w:szCs w:val="24"/>
          <w:u w:val="single"/>
          <w:lang w:val="en-GB"/>
        </w:rPr>
      </w:pPr>
      <w:r w:rsidRPr="004D4B2B">
        <w:rPr>
          <w:rFonts w:ascii="Times New Roman" w:eastAsia="Times New Roman" w:hAnsi="Times New Roman" w:cs="Times New Roman"/>
          <w:b/>
          <w:iCs/>
          <w:sz w:val="24"/>
          <w:szCs w:val="24"/>
          <w:u w:val="single"/>
          <w:lang w:val="en-GB"/>
        </w:rPr>
        <w:t>I</w:t>
      </w:r>
      <w:r>
        <w:rPr>
          <w:rFonts w:ascii="Times New Roman" w:eastAsia="Times New Roman" w:hAnsi="Times New Roman" w:cs="Times New Roman"/>
          <w:b/>
          <w:iCs/>
          <w:sz w:val="24"/>
          <w:szCs w:val="24"/>
          <w:u w:val="single"/>
          <w:lang w:val="en-GB"/>
        </w:rPr>
        <w:t>I</w:t>
      </w:r>
      <w:r w:rsidRPr="004D4B2B">
        <w:rPr>
          <w:rFonts w:ascii="Times New Roman" w:eastAsia="Times New Roman" w:hAnsi="Times New Roman" w:cs="Times New Roman"/>
          <w:b/>
          <w:iCs/>
          <w:sz w:val="24"/>
          <w:szCs w:val="24"/>
          <w:u w:val="single"/>
          <w:lang w:val="en-GB"/>
        </w:rPr>
        <w:t xml:space="preserve"> quarter of 2022</w:t>
      </w:r>
    </w:p>
    <w:p w14:paraId="74F3144F" w14:textId="77777777" w:rsidR="004D4B2B" w:rsidRDefault="004D4B2B" w:rsidP="00C41430">
      <w:pPr>
        <w:tabs>
          <w:tab w:val="left" w:pos="4203"/>
        </w:tabs>
        <w:spacing w:after="0" w:line="240" w:lineRule="auto"/>
        <w:jc w:val="both"/>
        <w:rPr>
          <w:rFonts w:ascii="Times New Roman" w:eastAsia="Times New Roman" w:hAnsi="Times New Roman" w:cs="Times New Roman"/>
          <w:b/>
          <w:iCs/>
          <w:sz w:val="24"/>
          <w:szCs w:val="24"/>
          <w:u w:val="single"/>
          <w:lang w:val="en-GB"/>
        </w:rPr>
      </w:pPr>
    </w:p>
    <w:p w14:paraId="30090567" w14:textId="3EA08E30" w:rsidR="002C4B1C" w:rsidRPr="002C4B1C" w:rsidRDefault="002C4B1C" w:rsidP="002C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inherit" w:eastAsia="Times New Roman" w:hAnsi="inherit" w:cs="Courier New"/>
          <w:color w:val="202124"/>
          <w:sz w:val="42"/>
          <w:szCs w:val="42"/>
        </w:rPr>
      </w:pPr>
      <w:r w:rsidRPr="002C4B1C">
        <w:rPr>
          <w:rFonts w:ascii="Times New Roman" w:eastAsia="Times New Roman" w:hAnsi="Times New Roman" w:cs="Times New Roman"/>
          <w:b/>
          <w:bCs/>
          <w:sz w:val="24"/>
          <w:szCs w:val="24"/>
          <w:lang w:val="en-GB"/>
        </w:rPr>
        <w:t>Ministry of Culture and Information</w:t>
      </w:r>
      <w:r>
        <w:rPr>
          <w:rFonts w:ascii="Times New Roman" w:eastAsia="Times New Roman" w:hAnsi="Times New Roman" w:cs="Times New Roman"/>
          <w:bCs/>
          <w:sz w:val="24"/>
          <w:szCs w:val="24"/>
          <w:lang w:val="en-GB"/>
        </w:rPr>
        <w:t xml:space="preserve"> - </w:t>
      </w:r>
      <w:r w:rsidRPr="002C4B1C">
        <w:rPr>
          <w:rFonts w:ascii="Times New Roman" w:eastAsia="Times New Roman" w:hAnsi="Times New Roman" w:cs="Times New Roman"/>
          <w:bCs/>
          <w:sz w:val="24"/>
          <w:szCs w:val="24"/>
          <w:lang w:val="en-GB"/>
        </w:rPr>
        <w:t xml:space="preserve">A workshop for journalists and media is being organized, </w:t>
      </w:r>
      <w:r w:rsidRPr="002C4B1C">
        <w:rPr>
          <w:rFonts w:ascii="Times New Roman" w:eastAsia="Times New Roman" w:hAnsi="Times New Roman" w:cs="Times New Roman"/>
          <w:bCs/>
          <w:sz w:val="24"/>
          <w:szCs w:val="24"/>
        </w:rPr>
        <w:t xml:space="preserve">in the field of the impact of artificial intelligence on freedom of expression and freedom of media </w:t>
      </w:r>
      <w:r w:rsidRPr="002C4B1C">
        <w:rPr>
          <w:rFonts w:ascii="Times New Roman" w:eastAsia="Times New Roman" w:hAnsi="Times New Roman" w:cs="Times New Roman"/>
          <w:bCs/>
          <w:sz w:val="24"/>
          <w:szCs w:val="24"/>
          <w:lang w:val="en-GB"/>
        </w:rPr>
        <w:t>for media and journalist associations and state authorities.</w:t>
      </w:r>
    </w:p>
    <w:p w14:paraId="652103ED" w14:textId="77777777" w:rsidR="002C4B1C" w:rsidRPr="002C4B1C" w:rsidRDefault="002C4B1C" w:rsidP="002C4B1C">
      <w:pPr>
        <w:spacing w:after="160" w:line="259" w:lineRule="auto"/>
        <w:jc w:val="both"/>
        <w:rPr>
          <w:rFonts w:ascii="Times New Roman" w:eastAsia="Calibri" w:hAnsi="Times New Roman" w:cs="Times New Roman"/>
          <w:sz w:val="24"/>
          <w:szCs w:val="24"/>
        </w:rPr>
      </w:pPr>
      <w:r w:rsidRPr="002C4B1C">
        <w:rPr>
          <w:rFonts w:ascii="Times New Roman" w:eastAsia="Calibri" w:hAnsi="Times New Roman" w:cs="Times New Roman"/>
          <w:sz w:val="24"/>
          <w:szCs w:val="24"/>
        </w:rPr>
        <w:t>According to the latest Reporters Without Borders Report for 2022, the Republic of Serbia is in 79th place according to the media freedom index, which is 14 places better than the position it held in the previous year.</w:t>
      </w:r>
    </w:p>
    <w:p w14:paraId="529F496B" w14:textId="6C478BE1" w:rsidR="004D4B2B" w:rsidRPr="00763A01" w:rsidRDefault="002C4B1C" w:rsidP="00C41430">
      <w:pPr>
        <w:tabs>
          <w:tab w:val="left" w:pos="4203"/>
        </w:tabs>
        <w:spacing w:after="0" w:line="240" w:lineRule="auto"/>
        <w:jc w:val="both"/>
        <w:rPr>
          <w:rFonts w:ascii="Times New Roman" w:eastAsia="Times New Roman" w:hAnsi="Times New Roman" w:cs="Times New Roman"/>
          <w:b/>
          <w:iCs/>
          <w:sz w:val="24"/>
          <w:szCs w:val="24"/>
          <w:lang w:val="en-GB"/>
        </w:rPr>
      </w:pPr>
      <w:r w:rsidRPr="002C4B1C">
        <w:rPr>
          <w:rFonts w:ascii="Times New Roman" w:eastAsia="Times New Roman" w:hAnsi="Times New Roman" w:cs="Times New Roman"/>
          <w:b/>
          <w:iCs/>
          <w:sz w:val="24"/>
          <w:szCs w:val="24"/>
        </w:rPr>
        <w:t>Regulator</w:t>
      </w:r>
      <w:r w:rsidR="00763A01">
        <w:rPr>
          <w:rFonts w:ascii="Times New Roman" w:eastAsia="Times New Roman" w:hAnsi="Times New Roman" w:cs="Times New Roman"/>
          <w:b/>
          <w:iCs/>
          <w:sz w:val="24"/>
          <w:szCs w:val="24"/>
        </w:rPr>
        <w:t xml:space="preserve"> - </w:t>
      </w:r>
      <w:r w:rsidR="00763A01" w:rsidRPr="00763A01">
        <w:rPr>
          <w:rFonts w:ascii="Times New Roman" w:eastAsia="Times New Roman" w:hAnsi="Times New Roman" w:cs="Times New Roman"/>
          <w:iCs/>
          <w:sz w:val="24"/>
          <w:szCs w:val="24"/>
        </w:rPr>
        <w:t>Regarding the number of complaints on the work of media service providers, for the reporting period, it was 9. For each of the complaint/ application, Regulator’s expert department inspected the specific program content and prepared report for the Council, which further acted in accordance with legal powers.</w:t>
      </w:r>
    </w:p>
    <w:p w14:paraId="307BA147" w14:textId="77777777" w:rsidR="002C4B1C" w:rsidRPr="002C4B1C" w:rsidRDefault="002C4B1C" w:rsidP="00C41430">
      <w:pPr>
        <w:tabs>
          <w:tab w:val="left" w:pos="4203"/>
        </w:tabs>
        <w:spacing w:after="0" w:line="240" w:lineRule="auto"/>
        <w:jc w:val="both"/>
        <w:rPr>
          <w:rFonts w:ascii="Times New Roman" w:eastAsia="Times New Roman" w:hAnsi="Times New Roman" w:cs="Times New Roman"/>
          <w:b/>
          <w:iCs/>
          <w:sz w:val="24"/>
          <w:szCs w:val="24"/>
          <w:u w:val="single"/>
        </w:rPr>
      </w:pPr>
    </w:p>
    <w:p w14:paraId="45691C3A" w14:textId="6C6CC1C6" w:rsidR="004D4B2B" w:rsidRDefault="004D4B2B" w:rsidP="00C41430">
      <w:pPr>
        <w:tabs>
          <w:tab w:val="left" w:pos="4203"/>
        </w:tabs>
        <w:spacing w:after="0" w:line="240" w:lineRule="auto"/>
        <w:jc w:val="both"/>
        <w:rPr>
          <w:rFonts w:ascii="Times New Roman" w:eastAsia="Times New Roman" w:hAnsi="Times New Roman" w:cs="Times New Roman"/>
          <w:b/>
          <w:iCs/>
          <w:sz w:val="24"/>
          <w:szCs w:val="24"/>
          <w:u w:val="single"/>
          <w:lang w:val="en-GB"/>
        </w:rPr>
      </w:pPr>
      <w:r w:rsidRPr="004D4B2B">
        <w:rPr>
          <w:rFonts w:ascii="Times New Roman" w:eastAsia="Times New Roman" w:hAnsi="Times New Roman" w:cs="Times New Roman"/>
          <w:b/>
          <w:iCs/>
          <w:sz w:val="24"/>
          <w:szCs w:val="24"/>
          <w:u w:val="single"/>
          <w:lang w:val="en-GB"/>
        </w:rPr>
        <w:t>I quarter of 2022</w:t>
      </w:r>
    </w:p>
    <w:p w14:paraId="2352A791" w14:textId="77777777" w:rsidR="004D4B2B" w:rsidRPr="004D4B2B" w:rsidRDefault="004D4B2B" w:rsidP="00C41430">
      <w:pPr>
        <w:tabs>
          <w:tab w:val="left" w:pos="4203"/>
        </w:tabs>
        <w:spacing w:after="0" w:line="240" w:lineRule="auto"/>
        <w:jc w:val="both"/>
        <w:rPr>
          <w:rFonts w:ascii="Times New Roman" w:eastAsia="Times New Roman" w:hAnsi="Times New Roman" w:cs="Times New Roman"/>
          <w:sz w:val="24"/>
          <w:szCs w:val="24"/>
          <w:u w:val="single"/>
          <w:lang w:val="en-GB"/>
        </w:rPr>
      </w:pPr>
    </w:p>
    <w:p w14:paraId="14EA9C6D" w14:textId="77777777" w:rsidR="004D4B2B" w:rsidRPr="00703AB4" w:rsidRDefault="004D4B2B" w:rsidP="004D4B2B">
      <w:pPr>
        <w:spacing w:after="160" w:line="259" w:lineRule="auto"/>
        <w:contextual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In </w:t>
      </w:r>
      <w:r w:rsidRPr="00703AB4">
        <w:rPr>
          <w:rFonts w:ascii="Times New Roman" w:hAnsi="Times New Roman" w:cs="Times New Roman"/>
          <w:bCs/>
          <w:sz w:val="24"/>
          <w:szCs w:val="24"/>
          <w:lang w:val="en-GB"/>
        </w:rPr>
        <w:t>reporting period</w:t>
      </w:r>
      <w:r>
        <w:rPr>
          <w:rFonts w:ascii="Times New Roman" w:hAnsi="Times New Roman" w:cs="Times New Roman"/>
          <w:bCs/>
          <w:sz w:val="24"/>
          <w:szCs w:val="24"/>
          <w:lang w:val="en-GB"/>
        </w:rPr>
        <w:t xml:space="preserve"> </w:t>
      </w:r>
      <w:r w:rsidRPr="004D4B2B">
        <w:rPr>
          <w:rFonts w:ascii="Times New Roman" w:hAnsi="Times New Roman" w:cs="Times New Roman"/>
          <w:bCs/>
          <w:sz w:val="24"/>
          <w:szCs w:val="24"/>
          <w:lang w:val="en-GB"/>
        </w:rPr>
        <w:t>I quarter of 2022.</w:t>
      </w:r>
      <w:r>
        <w:rPr>
          <w:rFonts w:ascii="Times New Roman" w:hAnsi="Times New Roman" w:cs="Times New Roman"/>
          <w:bCs/>
          <w:sz w:val="24"/>
          <w:szCs w:val="24"/>
          <w:lang w:val="en-GB"/>
        </w:rPr>
        <w:t xml:space="preserve"> </w:t>
      </w:r>
      <w:r w:rsidRPr="00703AB4">
        <w:rPr>
          <w:rFonts w:ascii="Times New Roman" w:hAnsi="Times New Roman" w:cs="Times New Roman"/>
          <w:bCs/>
          <w:sz w:val="24"/>
          <w:szCs w:val="24"/>
          <w:lang w:val="en-GB"/>
        </w:rPr>
        <w:t>, the Ministry of Culture and Information was working on creating workshops that will be held until the end of 2022.</w:t>
      </w:r>
    </w:p>
    <w:p w14:paraId="3BADC851" w14:textId="77777777" w:rsidR="004D4B2B" w:rsidRDefault="004D4B2B" w:rsidP="00C41430">
      <w:pPr>
        <w:tabs>
          <w:tab w:val="left" w:pos="4203"/>
        </w:tabs>
        <w:spacing w:after="0" w:line="240" w:lineRule="auto"/>
        <w:jc w:val="both"/>
        <w:rPr>
          <w:rFonts w:ascii="Times New Roman" w:eastAsia="Times New Roman" w:hAnsi="Times New Roman" w:cs="Times New Roman"/>
          <w:sz w:val="24"/>
          <w:szCs w:val="24"/>
          <w:lang w:val="en-GB"/>
        </w:rPr>
      </w:pPr>
    </w:p>
    <w:p w14:paraId="3DD1052A" w14:textId="3F25CAE6" w:rsidR="00C41430" w:rsidRDefault="00123CEB" w:rsidP="00C41430">
      <w:pPr>
        <w:tabs>
          <w:tab w:val="left" w:pos="4203"/>
        </w:tabs>
        <w:spacing w:after="0" w:line="240" w:lineRule="auto"/>
        <w:jc w:val="both"/>
        <w:rPr>
          <w:rFonts w:ascii="Times New Roman" w:eastAsia="Times New Roman" w:hAnsi="Times New Roman" w:cs="Times New Roman"/>
          <w:i/>
          <w:sz w:val="24"/>
          <w:szCs w:val="24"/>
          <w:lang w:val="en-GB"/>
        </w:rPr>
      </w:pPr>
      <w:r w:rsidRPr="00123CEB">
        <w:rPr>
          <w:rFonts w:ascii="Times New Roman" w:eastAsia="Times New Roman" w:hAnsi="Times New Roman" w:cs="Times New Roman"/>
          <w:b/>
          <w:bCs/>
          <w:sz w:val="24"/>
          <w:szCs w:val="24"/>
          <w:lang w:val="en-GB"/>
        </w:rPr>
        <w:t>Regulator</w:t>
      </w:r>
      <w:r>
        <w:rPr>
          <w:rFonts w:ascii="Times New Roman" w:eastAsia="Times New Roman" w:hAnsi="Times New Roman" w:cs="Times New Roman"/>
          <w:sz w:val="24"/>
          <w:szCs w:val="24"/>
          <w:lang w:val="en-GB"/>
        </w:rPr>
        <w:t xml:space="preserve"> - </w:t>
      </w:r>
      <w:r w:rsidR="00C41430" w:rsidRPr="00D36BA7">
        <w:rPr>
          <w:rFonts w:ascii="Times New Roman" w:eastAsia="Times New Roman" w:hAnsi="Times New Roman" w:cs="Times New Roman"/>
          <w:sz w:val="24"/>
          <w:szCs w:val="24"/>
          <w:lang w:val="en-GB"/>
        </w:rPr>
        <w:t xml:space="preserve">Regarding the number of complaints on the </w:t>
      </w:r>
      <w:r w:rsidR="00C41430">
        <w:rPr>
          <w:rFonts w:ascii="Times New Roman" w:eastAsia="Times New Roman" w:hAnsi="Times New Roman" w:cs="Times New Roman"/>
          <w:sz w:val="24"/>
          <w:szCs w:val="24"/>
          <w:lang w:val="en-GB"/>
        </w:rPr>
        <w:t xml:space="preserve">work of media service providers, it was 59 </w:t>
      </w:r>
      <w:r w:rsidR="00C41430" w:rsidRPr="00D36BA7">
        <w:rPr>
          <w:rFonts w:ascii="Times New Roman" w:eastAsia="Times New Roman" w:hAnsi="Times New Roman" w:cs="Times New Roman"/>
          <w:iCs/>
          <w:sz w:val="24"/>
          <w:szCs w:val="24"/>
          <w:lang w:val="en-GB"/>
        </w:rPr>
        <w:t xml:space="preserve">for the reporting period </w:t>
      </w:r>
      <w:r w:rsidR="00C41430" w:rsidRPr="004D4B2B">
        <w:rPr>
          <w:rFonts w:ascii="Times New Roman" w:eastAsia="Times New Roman" w:hAnsi="Times New Roman" w:cs="Times New Roman"/>
          <w:iCs/>
          <w:sz w:val="24"/>
          <w:szCs w:val="24"/>
          <w:lang w:val="en-GB"/>
        </w:rPr>
        <w:t>I quarter of 2022.</w:t>
      </w:r>
      <w:r w:rsidR="00C41430">
        <w:rPr>
          <w:rFonts w:ascii="Times New Roman" w:eastAsia="Times New Roman" w:hAnsi="Times New Roman" w:cs="Times New Roman"/>
          <w:b/>
          <w:iCs/>
          <w:sz w:val="24"/>
          <w:szCs w:val="24"/>
          <w:lang w:val="en-GB"/>
        </w:rPr>
        <w:t xml:space="preserve"> </w:t>
      </w:r>
      <w:r w:rsidR="00C41430" w:rsidRPr="00D36BA7">
        <w:rPr>
          <w:rFonts w:ascii="Times New Roman" w:eastAsia="Times New Roman" w:hAnsi="Times New Roman" w:cs="Times New Roman"/>
          <w:sz w:val="24"/>
          <w:szCs w:val="24"/>
          <w:lang w:val="en-GB"/>
        </w:rPr>
        <w:t>For each of the complaint/ application, Regulator’s expert department inspected the specific program content and prepared a report for the Council, which further acted in accordance with legal powers.</w:t>
      </w:r>
      <w:r w:rsidR="00C41430" w:rsidRPr="00D36BA7">
        <w:rPr>
          <w:rFonts w:ascii="Times New Roman" w:hAnsi="Times New Roman" w:cs="Times New Roman"/>
          <w:i/>
          <w:sz w:val="24"/>
          <w:szCs w:val="24"/>
          <w:lang w:val="en-GB"/>
        </w:rPr>
        <w:t xml:space="preserve"> </w:t>
      </w:r>
      <w:r w:rsidR="00C41430" w:rsidRPr="00D36BA7">
        <w:rPr>
          <w:rFonts w:ascii="Times New Roman" w:eastAsia="Times New Roman" w:hAnsi="Times New Roman" w:cs="Times New Roman"/>
          <w:i/>
          <w:sz w:val="24"/>
          <w:szCs w:val="24"/>
          <w:lang w:val="en-GB"/>
        </w:rPr>
        <w:t xml:space="preserve"> </w:t>
      </w:r>
    </w:p>
    <w:p w14:paraId="1A6B72AF" w14:textId="77777777" w:rsidR="004D4B2B" w:rsidRDefault="004D4B2B" w:rsidP="00C41430">
      <w:pPr>
        <w:tabs>
          <w:tab w:val="left" w:pos="4203"/>
        </w:tabs>
        <w:spacing w:after="0" w:line="240" w:lineRule="auto"/>
        <w:jc w:val="both"/>
        <w:rPr>
          <w:rFonts w:ascii="Times New Roman" w:eastAsia="Times New Roman" w:hAnsi="Times New Roman" w:cs="Times New Roman"/>
          <w:i/>
          <w:sz w:val="24"/>
          <w:szCs w:val="24"/>
          <w:lang w:val="en-GB"/>
        </w:rPr>
      </w:pPr>
    </w:p>
    <w:p w14:paraId="43D08109" w14:textId="77777777" w:rsidR="004D4B2B" w:rsidRDefault="004D4B2B" w:rsidP="00C41430">
      <w:pPr>
        <w:tabs>
          <w:tab w:val="left" w:pos="4203"/>
        </w:tabs>
        <w:spacing w:after="0" w:line="240" w:lineRule="auto"/>
        <w:jc w:val="both"/>
        <w:rPr>
          <w:rFonts w:ascii="Times New Roman" w:eastAsia="Times New Roman" w:hAnsi="Times New Roman" w:cs="Times New Roman"/>
          <w:i/>
          <w:sz w:val="24"/>
          <w:szCs w:val="24"/>
          <w:lang w:val="en-GB"/>
        </w:rPr>
      </w:pPr>
    </w:p>
    <w:p w14:paraId="2E8DD56C" w14:textId="77777777" w:rsidR="004D4B2B" w:rsidRDefault="004D4B2B" w:rsidP="004D4B2B">
      <w:pPr>
        <w:tabs>
          <w:tab w:val="left" w:pos="4203"/>
        </w:tabs>
        <w:spacing w:after="0" w:line="240" w:lineRule="auto"/>
        <w:jc w:val="both"/>
        <w:rPr>
          <w:rFonts w:ascii="Times New Roman" w:eastAsia="Times New Roman" w:hAnsi="Times New Roman" w:cs="Times New Roman"/>
          <w:b/>
          <w:iCs/>
          <w:sz w:val="24"/>
          <w:szCs w:val="24"/>
          <w:u w:val="single"/>
          <w:lang w:val="en-GB"/>
        </w:rPr>
      </w:pPr>
      <w:r w:rsidRPr="004D4B2B">
        <w:rPr>
          <w:rFonts w:ascii="Times New Roman" w:eastAsia="Times New Roman" w:hAnsi="Times New Roman" w:cs="Times New Roman"/>
          <w:b/>
          <w:iCs/>
          <w:sz w:val="24"/>
          <w:szCs w:val="24"/>
          <w:u w:val="single"/>
          <w:lang w:val="en-GB"/>
        </w:rPr>
        <w:t>I</w:t>
      </w:r>
      <w:r>
        <w:rPr>
          <w:rFonts w:ascii="Times New Roman" w:eastAsia="Times New Roman" w:hAnsi="Times New Roman" w:cs="Times New Roman"/>
          <w:b/>
          <w:iCs/>
          <w:sz w:val="24"/>
          <w:szCs w:val="24"/>
          <w:u w:val="single"/>
          <w:lang w:val="en-GB"/>
        </w:rPr>
        <w:t>V quarter of 2021</w:t>
      </w:r>
    </w:p>
    <w:p w14:paraId="12416B20" w14:textId="77777777" w:rsidR="004D4B2B" w:rsidRDefault="004D4B2B" w:rsidP="004D4B2B">
      <w:pPr>
        <w:tabs>
          <w:tab w:val="left" w:pos="4203"/>
        </w:tabs>
        <w:spacing w:after="0" w:line="240" w:lineRule="auto"/>
        <w:jc w:val="both"/>
        <w:rPr>
          <w:rFonts w:ascii="Times New Roman" w:eastAsia="Times New Roman" w:hAnsi="Times New Roman" w:cs="Times New Roman"/>
          <w:bCs/>
          <w:sz w:val="24"/>
          <w:szCs w:val="24"/>
          <w:lang w:val="en-GB"/>
        </w:rPr>
      </w:pPr>
    </w:p>
    <w:p w14:paraId="72B76AC3" w14:textId="77777777" w:rsidR="004D4B2B" w:rsidRPr="00D36BA7" w:rsidRDefault="004D4B2B" w:rsidP="004D4B2B">
      <w:pPr>
        <w:tabs>
          <w:tab w:val="left" w:pos="4203"/>
        </w:tabs>
        <w:spacing w:after="0" w:line="240" w:lineRule="auto"/>
        <w:jc w:val="both"/>
        <w:rPr>
          <w:rFonts w:ascii="Times New Roman" w:eastAsia="Times New Roman" w:hAnsi="Times New Roman" w:cs="Times New Roman"/>
          <w:bCs/>
          <w:sz w:val="24"/>
          <w:szCs w:val="24"/>
          <w:lang w:val="en-GB"/>
        </w:rPr>
      </w:pPr>
      <w:r w:rsidRPr="004D4B2B">
        <w:rPr>
          <w:rFonts w:ascii="Times New Roman" w:eastAsia="Times New Roman" w:hAnsi="Times New Roman" w:cs="Times New Roman"/>
          <w:bCs/>
          <w:sz w:val="24"/>
          <w:szCs w:val="24"/>
          <w:lang w:val="en-GB"/>
        </w:rPr>
        <w:t>In the fourth quarter of 2021</w:t>
      </w:r>
      <w:r w:rsidRPr="00D36BA7">
        <w:rPr>
          <w:rFonts w:ascii="Times New Roman" w:eastAsia="Times New Roman" w:hAnsi="Times New Roman" w:cs="Times New Roman"/>
          <w:bCs/>
          <w:sz w:val="24"/>
          <w:szCs w:val="24"/>
          <w:lang w:val="en-GB"/>
        </w:rPr>
        <w:t xml:space="preserve"> </w:t>
      </w:r>
      <w:r w:rsidRPr="004D4B2B">
        <w:rPr>
          <w:rFonts w:ascii="Times New Roman" w:eastAsia="Times New Roman" w:hAnsi="Times New Roman" w:cs="Times New Roman"/>
          <w:b/>
          <w:bCs/>
          <w:sz w:val="24"/>
          <w:szCs w:val="24"/>
          <w:lang w:val="en-GB"/>
        </w:rPr>
        <w:t>the Ministry of Culture and Information</w:t>
      </w:r>
      <w:r w:rsidRPr="00D36BA7">
        <w:rPr>
          <w:rFonts w:ascii="Times New Roman" w:eastAsia="Times New Roman" w:hAnsi="Times New Roman" w:cs="Times New Roman"/>
          <w:bCs/>
          <w:sz w:val="24"/>
          <w:szCs w:val="24"/>
          <w:lang w:val="en-GB"/>
        </w:rPr>
        <w:t xml:space="preserve"> organized two international workshops, which were held on November 26 and 30 for media and journalist associations and all actors in the field of information and media on Ethics and Values ​​in the </w:t>
      </w:r>
      <w:r w:rsidRPr="00D36BA7">
        <w:rPr>
          <w:rFonts w:ascii="Times New Roman" w:eastAsia="Times New Roman" w:hAnsi="Times New Roman" w:cs="Times New Roman"/>
          <w:bCs/>
          <w:sz w:val="24"/>
          <w:szCs w:val="24"/>
          <w:lang w:val="en-GB"/>
        </w:rPr>
        <w:lastRenderedPageBreak/>
        <w:t>Digital Age with a focus on self-regulatory mechanisms, media literacy, disinformation, anti-discrimination, the fight against hate speech, as well as gender equality. The workshops were attended by over 40 participants each.</w:t>
      </w:r>
    </w:p>
    <w:p w14:paraId="0187A744" w14:textId="77777777" w:rsidR="004D4B2B" w:rsidRPr="00D36BA7" w:rsidRDefault="004D4B2B" w:rsidP="004D4B2B">
      <w:pPr>
        <w:tabs>
          <w:tab w:val="left" w:pos="4203"/>
        </w:tabs>
        <w:spacing w:after="0" w:line="240" w:lineRule="auto"/>
        <w:jc w:val="both"/>
        <w:rPr>
          <w:rFonts w:ascii="Times New Roman" w:eastAsia="Times New Roman" w:hAnsi="Times New Roman" w:cs="Times New Roman"/>
          <w:sz w:val="24"/>
          <w:szCs w:val="24"/>
          <w:lang w:val="en-GB"/>
        </w:rPr>
      </w:pPr>
    </w:p>
    <w:p w14:paraId="4C2888E2" w14:textId="77777777" w:rsidR="004D4B2B" w:rsidRPr="00D36BA7" w:rsidRDefault="004D4B2B" w:rsidP="004D4B2B">
      <w:pPr>
        <w:tabs>
          <w:tab w:val="left" w:pos="4203"/>
        </w:tabs>
        <w:spacing w:after="0" w:line="240" w:lineRule="auto"/>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b/>
          <w:bCs/>
          <w:sz w:val="24"/>
          <w:szCs w:val="24"/>
          <w:lang w:val="en-GB"/>
        </w:rPr>
        <w:t>The Regulator</w:t>
      </w:r>
      <w:r w:rsidRPr="00D36BA7">
        <w:rPr>
          <w:rFonts w:ascii="Times New Roman" w:eastAsia="Times New Roman" w:hAnsi="Times New Roman" w:cs="Times New Roman"/>
          <w:sz w:val="24"/>
          <w:szCs w:val="24"/>
          <w:lang w:val="en-GB"/>
        </w:rPr>
        <w:t xml:space="preserve"> monitors the work of media service providers and takes care of the consistent application of the provisions of laws and bylaws in terms of respect for human rights and hate speech.</w:t>
      </w:r>
    </w:p>
    <w:p w14:paraId="4A18343F" w14:textId="77777777" w:rsidR="004D4B2B" w:rsidRPr="00D36BA7" w:rsidRDefault="004D4B2B" w:rsidP="004D4B2B">
      <w:pPr>
        <w:tabs>
          <w:tab w:val="left" w:pos="4203"/>
        </w:tabs>
        <w:spacing w:after="0" w:line="240" w:lineRule="auto"/>
        <w:jc w:val="both"/>
        <w:rPr>
          <w:rFonts w:ascii="Times New Roman" w:eastAsia="Times New Roman" w:hAnsi="Times New Roman" w:cs="Times New Roman"/>
          <w:sz w:val="24"/>
          <w:szCs w:val="24"/>
          <w:lang w:val="en-GB"/>
        </w:rPr>
      </w:pPr>
    </w:p>
    <w:p w14:paraId="1D993AA4" w14:textId="77777777" w:rsidR="004D4B2B" w:rsidRDefault="004D4B2B" w:rsidP="004D4B2B">
      <w:pPr>
        <w:tabs>
          <w:tab w:val="left" w:pos="4203"/>
        </w:tabs>
        <w:spacing w:after="0" w:line="240" w:lineRule="auto"/>
        <w:jc w:val="both"/>
        <w:rPr>
          <w:rFonts w:ascii="Times New Roman" w:eastAsia="Times New Roman" w:hAnsi="Times New Roman" w:cs="Times New Roman"/>
          <w:i/>
          <w:sz w:val="24"/>
          <w:szCs w:val="24"/>
          <w:lang w:val="en-GB"/>
        </w:rPr>
      </w:pPr>
      <w:r w:rsidRPr="00D36BA7">
        <w:rPr>
          <w:rFonts w:ascii="Times New Roman" w:eastAsia="Times New Roman" w:hAnsi="Times New Roman" w:cs="Times New Roman"/>
          <w:sz w:val="24"/>
          <w:szCs w:val="24"/>
          <w:lang w:val="en-GB"/>
        </w:rPr>
        <w:t xml:space="preserve">Regarding the number of complaints on the work of media service providers, during 2021, it was 72, out of which 13 is the </w:t>
      </w:r>
      <w:r w:rsidRPr="00D36BA7">
        <w:rPr>
          <w:rFonts w:ascii="Times New Roman" w:eastAsia="Times New Roman" w:hAnsi="Times New Roman" w:cs="Times New Roman"/>
          <w:iCs/>
          <w:sz w:val="24"/>
          <w:szCs w:val="24"/>
          <w:lang w:val="en-GB"/>
        </w:rPr>
        <w:t xml:space="preserve">number of complaints on the work of media service providers, for the reporting period </w:t>
      </w:r>
      <w:r w:rsidRPr="004D4B2B">
        <w:rPr>
          <w:rFonts w:ascii="Times New Roman" w:eastAsia="Times New Roman" w:hAnsi="Times New Roman" w:cs="Times New Roman"/>
          <w:iCs/>
          <w:sz w:val="24"/>
          <w:szCs w:val="24"/>
          <w:lang w:val="en-GB"/>
        </w:rPr>
        <w:t>IV quarter of 2021.</w:t>
      </w:r>
      <w:r w:rsidRPr="00D36BA7">
        <w:rPr>
          <w:rFonts w:ascii="Times New Roman" w:eastAsia="Times New Roman" w:hAnsi="Times New Roman" w:cs="Times New Roman"/>
          <w:iCs/>
          <w:sz w:val="24"/>
          <w:szCs w:val="24"/>
          <w:lang w:val="en-GB"/>
        </w:rPr>
        <w:t xml:space="preserve"> </w:t>
      </w:r>
      <w:r w:rsidRPr="00D36BA7">
        <w:rPr>
          <w:rFonts w:ascii="Times New Roman" w:eastAsia="Times New Roman" w:hAnsi="Times New Roman" w:cs="Times New Roman"/>
          <w:sz w:val="24"/>
          <w:szCs w:val="24"/>
          <w:lang w:val="en-GB"/>
        </w:rPr>
        <w:t>For each of the complaint/ application, Regulator’s expert department inspected the specific program content and prepared a report for the Council, which further acted in accordance with legal powers.</w:t>
      </w:r>
      <w:r w:rsidRPr="00D36BA7">
        <w:rPr>
          <w:rFonts w:ascii="Times New Roman" w:hAnsi="Times New Roman" w:cs="Times New Roman"/>
          <w:i/>
          <w:sz w:val="24"/>
          <w:szCs w:val="24"/>
          <w:lang w:val="en-GB"/>
        </w:rPr>
        <w:t xml:space="preserve"> </w:t>
      </w:r>
      <w:r w:rsidRPr="00D36BA7">
        <w:rPr>
          <w:rFonts w:ascii="Times New Roman" w:eastAsia="Times New Roman" w:hAnsi="Times New Roman" w:cs="Times New Roman"/>
          <w:i/>
          <w:sz w:val="24"/>
          <w:szCs w:val="24"/>
          <w:lang w:val="en-GB"/>
        </w:rPr>
        <w:t xml:space="preserve"> </w:t>
      </w:r>
    </w:p>
    <w:p w14:paraId="16BFF31A" w14:textId="77777777" w:rsidR="00C41430" w:rsidRDefault="00C41430" w:rsidP="00C41430">
      <w:pPr>
        <w:suppressAutoHyphens/>
        <w:jc w:val="both"/>
        <w:rPr>
          <w:rFonts w:ascii="Times New Roman" w:eastAsia="Calibri" w:hAnsi="Times New Roman" w:cs="Times New Roman"/>
          <w:b/>
          <w:color w:val="FF0000"/>
          <w:sz w:val="24"/>
          <w:szCs w:val="24"/>
          <w:lang w:val="en-GB" w:eastAsia="zh-CN"/>
        </w:rPr>
      </w:pPr>
    </w:p>
    <w:p w14:paraId="764510F7" w14:textId="77777777" w:rsidR="004D4B2B" w:rsidRDefault="004D4B2B" w:rsidP="004D4B2B">
      <w:pPr>
        <w:tabs>
          <w:tab w:val="left" w:pos="4203"/>
        </w:tabs>
        <w:spacing w:after="0" w:line="240" w:lineRule="auto"/>
        <w:jc w:val="both"/>
        <w:rPr>
          <w:rFonts w:ascii="Times New Roman" w:eastAsia="Times New Roman" w:hAnsi="Times New Roman" w:cs="Times New Roman"/>
          <w:b/>
          <w:iCs/>
          <w:sz w:val="24"/>
          <w:szCs w:val="24"/>
          <w:u w:val="single"/>
          <w:lang w:val="en-GB"/>
        </w:rPr>
      </w:pPr>
      <w:r w:rsidRPr="004D4B2B">
        <w:rPr>
          <w:rFonts w:ascii="Times New Roman" w:eastAsia="Times New Roman" w:hAnsi="Times New Roman" w:cs="Times New Roman"/>
          <w:b/>
          <w:iCs/>
          <w:sz w:val="24"/>
          <w:szCs w:val="24"/>
          <w:u w:val="single"/>
          <w:lang w:val="en-GB"/>
        </w:rPr>
        <w:t>I</w:t>
      </w:r>
      <w:r>
        <w:rPr>
          <w:rFonts w:ascii="Times New Roman" w:eastAsia="Times New Roman" w:hAnsi="Times New Roman" w:cs="Times New Roman"/>
          <w:b/>
          <w:iCs/>
          <w:sz w:val="24"/>
          <w:szCs w:val="24"/>
          <w:u w:val="single"/>
          <w:lang w:val="en-GB"/>
        </w:rPr>
        <w:t>II quarter of 2021</w:t>
      </w:r>
    </w:p>
    <w:p w14:paraId="52A8CF70" w14:textId="77777777" w:rsidR="004D4B2B" w:rsidRPr="004D4B2B" w:rsidRDefault="004D4B2B" w:rsidP="004D4B2B">
      <w:pPr>
        <w:tabs>
          <w:tab w:val="left" w:pos="4203"/>
        </w:tabs>
        <w:spacing w:after="0" w:line="240" w:lineRule="auto"/>
        <w:jc w:val="both"/>
        <w:rPr>
          <w:rFonts w:ascii="Times New Roman" w:eastAsia="Times New Roman" w:hAnsi="Times New Roman" w:cs="Times New Roman"/>
          <w:b/>
          <w:iCs/>
          <w:sz w:val="24"/>
          <w:szCs w:val="24"/>
          <w:u w:val="single"/>
          <w:lang w:val="en-GB"/>
        </w:rPr>
      </w:pPr>
    </w:p>
    <w:p w14:paraId="312AD155" w14:textId="77777777" w:rsidR="004D4B2B" w:rsidRPr="00D36BA7" w:rsidRDefault="004D4B2B" w:rsidP="004D4B2B">
      <w:pPr>
        <w:spacing w:after="0" w:line="259"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T</w:t>
      </w:r>
      <w:r w:rsidRPr="00D36BA7">
        <w:rPr>
          <w:rFonts w:ascii="Times New Roman" w:eastAsia="Calibri" w:hAnsi="Times New Roman" w:cs="Times New Roman"/>
          <w:bCs/>
          <w:sz w:val="24"/>
          <w:szCs w:val="24"/>
          <w:lang w:val="en-GB"/>
        </w:rPr>
        <w:t xml:space="preserve">he </w:t>
      </w:r>
      <w:r w:rsidRPr="004D4B2B">
        <w:rPr>
          <w:rFonts w:ascii="Times New Roman" w:eastAsia="Calibri" w:hAnsi="Times New Roman" w:cs="Times New Roman"/>
          <w:b/>
          <w:bCs/>
          <w:sz w:val="24"/>
          <w:szCs w:val="24"/>
          <w:lang w:val="en-GB"/>
        </w:rPr>
        <w:t>Ministry</w:t>
      </w:r>
      <w:r w:rsidRPr="00D36BA7">
        <w:rPr>
          <w:rFonts w:ascii="Times New Roman" w:eastAsia="Calibri" w:hAnsi="Times New Roman" w:cs="Times New Roman"/>
          <w:bCs/>
          <w:sz w:val="24"/>
          <w:szCs w:val="24"/>
          <w:lang w:val="en-GB"/>
        </w:rPr>
        <w:t xml:space="preserve"> is undertook necessary tasks for organization of two workshops called Ethics and Values ​​in Digital Age.</w:t>
      </w:r>
    </w:p>
    <w:p w14:paraId="366C5D53" w14:textId="77777777" w:rsidR="004D4B2B" w:rsidRDefault="004D4B2B" w:rsidP="00C41430">
      <w:pPr>
        <w:suppressAutoHyphens/>
        <w:jc w:val="both"/>
        <w:rPr>
          <w:rFonts w:ascii="Times New Roman" w:eastAsia="Calibri" w:hAnsi="Times New Roman" w:cs="Times New Roman"/>
          <w:b/>
          <w:color w:val="FF0000"/>
          <w:sz w:val="24"/>
          <w:szCs w:val="24"/>
          <w:lang w:val="en-GB" w:eastAsia="zh-CN"/>
        </w:rPr>
      </w:pPr>
    </w:p>
    <w:p w14:paraId="0C927B19" w14:textId="77777777" w:rsidR="004D4B2B" w:rsidRPr="004D4B2B" w:rsidRDefault="004D4B2B" w:rsidP="004D4B2B">
      <w:pPr>
        <w:suppressAutoHyphens/>
        <w:jc w:val="both"/>
        <w:rPr>
          <w:rFonts w:ascii="Times New Roman" w:eastAsia="Calibri" w:hAnsi="Times New Roman" w:cs="Times New Roman"/>
          <w:sz w:val="24"/>
          <w:szCs w:val="24"/>
          <w:u w:val="single"/>
          <w:lang w:val="en-GB" w:eastAsia="zh-CN"/>
        </w:rPr>
      </w:pPr>
      <w:r w:rsidRPr="004D4B2B">
        <w:rPr>
          <w:rFonts w:ascii="Times New Roman" w:eastAsia="Calibri" w:hAnsi="Times New Roman" w:cs="Times New Roman"/>
          <w:b/>
          <w:sz w:val="24"/>
          <w:szCs w:val="24"/>
          <w:u w:val="single"/>
          <w:lang w:val="en-GB" w:eastAsia="zh-CN"/>
        </w:rPr>
        <w:t>I and II quarter of 2021</w:t>
      </w:r>
      <w:r w:rsidRPr="004D4B2B">
        <w:rPr>
          <w:rFonts w:ascii="Times New Roman" w:eastAsia="Calibri" w:hAnsi="Times New Roman" w:cs="Times New Roman"/>
          <w:sz w:val="24"/>
          <w:szCs w:val="24"/>
          <w:u w:val="single"/>
          <w:lang w:val="en-GB" w:eastAsia="zh-CN"/>
        </w:rPr>
        <w:t xml:space="preserve"> </w:t>
      </w:r>
    </w:p>
    <w:p w14:paraId="6A893171" w14:textId="77777777" w:rsidR="004D4B2B" w:rsidRPr="00D36BA7" w:rsidRDefault="004D4B2B" w:rsidP="004D4B2B">
      <w:pPr>
        <w:suppressAutoHyphens/>
        <w:jc w:val="both"/>
        <w:rPr>
          <w:rFonts w:ascii="Times New Roman" w:eastAsia="Calibri" w:hAnsi="Times New Roman" w:cs="Times New Roman"/>
          <w:sz w:val="24"/>
          <w:szCs w:val="24"/>
          <w:lang w:val="en-GB" w:eastAsia="zh-CN"/>
        </w:rPr>
      </w:pPr>
      <w:r w:rsidRPr="004D4B2B">
        <w:rPr>
          <w:rFonts w:ascii="Times New Roman" w:eastAsia="Calibri" w:hAnsi="Times New Roman" w:cs="Times New Roman"/>
          <w:b/>
          <w:sz w:val="24"/>
          <w:szCs w:val="24"/>
          <w:lang w:val="en-GB" w:eastAsia="zh-CN"/>
        </w:rPr>
        <w:t>Ministry of Culture and Information</w:t>
      </w:r>
      <w:r w:rsidRPr="00D36BA7">
        <w:rPr>
          <w:rFonts w:ascii="Times New Roman" w:eastAsia="Calibri" w:hAnsi="Times New Roman" w:cs="Times New Roman"/>
          <w:sz w:val="24"/>
          <w:szCs w:val="24"/>
          <w:lang w:val="en-GB" w:eastAsia="zh-CN"/>
        </w:rPr>
        <w:t xml:space="preserve"> announced and conducted the open call for co-financing of projects for organizing and participating in professional, scientific and appropriate gatherings, as well as improving professional and ethical standards in the field of public information. Several projects related to the strengthening of professional conduct of media service providers, print media publishers and journalists, have been supported by this open call, as follows:</w:t>
      </w:r>
    </w:p>
    <w:p w14:paraId="2C3AA135" w14:textId="77777777" w:rsidR="004D4B2B" w:rsidRPr="00D36BA7" w:rsidRDefault="004D4B2B" w:rsidP="004D4B2B">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The project Free Journalists “freed from” all the rights submitted by the Independent Association of Journalists of Serbia, was supported in the amount of 950,000.00 dinars;</w:t>
      </w:r>
    </w:p>
    <w:p w14:paraId="604729F8" w14:textId="77777777" w:rsidR="004D4B2B" w:rsidRPr="00D36BA7" w:rsidRDefault="004D4B2B" w:rsidP="004D4B2B">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-The project “Improvement of professional and ethical media standards in multiethnic environments” submitted by the association “Journalistic Plan” Novi Pazar, was supported in the total amount of 500,000.00 dinars;</w:t>
      </w:r>
    </w:p>
    <w:p w14:paraId="25220662" w14:textId="77777777" w:rsidR="004D4B2B" w:rsidRPr="00D36BA7" w:rsidRDefault="004D4B2B" w:rsidP="004D4B2B">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The project of the Center for Monitoring and Activism - CEMA from Čačak “Reporting of the local media in crisis situations” was supported in the total amount of 500,000.00 dinars;</w:t>
      </w:r>
    </w:p>
    <w:p w14:paraId="255B97AC" w14:textId="77777777" w:rsidR="004D4B2B" w:rsidRPr="00D36BA7" w:rsidRDefault="004D4B2B" w:rsidP="004D4B2B">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-The project “Women, children and the elderly through the prism of the media - stereotypes and sensationalist reporting”, submitted by the Association “Women's Forum Prijepolje” was supported in the total amount of 500,000.00 dinars;</w:t>
      </w:r>
    </w:p>
    <w:p w14:paraId="45D6728F" w14:textId="77777777" w:rsidR="004D4B2B" w:rsidRPr="00D36BA7" w:rsidRDefault="004D4B2B" w:rsidP="004D4B2B">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xml:space="preserve">- The project of the association of citizens “Užicemedia” WITH KNOWLEDGE TOWARDS THE TRUTH, WITHOUT SENSATION - Competences as condition of professionalism in the local media "was supported in the total amount of 500,000.00 dinars. This project envisages the organization of a workshop, a panel discussion, a survey and the publication of </w:t>
      </w:r>
      <w:r w:rsidRPr="00D36BA7">
        <w:rPr>
          <w:rFonts w:ascii="Times New Roman" w:eastAsia="Calibri" w:hAnsi="Times New Roman" w:cs="Times New Roman"/>
          <w:sz w:val="24"/>
          <w:szCs w:val="24"/>
          <w:lang w:val="en-GB" w:eastAsia="zh-CN"/>
        </w:rPr>
        <w:lastRenderedPageBreak/>
        <w:t>texts on the "Užicemedia" portal, with the topic of empowering the editorial office to fight sensationalism and hate speech in the local media.</w:t>
      </w:r>
    </w:p>
    <w:p w14:paraId="4EF59FF4" w14:textId="77777777" w:rsidR="004D4B2B" w:rsidRDefault="004D4B2B" w:rsidP="004D4B2B">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sz w:val="24"/>
          <w:szCs w:val="24"/>
          <w:lang w:val="en-GB" w:eastAsia="zh-CN"/>
        </w:rPr>
        <w:t>- The project “Strong newsrooms against disinformation” which was submitted by Media Center d.o.o. company for publishing and newspaper publishing activity, Belgrade, was supported in the total amount of 630,100.00 dinars. The project plans to increase the capacity of the editorial office by dealing with misinformation, propaganda and hate speech, as well as better information of media workers, all through the organization of round tables and conferences.</w:t>
      </w:r>
      <w:r w:rsidRPr="00D36BA7">
        <w:rPr>
          <w:rFonts w:ascii="Times New Roman" w:eastAsia="Calibri" w:hAnsi="Times New Roman" w:cs="Times New Roman"/>
          <w:b/>
          <w:sz w:val="24"/>
          <w:szCs w:val="24"/>
          <w:lang w:val="en-GB" w:eastAsia="zh-CN"/>
        </w:rPr>
        <w:t xml:space="preserve"> </w:t>
      </w:r>
    </w:p>
    <w:p w14:paraId="562A80CA" w14:textId="77777777" w:rsidR="004D4B2B" w:rsidRPr="004D4B2B" w:rsidRDefault="004D4B2B" w:rsidP="004D4B2B">
      <w:pPr>
        <w:suppressAutoHyphens/>
        <w:jc w:val="both"/>
        <w:rPr>
          <w:rFonts w:ascii="Times New Roman" w:eastAsia="Calibri" w:hAnsi="Times New Roman" w:cs="Times New Roman"/>
          <w:b/>
          <w:sz w:val="24"/>
          <w:szCs w:val="24"/>
          <w:lang w:val="en-GB" w:eastAsia="zh-CN"/>
        </w:rPr>
      </w:pPr>
    </w:p>
    <w:p w14:paraId="446AF449" w14:textId="77777777" w:rsidR="004D4B2B" w:rsidRPr="00D36BA7" w:rsidRDefault="004D4B2B" w:rsidP="004D4B2B">
      <w:pPr>
        <w:suppressAutoHyphens/>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4"/>
          <w:lang w:val="en-GB" w:eastAsia="zh-CN"/>
        </w:rPr>
        <w:t>The Ministry of Culture and Information</w:t>
      </w:r>
      <w:r w:rsidRPr="00D36BA7">
        <w:rPr>
          <w:rFonts w:ascii="Times New Roman" w:eastAsia="Calibri" w:hAnsi="Times New Roman" w:cs="Times New Roman"/>
          <w:sz w:val="24"/>
          <w:szCs w:val="24"/>
          <w:lang w:val="en-GB" w:eastAsia="zh-CN"/>
        </w:rPr>
        <w:t xml:space="preserve"> regularly supports the implementation of projects related to strengthening the professional conduct of media service providers, print media publishers and journalists through a competition for co-financing projects for organizing and participating in professional, scientific and appropriate gatherings, as well as improving professional and ethical standards in the field of public information. In 2020, 42 projects were supported in the mentioned competition. </w:t>
      </w:r>
      <w:r w:rsidRPr="00D36BA7">
        <w:rPr>
          <w:rFonts w:ascii="Times New Roman" w:eastAsia="Calibri" w:hAnsi="Times New Roman" w:cs="Times New Roman"/>
          <w:bCs/>
          <w:sz w:val="24"/>
          <w:szCs w:val="24"/>
          <w:lang w:val="en-GB"/>
        </w:rPr>
        <w:t>The Ministry worked on the preparation of reports on implemented calls of proposals and implemented projects, which were supported in nine calls of proposals (over 540 projects) in the field of public information in 2020. The subject reports will be published on the official website of the Ministry. Based on the results of the evaluation, the Ministry will project priority topics and missing media content for the upcoming call for proposals in 2022 and will also base the planning of trainings for improving the professional and ethical capacities of journalists and media workers.</w:t>
      </w:r>
    </w:p>
    <w:p w14:paraId="4B3ED47F" w14:textId="77777777" w:rsidR="004D4B2B" w:rsidRPr="00D36BA7" w:rsidRDefault="004D4B2B" w:rsidP="00C41430">
      <w:pPr>
        <w:suppressAutoHyphens/>
        <w:jc w:val="both"/>
        <w:rPr>
          <w:rFonts w:ascii="Times New Roman" w:eastAsia="Calibri" w:hAnsi="Times New Roman" w:cs="Times New Roman"/>
          <w:b/>
          <w:color w:val="FF0000"/>
          <w:sz w:val="24"/>
          <w:szCs w:val="24"/>
          <w:lang w:val="en-GB" w:eastAsia="zh-CN"/>
        </w:rPr>
      </w:pPr>
    </w:p>
    <w:p w14:paraId="5CDDF3ED" w14:textId="77777777"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3.3.2.10. Effectively monitor the functioning of the system of co-financing media projects from the budgetary and/or public financial resources pursuant to new legislation on project funding of media.</w:t>
      </w:r>
    </w:p>
    <w:p w14:paraId="49E3AFE0"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Continuously</w:t>
      </w:r>
    </w:p>
    <w:p w14:paraId="676F6147" w14:textId="50140CC5" w:rsidR="00BD244E" w:rsidRPr="00BD244E" w:rsidRDefault="00C41430" w:rsidP="00BD244E">
      <w:pPr>
        <w:shd w:val="clear" w:color="auto" w:fill="FFFFFF"/>
        <w:tabs>
          <w:tab w:val="left" w:pos="8087"/>
        </w:tabs>
        <w:suppressAutoHyphens/>
        <w:spacing w:after="12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0DCBD1F9" w14:textId="5F42E3D2" w:rsidR="00BD244E" w:rsidRPr="00BD244E" w:rsidRDefault="00BD244E" w:rsidP="00BD244E">
      <w:pPr>
        <w:spacing w:after="160" w:line="259" w:lineRule="auto"/>
        <w:jc w:val="both"/>
        <w:rPr>
          <w:rFonts w:ascii="Times New Roman" w:eastAsia="Calibri" w:hAnsi="Times New Roman" w:cs="Times New Roman"/>
          <w:b/>
          <w:bCs/>
          <w:sz w:val="24"/>
          <w:szCs w:val="24"/>
          <w:u w:val="single"/>
          <w:lang w:val="en-GB"/>
        </w:rPr>
      </w:pPr>
      <w:r w:rsidRPr="00BD244E">
        <w:rPr>
          <w:rFonts w:ascii="Times New Roman" w:hAnsi="Times New Roman" w:cs="Times New Roman"/>
          <w:b/>
          <w:bCs/>
          <w:sz w:val="24"/>
          <w:szCs w:val="24"/>
          <w:u w:val="single"/>
          <w:lang w:val="en-GB"/>
        </w:rPr>
        <w:t>I</w:t>
      </w:r>
      <w:r>
        <w:rPr>
          <w:rFonts w:ascii="Times New Roman" w:hAnsi="Times New Roman" w:cs="Times New Roman"/>
          <w:b/>
          <w:bCs/>
          <w:sz w:val="24"/>
          <w:szCs w:val="24"/>
          <w:u w:val="single"/>
          <w:lang w:val="en-GB"/>
        </w:rPr>
        <w:t>I</w:t>
      </w:r>
      <w:r w:rsidRPr="00BD244E">
        <w:rPr>
          <w:rFonts w:ascii="Times New Roman" w:hAnsi="Times New Roman" w:cs="Times New Roman"/>
          <w:b/>
          <w:bCs/>
          <w:sz w:val="24"/>
          <w:szCs w:val="24"/>
          <w:u w:val="single"/>
          <w:lang w:val="en-GB"/>
        </w:rPr>
        <w:t xml:space="preserve"> quarter of 2022</w:t>
      </w:r>
    </w:p>
    <w:p w14:paraId="7306FD1D" w14:textId="77777777" w:rsidR="00D943C7" w:rsidRPr="00D943C7" w:rsidRDefault="00D943C7" w:rsidP="00D943C7">
      <w:pPr>
        <w:spacing w:after="160" w:line="259" w:lineRule="auto"/>
        <w:jc w:val="both"/>
        <w:rPr>
          <w:rFonts w:ascii="Times New Roman" w:hAnsi="Times New Roman" w:cs="Times New Roman"/>
          <w:bCs/>
          <w:sz w:val="24"/>
          <w:szCs w:val="24"/>
          <w:lang w:val="en-GB"/>
        </w:rPr>
      </w:pPr>
      <w:r w:rsidRPr="00D943C7">
        <w:rPr>
          <w:rFonts w:ascii="Times New Roman" w:hAnsi="Times New Roman" w:cs="Times New Roman"/>
          <w:bCs/>
          <w:sz w:val="24"/>
          <w:szCs w:val="24"/>
          <w:lang w:val="en-GB"/>
        </w:rPr>
        <w:t xml:space="preserve">In this reporting period, the </w:t>
      </w:r>
      <w:r w:rsidRPr="00D943C7">
        <w:rPr>
          <w:rFonts w:ascii="Times New Roman" w:hAnsi="Times New Roman" w:cs="Times New Roman"/>
          <w:b/>
          <w:bCs/>
          <w:sz w:val="24"/>
          <w:szCs w:val="24"/>
          <w:lang w:val="en-GB"/>
        </w:rPr>
        <w:t>Ministry of Culture and Information</w:t>
      </w:r>
      <w:r w:rsidRPr="00D943C7">
        <w:rPr>
          <w:rFonts w:ascii="Times New Roman" w:hAnsi="Times New Roman" w:cs="Times New Roman"/>
          <w:bCs/>
          <w:sz w:val="24"/>
          <w:szCs w:val="24"/>
          <w:lang w:val="en-GB"/>
        </w:rPr>
        <w:t xml:space="preserve"> worked on reports of implemented projects, which were supported in 2021. The work on the preparation of the subject reports will continue in the following period after which will be published on the official website of the Ministry. Based on the results of the evaluation, the Ministry will project priority topics and missing media content for the upcoming call for proposals and will also base on it the planning of trainings for improving the professional and ethical capacities of journalists and media workers.</w:t>
      </w:r>
    </w:p>
    <w:p w14:paraId="6E293B71" w14:textId="77777777" w:rsidR="00D943C7" w:rsidRPr="00D943C7" w:rsidRDefault="00D943C7" w:rsidP="00D943C7">
      <w:pPr>
        <w:suppressAutoHyphens/>
        <w:spacing w:after="160" w:line="259" w:lineRule="auto"/>
        <w:jc w:val="both"/>
        <w:rPr>
          <w:rFonts w:ascii="Times New Roman" w:hAnsi="Times New Roman" w:cs="Times New Roman"/>
          <w:bCs/>
          <w:sz w:val="24"/>
          <w:szCs w:val="24"/>
          <w:lang w:val="en-GB"/>
        </w:rPr>
      </w:pPr>
      <w:r w:rsidRPr="00D943C7">
        <w:rPr>
          <w:rFonts w:ascii="Times New Roman" w:eastAsia="Calibri" w:hAnsi="Times New Roman" w:cs="Times New Roman"/>
          <w:noProof/>
          <w:sz w:val="24"/>
          <w:szCs w:val="24"/>
          <w:lang w:eastAsia="zh-CN"/>
        </w:rPr>
        <w:t xml:space="preserve">In order to improve the transparency of project co-financing and better insight into the project implementation process, in January 2022, the Ministry of Finance adopted the Regulation on the conditions and criteria for the compliance with state aid in the field of public information. </w:t>
      </w:r>
      <w:r w:rsidRPr="00D943C7">
        <w:rPr>
          <w:rFonts w:ascii="Times New Roman" w:hAnsi="Times New Roman" w:cs="Times New Roman"/>
          <w:bCs/>
          <w:sz w:val="24"/>
          <w:szCs w:val="24"/>
          <w:lang w:val="en-GB"/>
        </w:rPr>
        <w:lastRenderedPageBreak/>
        <w:t>This Regulation also prescribes the obligation of the state aid provider to develop an effective mechanism for monitoring and reporting on the granted aid.</w:t>
      </w:r>
    </w:p>
    <w:p w14:paraId="3EDA4C45" w14:textId="77777777" w:rsidR="00D943C7" w:rsidRPr="00D943C7" w:rsidRDefault="00D943C7" w:rsidP="00D943C7">
      <w:pPr>
        <w:suppressAutoHyphens/>
        <w:spacing w:after="160" w:line="259" w:lineRule="auto"/>
        <w:jc w:val="both"/>
        <w:rPr>
          <w:rFonts w:ascii="Times New Roman" w:eastAsia="Calibri" w:hAnsi="Times New Roman" w:cs="Times New Roman"/>
          <w:noProof/>
          <w:sz w:val="24"/>
          <w:szCs w:val="24"/>
          <w:lang w:eastAsia="zh-CN"/>
        </w:rPr>
      </w:pPr>
      <w:r w:rsidRPr="00D943C7">
        <w:rPr>
          <w:rFonts w:ascii="Times New Roman" w:eastAsia="Calibri" w:hAnsi="Times New Roman" w:cs="Times New Roman"/>
          <w:noProof/>
          <w:sz w:val="24"/>
          <w:szCs w:val="24"/>
          <w:lang w:eastAsia="zh-CN"/>
        </w:rPr>
        <w:t xml:space="preserve">Based on the Regulation on the conditions and criteria for compliance of state aid in the field of public information ("Official Gazette of the RS" No. 9/22), four tenders were announced, namely: </w:t>
      </w:r>
      <w:r w:rsidRPr="00D943C7">
        <w:rPr>
          <w:rFonts w:ascii="Times New Roman" w:hAnsi="Times New Roman" w:cs="Times New Roman"/>
          <w:bCs/>
          <w:sz w:val="24"/>
          <w:szCs w:val="24"/>
          <w:lang w:val="en-GB"/>
        </w:rPr>
        <w:t>Open call for co-financing projects for production of media content in the languages of national minorities in 2022,</w:t>
      </w:r>
      <w:r w:rsidRPr="00D943C7">
        <w:rPr>
          <w:bCs/>
          <w:szCs w:val="24"/>
          <w:lang w:val="en-GB"/>
        </w:rPr>
        <w:t xml:space="preserve"> </w:t>
      </w:r>
      <w:r w:rsidRPr="00D943C7">
        <w:rPr>
          <w:rFonts w:ascii="Times New Roman" w:eastAsia="Calibri" w:hAnsi="Times New Roman" w:cs="Times New Roman"/>
          <w:noProof/>
          <w:sz w:val="24"/>
          <w:szCs w:val="24"/>
          <w:lang w:eastAsia="zh-CN"/>
        </w:rPr>
        <w:t>Open call for the co-financing of media content production projects intended for persons with disabilities in 2022, Open call for the co-financing projects for production of media content for televisions in 2022 and</w:t>
      </w:r>
      <w:r w:rsidRPr="00D943C7">
        <w:rPr>
          <w:bCs/>
          <w:szCs w:val="24"/>
          <w:lang w:val="en-GB"/>
        </w:rPr>
        <w:t xml:space="preserve"> </w:t>
      </w:r>
      <w:r w:rsidRPr="00D943C7">
        <w:rPr>
          <w:rFonts w:ascii="Times New Roman" w:hAnsi="Times New Roman" w:cs="Times New Roman"/>
          <w:bCs/>
          <w:sz w:val="24"/>
          <w:szCs w:val="24"/>
          <w:lang w:val="en-GB"/>
        </w:rPr>
        <w:t>Open for proposals for co-financing projects for production of media content that promote and affirm topics in the field of culture in 2022</w:t>
      </w:r>
      <w:r w:rsidRPr="00D943C7">
        <w:rPr>
          <w:rFonts w:ascii="Times New Roman" w:eastAsia="Calibri" w:hAnsi="Times New Roman" w:cs="Times New Roman"/>
          <w:noProof/>
          <w:sz w:val="24"/>
          <w:szCs w:val="24"/>
          <w:lang w:eastAsia="zh-CN"/>
        </w:rPr>
        <w:t>, while the remaining six tenders were announced on the basis of the Regulation on the rules and conditions for the award of de minimis aid ("Official Gazette of RS", number 23/21).</w:t>
      </w:r>
    </w:p>
    <w:p w14:paraId="57ACD466" w14:textId="77777777" w:rsidR="00D943C7" w:rsidRPr="00D943C7" w:rsidRDefault="00D943C7" w:rsidP="00D943C7">
      <w:pPr>
        <w:suppressAutoHyphens/>
        <w:spacing w:after="160" w:line="259" w:lineRule="auto"/>
        <w:jc w:val="both"/>
        <w:rPr>
          <w:rFonts w:ascii="Times New Roman" w:hAnsi="Times New Roman" w:cs="Times New Roman"/>
          <w:bCs/>
          <w:sz w:val="24"/>
          <w:szCs w:val="24"/>
          <w:lang w:val="en-GB"/>
        </w:rPr>
      </w:pPr>
      <w:r w:rsidRPr="00D943C7">
        <w:rPr>
          <w:rFonts w:ascii="Times New Roman" w:eastAsia="Calibri" w:hAnsi="Times New Roman" w:cs="Times New Roman"/>
          <w:noProof/>
          <w:sz w:val="24"/>
          <w:szCs w:val="24"/>
          <w:lang w:eastAsia="zh-CN"/>
        </w:rPr>
        <w:t xml:space="preserve">When considering the projects, the Commission also had in mind </w:t>
      </w:r>
      <w:r w:rsidRPr="00D943C7">
        <w:rPr>
          <w:rFonts w:ascii="Times New Roman" w:hAnsi="Times New Roman" w:cs="Times New Roman"/>
          <w:bCs/>
          <w:sz w:val="24"/>
          <w:szCs w:val="24"/>
          <w:lang w:val="en-GB"/>
        </w:rPr>
        <w:t>guidelines for defining and justifying the costs of projects for the production of media content and organizing professional, scientific and appropriate gatherings in the field of public information.</w:t>
      </w:r>
    </w:p>
    <w:p w14:paraId="1C5D2506" w14:textId="0597AA74" w:rsidR="00D943C7" w:rsidRDefault="00D943C7" w:rsidP="00D943C7">
      <w:pPr>
        <w:suppressAutoHyphens/>
        <w:spacing w:after="160" w:line="259" w:lineRule="auto"/>
        <w:jc w:val="both"/>
        <w:rPr>
          <w:rFonts w:ascii="Times New Roman" w:eastAsia="Calibri" w:hAnsi="Times New Roman" w:cs="Times New Roman"/>
          <w:noProof/>
          <w:sz w:val="24"/>
          <w:szCs w:val="24"/>
          <w:lang w:eastAsia="zh-CN"/>
        </w:rPr>
      </w:pPr>
      <w:r w:rsidRPr="00D943C7">
        <w:rPr>
          <w:rFonts w:ascii="Times New Roman" w:eastAsia="Calibri" w:hAnsi="Times New Roman" w:cs="Times New Roman"/>
          <w:noProof/>
          <w:sz w:val="24"/>
          <w:szCs w:val="24"/>
          <w:lang w:eastAsia="zh-CN"/>
        </w:rPr>
        <w:t>Also, the Ministry has developed a single application form for members of the open call commissions in the field of public information of the Ministry of Culture and Information, which will enable all proposals for potential members of the commission to submit an identical set of data, which will facilitate easier selection of the most competent representatives and media experts.</w:t>
      </w:r>
    </w:p>
    <w:p w14:paraId="2672C735" w14:textId="3A9B07B2" w:rsidR="00792164" w:rsidRPr="00792164" w:rsidRDefault="00792164" w:rsidP="00D943C7">
      <w:pPr>
        <w:suppressAutoHyphens/>
        <w:spacing w:after="160" w:line="259" w:lineRule="auto"/>
        <w:jc w:val="both"/>
        <w:rPr>
          <w:rFonts w:ascii="Times New Roman" w:eastAsia="Calibri" w:hAnsi="Times New Roman" w:cs="Times New Roman"/>
          <w:noProof/>
          <w:sz w:val="24"/>
          <w:szCs w:val="24"/>
          <w:lang w:val="en-GB" w:eastAsia="zh-CN"/>
        </w:rPr>
      </w:pPr>
      <w:r w:rsidRPr="00792164">
        <w:rPr>
          <w:rFonts w:ascii="Times New Roman" w:eastAsia="Calibri" w:hAnsi="Times New Roman" w:cs="Times New Roman"/>
          <w:b/>
          <w:bCs/>
          <w:noProof/>
          <w:sz w:val="24"/>
          <w:szCs w:val="24"/>
          <w:lang w:val="en-GB" w:eastAsia="zh-CN"/>
        </w:rPr>
        <w:t>The Provincial Secretariat for Culture, Public Information and Relations with Religious Communities</w:t>
      </w:r>
      <w:r w:rsidRPr="00792164">
        <w:rPr>
          <w:rFonts w:ascii="Times New Roman" w:eastAsia="Calibri" w:hAnsi="Times New Roman" w:cs="Times New Roman"/>
          <w:noProof/>
          <w:sz w:val="24"/>
          <w:szCs w:val="24"/>
          <w:lang w:val="en-GB" w:eastAsia="zh-CN"/>
        </w:rPr>
        <w:t>, as the administrative body announcing the competition of co-financing media projects from the budget, renders a decision on the allocation of funds on the basis of a reasoned proposal of the commission. Beneficiaries of funds to whom funds have been approved for the implementation of projects, submit a narrative and financial report on the implemented project activities, in accordance with the agreed obligations. And after the completion of project co-financing in the current year, the Secretariat reviews the narrative and financial report on the implemented project activities, as well as evidence of project implementation.</w:t>
      </w:r>
    </w:p>
    <w:p w14:paraId="2C3ABB1B" w14:textId="77777777" w:rsidR="00BD244E" w:rsidRPr="00D943C7" w:rsidRDefault="00BD244E" w:rsidP="00C41430">
      <w:pPr>
        <w:spacing w:after="160" w:line="259" w:lineRule="auto"/>
        <w:jc w:val="both"/>
        <w:rPr>
          <w:rFonts w:ascii="Times New Roman" w:hAnsi="Times New Roman" w:cs="Times New Roman"/>
          <w:b/>
          <w:bCs/>
          <w:sz w:val="24"/>
          <w:szCs w:val="24"/>
          <w:u w:val="single"/>
        </w:rPr>
      </w:pPr>
    </w:p>
    <w:p w14:paraId="1130B390" w14:textId="0D0B12E1" w:rsidR="00BD244E" w:rsidRPr="00BD244E" w:rsidRDefault="00BD244E" w:rsidP="00C41430">
      <w:pPr>
        <w:spacing w:after="160" w:line="259" w:lineRule="auto"/>
        <w:jc w:val="both"/>
        <w:rPr>
          <w:rFonts w:ascii="Times New Roman" w:eastAsia="Calibri" w:hAnsi="Times New Roman" w:cs="Times New Roman"/>
          <w:b/>
          <w:bCs/>
          <w:sz w:val="24"/>
          <w:szCs w:val="24"/>
          <w:u w:val="single"/>
          <w:lang w:val="en-GB"/>
        </w:rPr>
      </w:pPr>
      <w:r w:rsidRPr="00BD244E">
        <w:rPr>
          <w:rFonts w:ascii="Times New Roman" w:hAnsi="Times New Roman" w:cs="Times New Roman"/>
          <w:b/>
          <w:bCs/>
          <w:sz w:val="24"/>
          <w:szCs w:val="24"/>
          <w:u w:val="single"/>
          <w:lang w:val="en-GB"/>
        </w:rPr>
        <w:t>I quarter of 2022</w:t>
      </w:r>
    </w:p>
    <w:p w14:paraId="1A7B9D81" w14:textId="507770D6" w:rsidR="00C41430" w:rsidRDefault="00C41430" w:rsidP="00C41430">
      <w:pPr>
        <w:spacing w:after="0"/>
        <w:jc w:val="both"/>
        <w:rPr>
          <w:rFonts w:ascii="Times New Roman" w:hAnsi="Times New Roman" w:cs="Times New Roman"/>
          <w:bCs/>
          <w:sz w:val="24"/>
          <w:szCs w:val="24"/>
          <w:lang w:val="en-GB"/>
        </w:rPr>
      </w:pPr>
      <w:r w:rsidRPr="00DD1865">
        <w:rPr>
          <w:rFonts w:ascii="Times New Roman" w:hAnsi="Times New Roman" w:cs="Times New Roman"/>
          <w:bCs/>
          <w:sz w:val="24"/>
          <w:szCs w:val="24"/>
          <w:lang w:val="en-GB"/>
        </w:rPr>
        <w:t>In parallel with the work on amendments to the Law on Public Information and Media,</w:t>
      </w:r>
      <w:r>
        <w:rPr>
          <w:rFonts w:ascii="Times New Roman" w:hAnsi="Times New Roman" w:cs="Times New Roman"/>
          <w:bCs/>
          <w:sz w:val="24"/>
          <w:szCs w:val="24"/>
          <w:lang w:val="en-GB"/>
        </w:rPr>
        <w:t xml:space="preserve"> in reporting period </w:t>
      </w:r>
      <w:r w:rsidRPr="00BD244E">
        <w:rPr>
          <w:rFonts w:ascii="Times New Roman" w:hAnsi="Times New Roman" w:cs="Times New Roman"/>
          <w:bCs/>
          <w:sz w:val="24"/>
          <w:szCs w:val="24"/>
          <w:lang w:val="en-GB"/>
        </w:rPr>
        <w:t>I quarter of</w:t>
      </w:r>
      <w:r w:rsidR="00BD244E">
        <w:rPr>
          <w:rFonts w:ascii="Times New Roman" w:hAnsi="Times New Roman" w:cs="Times New Roman"/>
          <w:bCs/>
          <w:sz w:val="24"/>
          <w:szCs w:val="24"/>
          <w:lang w:val="en-GB"/>
        </w:rPr>
        <w:t xml:space="preserve"> 2022, </w:t>
      </w:r>
      <w:r w:rsidRPr="00BD244E">
        <w:rPr>
          <w:rFonts w:ascii="Times New Roman" w:hAnsi="Times New Roman" w:cs="Times New Roman"/>
          <w:bCs/>
          <w:sz w:val="24"/>
          <w:szCs w:val="24"/>
          <w:lang w:val="en-GB"/>
        </w:rPr>
        <w:t xml:space="preserve">the </w:t>
      </w:r>
      <w:r w:rsidRPr="00BD244E">
        <w:rPr>
          <w:rFonts w:ascii="Times New Roman" w:hAnsi="Times New Roman" w:cs="Times New Roman"/>
          <w:b/>
          <w:bCs/>
          <w:sz w:val="24"/>
          <w:szCs w:val="24"/>
          <w:lang w:val="en-GB"/>
        </w:rPr>
        <w:t>Ministry of Culture and Information</w:t>
      </w:r>
      <w:r w:rsidRPr="00DD1865">
        <w:rPr>
          <w:rFonts w:ascii="Times New Roman" w:hAnsi="Times New Roman" w:cs="Times New Roman"/>
          <w:bCs/>
          <w:sz w:val="24"/>
          <w:szCs w:val="24"/>
          <w:lang w:val="en-GB"/>
        </w:rPr>
        <w:t xml:space="preserve"> has developed guidelines for defining and justifying the costs of projects for the production of media content and organizing professional, scientific and appropriate gatherings in the field. of public information in accordance with the</w:t>
      </w:r>
      <w:r>
        <w:rPr>
          <w:rFonts w:ascii="Times New Roman" w:hAnsi="Times New Roman" w:cs="Times New Roman"/>
          <w:bCs/>
          <w:sz w:val="24"/>
          <w:szCs w:val="24"/>
          <w:lang w:val="en-GB"/>
        </w:rPr>
        <w:t xml:space="preserve"> Regulation </w:t>
      </w:r>
      <w:r w:rsidRPr="00DD1865">
        <w:rPr>
          <w:rFonts w:ascii="Times New Roman" w:hAnsi="Times New Roman" w:cs="Times New Roman"/>
          <w:bCs/>
          <w:sz w:val="24"/>
          <w:szCs w:val="24"/>
          <w:lang w:val="en-GB"/>
        </w:rPr>
        <w:t xml:space="preserve">on the conditions and criteria for compliance with state aid in the field of public information, which was adopted by the Ministry of Finance in January 2022. This </w:t>
      </w:r>
      <w:r>
        <w:rPr>
          <w:rFonts w:ascii="Times New Roman" w:hAnsi="Times New Roman" w:cs="Times New Roman"/>
          <w:bCs/>
          <w:sz w:val="24"/>
          <w:szCs w:val="24"/>
          <w:lang w:val="en-GB"/>
        </w:rPr>
        <w:t>Regulation</w:t>
      </w:r>
      <w:r w:rsidRPr="00DD1865">
        <w:rPr>
          <w:rFonts w:ascii="Times New Roman" w:hAnsi="Times New Roman" w:cs="Times New Roman"/>
          <w:bCs/>
          <w:sz w:val="24"/>
          <w:szCs w:val="24"/>
          <w:lang w:val="en-GB"/>
        </w:rPr>
        <w:t xml:space="preserve"> also prescribes the obligation of the state aid provider to develop an effective mechanism for monitoring and reporting on the granted aid.</w:t>
      </w:r>
    </w:p>
    <w:p w14:paraId="135630A9" w14:textId="77777777" w:rsidR="00C41430" w:rsidRDefault="00C41430" w:rsidP="00C41430">
      <w:pPr>
        <w:spacing w:after="0"/>
        <w:jc w:val="both"/>
        <w:rPr>
          <w:rFonts w:ascii="Times New Roman" w:hAnsi="Times New Roman" w:cs="Times New Roman"/>
          <w:bCs/>
          <w:sz w:val="24"/>
          <w:szCs w:val="24"/>
          <w:lang w:val="en-GB"/>
        </w:rPr>
      </w:pPr>
    </w:p>
    <w:p w14:paraId="6C959237" w14:textId="77777777" w:rsidR="00C41430" w:rsidRDefault="00C41430" w:rsidP="00C41430">
      <w:pPr>
        <w:spacing w:after="0"/>
        <w:jc w:val="both"/>
        <w:rPr>
          <w:rFonts w:ascii="Times New Roman" w:hAnsi="Times New Roman" w:cs="Times New Roman"/>
          <w:bCs/>
          <w:sz w:val="24"/>
          <w:szCs w:val="24"/>
          <w:lang w:val="en-GB"/>
        </w:rPr>
      </w:pPr>
      <w:r w:rsidRPr="000D31E4">
        <w:rPr>
          <w:rFonts w:ascii="Times New Roman" w:hAnsi="Times New Roman" w:cs="Times New Roman"/>
          <w:bCs/>
          <w:sz w:val="24"/>
          <w:szCs w:val="24"/>
          <w:lang w:val="en-GB"/>
        </w:rPr>
        <w:t xml:space="preserve">In addition, in order to improve the transparency of project co-financing and better insight into the project implementation process, participants in the </w:t>
      </w:r>
      <w:r>
        <w:rPr>
          <w:rFonts w:ascii="Times New Roman" w:hAnsi="Times New Roman" w:cs="Times New Roman"/>
          <w:bCs/>
          <w:sz w:val="24"/>
          <w:szCs w:val="24"/>
          <w:lang w:val="en-GB"/>
        </w:rPr>
        <w:t>open calls</w:t>
      </w:r>
      <w:r w:rsidRPr="000D31E4">
        <w:rPr>
          <w:rFonts w:ascii="Times New Roman" w:hAnsi="Times New Roman" w:cs="Times New Roman"/>
          <w:bCs/>
          <w:sz w:val="24"/>
          <w:szCs w:val="24"/>
          <w:lang w:val="en-GB"/>
        </w:rPr>
        <w:t xml:space="preserve"> for co-financing </w:t>
      </w:r>
      <w:r>
        <w:rPr>
          <w:rFonts w:ascii="Times New Roman" w:hAnsi="Times New Roman" w:cs="Times New Roman"/>
          <w:bCs/>
          <w:sz w:val="24"/>
          <w:szCs w:val="24"/>
          <w:lang w:val="en-GB"/>
        </w:rPr>
        <w:lastRenderedPageBreak/>
        <w:t xml:space="preserve">projects for production of </w:t>
      </w:r>
      <w:r w:rsidRPr="000D31E4">
        <w:rPr>
          <w:rFonts w:ascii="Times New Roman" w:hAnsi="Times New Roman" w:cs="Times New Roman"/>
          <w:bCs/>
          <w:sz w:val="24"/>
          <w:szCs w:val="24"/>
          <w:lang w:val="en-GB"/>
        </w:rPr>
        <w:t xml:space="preserve">media content </w:t>
      </w:r>
      <w:r>
        <w:rPr>
          <w:rFonts w:ascii="Times New Roman" w:hAnsi="Times New Roman" w:cs="Times New Roman"/>
          <w:bCs/>
          <w:sz w:val="24"/>
          <w:szCs w:val="24"/>
          <w:lang w:val="en-GB"/>
        </w:rPr>
        <w:t xml:space="preserve">of public interest </w:t>
      </w:r>
      <w:r w:rsidRPr="000D31E4">
        <w:rPr>
          <w:rFonts w:ascii="Times New Roman" w:hAnsi="Times New Roman" w:cs="Times New Roman"/>
          <w:bCs/>
          <w:sz w:val="24"/>
          <w:szCs w:val="24"/>
          <w:lang w:val="en-GB"/>
        </w:rPr>
        <w:t>announced by the Ministry are required to submit a completed Statement on publishing and broadcasting media content</w:t>
      </w:r>
      <w:r>
        <w:rPr>
          <w:rFonts w:ascii="Times New Roman" w:hAnsi="Times New Roman" w:cs="Times New Roman"/>
          <w:bCs/>
          <w:sz w:val="24"/>
          <w:szCs w:val="24"/>
          <w:lang w:val="en-GB"/>
        </w:rPr>
        <w:t xml:space="preserve">, so that the Ministry could have an insight before the realization of </w:t>
      </w:r>
      <w:r w:rsidRPr="000D31E4">
        <w:rPr>
          <w:rFonts w:ascii="Times New Roman" w:hAnsi="Times New Roman" w:cs="Times New Roman"/>
          <w:bCs/>
          <w:sz w:val="24"/>
          <w:szCs w:val="24"/>
          <w:lang w:val="en-GB"/>
        </w:rPr>
        <w:t xml:space="preserve"> media content and could monitor whether the produced content / format / type of genre corresponds to the project proposal.</w:t>
      </w:r>
    </w:p>
    <w:p w14:paraId="41174B7B" w14:textId="77777777" w:rsidR="00C41430" w:rsidRDefault="00C41430" w:rsidP="00C41430">
      <w:pPr>
        <w:spacing w:after="0"/>
        <w:jc w:val="both"/>
        <w:rPr>
          <w:rFonts w:ascii="Times New Roman" w:hAnsi="Times New Roman" w:cs="Times New Roman"/>
          <w:bCs/>
          <w:sz w:val="24"/>
          <w:szCs w:val="24"/>
          <w:lang w:val="en-GB"/>
        </w:rPr>
      </w:pPr>
    </w:p>
    <w:p w14:paraId="35B77F22" w14:textId="77777777" w:rsidR="00C41430" w:rsidRDefault="00C41430" w:rsidP="00C41430">
      <w:pPr>
        <w:spacing w:after="0"/>
        <w:jc w:val="both"/>
        <w:rPr>
          <w:rFonts w:ascii="Times New Roman" w:hAnsi="Times New Roman" w:cs="Times New Roman"/>
          <w:bCs/>
          <w:sz w:val="24"/>
          <w:szCs w:val="24"/>
          <w:lang w:val="en-GB"/>
        </w:rPr>
      </w:pPr>
      <w:r w:rsidRPr="000D31E4">
        <w:rPr>
          <w:rFonts w:ascii="Times New Roman" w:hAnsi="Times New Roman" w:cs="Times New Roman"/>
          <w:bCs/>
          <w:sz w:val="24"/>
          <w:szCs w:val="24"/>
          <w:lang w:val="en-GB"/>
        </w:rPr>
        <w:t>The financial reports of users are continuously monitored, recognizing the commitment of users to improve these reports.</w:t>
      </w:r>
    </w:p>
    <w:p w14:paraId="5B94FFD6" w14:textId="77777777" w:rsidR="00C41430" w:rsidRPr="000D31E4" w:rsidRDefault="00C41430" w:rsidP="00C41430">
      <w:pPr>
        <w:spacing w:after="0"/>
        <w:jc w:val="both"/>
        <w:rPr>
          <w:rFonts w:ascii="Times New Roman" w:hAnsi="Times New Roman" w:cs="Times New Roman"/>
          <w:bCs/>
          <w:sz w:val="24"/>
          <w:szCs w:val="24"/>
          <w:lang w:val="en-GB"/>
        </w:rPr>
      </w:pPr>
    </w:p>
    <w:p w14:paraId="56218E89" w14:textId="7CDFEE64" w:rsidR="00C41430" w:rsidRDefault="00C41430" w:rsidP="00BD244E">
      <w:pPr>
        <w:spacing w:after="0"/>
        <w:jc w:val="both"/>
        <w:rPr>
          <w:rFonts w:ascii="Times New Roman" w:hAnsi="Times New Roman" w:cs="Times New Roman"/>
          <w:bCs/>
          <w:sz w:val="24"/>
          <w:szCs w:val="24"/>
          <w:lang w:val="en-GB"/>
        </w:rPr>
      </w:pPr>
      <w:r w:rsidRPr="000D31E4">
        <w:rPr>
          <w:rFonts w:ascii="Times New Roman" w:hAnsi="Times New Roman" w:cs="Times New Roman"/>
          <w:bCs/>
          <w:sz w:val="24"/>
          <w:szCs w:val="24"/>
          <w:lang w:val="en-GB"/>
        </w:rPr>
        <w:t xml:space="preserve">In addition to the reports on implemented projects, the Ministry of Culture and Information in this reporting period also evaluated most of the media content produced </w:t>
      </w:r>
      <w:r>
        <w:rPr>
          <w:rFonts w:ascii="Times New Roman" w:hAnsi="Times New Roman" w:cs="Times New Roman"/>
          <w:bCs/>
          <w:sz w:val="24"/>
          <w:szCs w:val="24"/>
          <w:lang w:val="en-GB"/>
        </w:rPr>
        <w:t>with</w:t>
      </w:r>
      <w:r w:rsidRPr="000D31E4">
        <w:rPr>
          <w:rFonts w:ascii="Times New Roman" w:hAnsi="Times New Roman" w:cs="Times New Roman"/>
          <w:bCs/>
          <w:sz w:val="24"/>
          <w:szCs w:val="24"/>
          <w:lang w:val="en-GB"/>
        </w:rPr>
        <w:t xml:space="preserve">in the </w:t>
      </w:r>
      <w:r>
        <w:rPr>
          <w:rFonts w:ascii="Times New Roman" w:hAnsi="Times New Roman" w:cs="Times New Roman"/>
          <w:bCs/>
          <w:sz w:val="24"/>
          <w:szCs w:val="24"/>
          <w:lang w:val="en-GB"/>
        </w:rPr>
        <w:t>open calls</w:t>
      </w:r>
      <w:r w:rsidRPr="000D31E4">
        <w:rPr>
          <w:rFonts w:ascii="Times New Roman" w:hAnsi="Times New Roman" w:cs="Times New Roman"/>
          <w:bCs/>
          <w:sz w:val="24"/>
          <w:szCs w:val="24"/>
          <w:lang w:val="en-GB"/>
        </w:rPr>
        <w:t xml:space="preserve"> conducted in 2020, with reference to what needs to be improved.</w:t>
      </w:r>
    </w:p>
    <w:p w14:paraId="35C97C6C" w14:textId="77777777" w:rsidR="00BD244E" w:rsidRPr="00BD244E" w:rsidRDefault="00BD244E" w:rsidP="00BD244E">
      <w:pPr>
        <w:spacing w:after="0"/>
        <w:jc w:val="both"/>
        <w:rPr>
          <w:rFonts w:ascii="Times New Roman" w:hAnsi="Times New Roman" w:cs="Times New Roman"/>
          <w:bCs/>
          <w:sz w:val="24"/>
          <w:szCs w:val="24"/>
          <w:lang w:val="en-GB"/>
        </w:rPr>
      </w:pPr>
    </w:p>
    <w:p w14:paraId="60661308" w14:textId="77777777" w:rsidR="00C41430" w:rsidRDefault="00C41430" w:rsidP="00C41430">
      <w:pPr>
        <w:suppressAutoHyphens/>
        <w:jc w:val="both"/>
        <w:rPr>
          <w:rFonts w:ascii="Times New Roman" w:eastAsia="Calibri" w:hAnsi="Times New Roman" w:cs="Times New Roman"/>
          <w:sz w:val="24"/>
          <w:szCs w:val="24"/>
          <w:lang w:val="en-GB"/>
        </w:rPr>
      </w:pPr>
      <w:r w:rsidRPr="00BD244E">
        <w:rPr>
          <w:rFonts w:ascii="Times New Roman" w:eastAsia="Calibri" w:hAnsi="Times New Roman" w:cs="Times New Roman"/>
          <w:b/>
          <w:sz w:val="24"/>
          <w:szCs w:val="24"/>
          <w:lang w:val="en-GB"/>
        </w:rPr>
        <w:t>The Provincial Secretariat for Culture, Public Information and Relations with Religious Communities,</w:t>
      </w:r>
      <w:r w:rsidRPr="00D36BA7">
        <w:rPr>
          <w:rFonts w:ascii="Times New Roman" w:eastAsia="Calibri" w:hAnsi="Times New Roman" w:cs="Times New Roman"/>
          <w:sz w:val="24"/>
          <w:szCs w:val="24"/>
          <w:lang w:val="en-GB"/>
        </w:rPr>
        <w:t xml:space="preserve"> as the administrative body announcing the competition, renders a decision on the allocation of funds on the basis of a reasoned proposal of the commission. Beneficiaries of funds to whom funds have been approved for the implementation of projects, submit a narrative and financial report on the implemented project activities, in accordance with the agreed obligations. And after the completion of project co-financing in the current year, the Secretariat reviews the narrative and financial report on the implemented project activities, as well as evidence of project implementation.</w:t>
      </w:r>
    </w:p>
    <w:p w14:paraId="46F4FE03" w14:textId="77777777" w:rsidR="00C41430" w:rsidRPr="00517A05" w:rsidRDefault="00C41430" w:rsidP="00C41430">
      <w:pPr>
        <w:suppressAutoHyphens/>
        <w:jc w:val="both"/>
        <w:rPr>
          <w:rFonts w:ascii="Times New Roman" w:eastAsia="Calibri" w:hAnsi="Times New Roman" w:cs="Times New Roman"/>
          <w:sz w:val="24"/>
          <w:szCs w:val="24"/>
          <w:lang w:val="en-GB"/>
        </w:rPr>
      </w:pPr>
      <w:r w:rsidRPr="00517A05">
        <w:rPr>
          <w:rFonts w:ascii="Times New Roman" w:eastAsia="Calibri" w:hAnsi="Times New Roman" w:cs="Times New Roman"/>
          <w:sz w:val="24"/>
          <w:szCs w:val="24"/>
          <w:lang w:val="en-GB"/>
        </w:rPr>
        <w:t>The Provincial Secretariat for Culture, Public Information and Relations with Religious Communities, as the administrative body announcing the competition for co-financing media project from the budget, renders a decision on the allocation of funds on the basis of a reasoned proposal of the commission.  Beneficiaries of funds to whom funds have been approved for the implementation of projects, submit a narrative and financial report on the implemented project activities, in accordance with the agreed obligations.  And after the completion of project co-financing in the current year, the Secretariat reviews the narrative and financial report on the implemented project activities, as well as evidence of project implementation.</w:t>
      </w:r>
    </w:p>
    <w:p w14:paraId="641D0859" w14:textId="77777777" w:rsidR="00BD244E" w:rsidRDefault="00BD244E" w:rsidP="00BD244E">
      <w:pPr>
        <w:spacing w:after="160" w:line="259" w:lineRule="auto"/>
        <w:jc w:val="both"/>
        <w:rPr>
          <w:rFonts w:ascii="Times New Roman" w:eastAsia="Calibri" w:hAnsi="Times New Roman" w:cs="Times New Roman"/>
          <w:bCs/>
          <w:sz w:val="24"/>
          <w:szCs w:val="24"/>
          <w:lang w:val="en-GB"/>
        </w:rPr>
      </w:pPr>
    </w:p>
    <w:p w14:paraId="48D61B9E" w14:textId="77777777" w:rsidR="00BD244E" w:rsidRPr="00BD244E" w:rsidRDefault="00BD244E" w:rsidP="00BD244E">
      <w:pPr>
        <w:spacing w:after="160" w:line="259" w:lineRule="auto"/>
        <w:jc w:val="both"/>
        <w:rPr>
          <w:rFonts w:ascii="Times New Roman" w:eastAsia="Calibri" w:hAnsi="Times New Roman" w:cs="Times New Roman"/>
          <w:b/>
          <w:bCs/>
          <w:sz w:val="24"/>
          <w:szCs w:val="24"/>
          <w:u w:val="single"/>
          <w:lang w:val="en-GB"/>
        </w:rPr>
      </w:pPr>
      <w:r w:rsidRPr="00BD244E">
        <w:rPr>
          <w:rFonts w:ascii="Times New Roman" w:eastAsia="Calibri" w:hAnsi="Times New Roman" w:cs="Times New Roman"/>
          <w:b/>
          <w:bCs/>
          <w:sz w:val="24"/>
          <w:szCs w:val="24"/>
          <w:u w:val="single"/>
          <w:lang w:val="en-GB"/>
        </w:rPr>
        <w:t>IV quarter of 2021</w:t>
      </w:r>
    </w:p>
    <w:p w14:paraId="58EE5BB5" w14:textId="77777777" w:rsidR="00BD244E" w:rsidRPr="00D36BA7" w:rsidRDefault="00BD244E" w:rsidP="00BD244E">
      <w:pPr>
        <w:spacing w:after="160" w:line="259"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T</w:t>
      </w:r>
      <w:r w:rsidRPr="00D36BA7">
        <w:rPr>
          <w:rFonts w:ascii="Times New Roman" w:eastAsia="Calibri" w:hAnsi="Times New Roman" w:cs="Times New Roman"/>
          <w:bCs/>
          <w:sz w:val="24"/>
          <w:szCs w:val="24"/>
          <w:lang w:val="en-GB"/>
        </w:rPr>
        <w:t>he following reports have been prepared and are available on the website of the Ministry of Culture and Information:</w:t>
      </w:r>
    </w:p>
    <w:p w14:paraId="4B410A64" w14:textId="77777777" w:rsidR="00BD244E" w:rsidRPr="00D36BA7" w:rsidRDefault="00BD244E" w:rsidP="00BD244E">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on the implementation of the open call for co-financing projects for production of media content for print media and news agencies in 2020;</w:t>
      </w:r>
    </w:p>
    <w:p w14:paraId="19387DCA" w14:textId="77777777" w:rsidR="00BD244E" w:rsidRPr="00D36BA7" w:rsidRDefault="00BD244E" w:rsidP="00BD244E">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-on the implementation of the open call for co-financing projects for organizing and participating in professional, scientific and appropriate gatherings as well as the improvement of professional and ethical standards in the field of public information in 2020;</w:t>
      </w:r>
    </w:p>
    <w:p w14:paraId="273E7198" w14:textId="77777777" w:rsidR="00BD244E" w:rsidRPr="00D36BA7" w:rsidRDefault="00BD244E" w:rsidP="00BD244E">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lastRenderedPageBreak/>
        <w:t>-on the implementation of the open call for co-financing projects for production of media content in the languages of national minorities in 2020;</w:t>
      </w:r>
    </w:p>
    <w:p w14:paraId="2198AB70" w14:textId="77777777" w:rsidR="00BD244E" w:rsidRPr="00D36BA7" w:rsidRDefault="00BD244E" w:rsidP="00BD244E">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-on the implementation of the open call for co-financing projects for production of media content intended for persons with disabilities in 2020;</w:t>
      </w:r>
    </w:p>
    <w:p w14:paraId="78F5ABA5" w14:textId="77777777" w:rsidR="00BD244E" w:rsidRPr="00D36BA7" w:rsidRDefault="00BD244E" w:rsidP="00BD244E">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-on the implementation of the open call for co-financing projects for production of media content for internet media in 2020;</w:t>
      </w:r>
    </w:p>
    <w:p w14:paraId="03C6CF7B" w14:textId="77777777" w:rsidR="00BD244E" w:rsidRPr="00D36BA7" w:rsidRDefault="00BD244E" w:rsidP="00BD244E">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on the implementation of the of the open call for co-financing projects for the production of media content for radio in 2020;</w:t>
      </w:r>
    </w:p>
    <w:p w14:paraId="7D1262CB" w14:textId="77777777" w:rsidR="00BD244E" w:rsidRPr="00D36BA7" w:rsidRDefault="00BD244E" w:rsidP="00BD244E">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on the implementation of the of the open call for co-financing projects for production of media content for Serbian people in the countries of the region in 2020;</w:t>
      </w:r>
    </w:p>
    <w:p w14:paraId="45650007" w14:textId="77777777" w:rsidR="00BD244E" w:rsidRPr="00D36BA7" w:rsidRDefault="00BD244E" w:rsidP="00BD244E">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on the implementation of projects in the open call for co-financing projects for the production of media content that are implemented through electronic media whose publishers are based in the territory of AP Kosovo and Metohija in 2020;</w:t>
      </w:r>
    </w:p>
    <w:p w14:paraId="4EBEF72A" w14:textId="77777777" w:rsidR="00BD244E" w:rsidRDefault="00BD244E" w:rsidP="00BD244E">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on the implementation of the of the open call for co-financing projects for production of media content for televisions in 2020.</w:t>
      </w:r>
    </w:p>
    <w:p w14:paraId="3FC18657" w14:textId="77777777" w:rsidR="00C41430" w:rsidRDefault="00C41430" w:rsidP="00C41430">
      <w:pPr>
        <w:suppressAutoHyphens/>
        <w:jc w:val="both"/>
        <w:rPr>
          <w:rFonts w:ascii="Times New Roman" w:eastAsia="Calibri" w:hAnsi="Times New Roman" w:cs="Times New Roman"/>
          <w:sz w:val="24"/>
          <w:szCs w:val="24"/>
          <w:lang w:val="en-GB"/>
        </w:rPr>
      </w:pPr>
    </w:p>
    <w:p w14:paraId="4DD76AC5" w14:textId="77777777" w:rsidR="00BD244E" w:rsidRPr="00BD244E" w:rsidRDefault="00BD244E" w:rsidP="00BD244E">
      <w:pPr>
        <w:spacing w:after="160" w:line="259" w:lineRule="auto"/>
        <w:jc w:val="both"/>
        <w:rPr>
          <w:rFonts w:ascii="Times New Roman" w:eastAsia="Calibri" w:hAnsi="Times New Roman" w:cs="Times New Roman"/>
          <w:b/>
          <w:bCs/>
          <w:sz w:val="24"/>
          <w:szCs w:val="24"/>
          <w:u w:val="single"/>
          <w:lang w:val="en-GB"/>
        </w:rPr>
      </w:pPr>
      <w:r w:rsidRPr="00BD244E">
        <w:rPr>
          <w:rFonts w:ascii="Times New Roman" w:eastAsia="Calibri" w:hAnsi="Times New Roman" w:cs="Times New Roman"/>
          <w:b/>
          <w:bCs/>
          <w:sz w:val="24"/>
          <w:szCs w:val="24"/>
          <w:u w:val="single"/>
          <w:lang w:val="en-GB"/>
        </w:rPr>
        <w:t xml:space="preserve">III quarter of 2021 </w:t>
      </w:r>
    </w:p>
    <w:p w14:paraId="5C27ED05" w14:textId="77777777" w:rsidR="00BD244E" w:rsidRPr="00D36BA7" w:rsidRDefault="00BD244E" w:rsidP="00BD244E">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Ministry of Culture and Information worked on the preparation of reports on implemented calls for proposals and implemented projects, which were supported in nine calls of proposals (over 540 projects) in the field of public information in 2020. The subject reports will be published on the official website of the Ministry. Based on the results of the evaluation, the Ministry will project priority topics and missing media content for the upcoming call for proposals in 2022 and will also base on it the planning of trainings for improving the professional and ethical capacities of journalists and media workers.</w:t>
      </w:r>
    </w:p>
    <w:p w14:paraId="4968A038" w14:textId="77777777" w:rsidR="00BD244E" w:rsidRDefault="00BD244E" w:rsidP="00C41430">
      <w:pPr>
        <w:suppressAutoHyphens/>
        <w:jc w:val="both"/>
        <w:rPr>
          <w:rFonts w:ascii="Times New Roman" w:eastAsia="Calibri" w:hAnsi="Times New Roman" w:cs="Times New Roman"/>
          <w:sz w:val="24"/>
          <w:szCs w:val="24"/>
          <w:lang w:val="en-GB"/>
        </w:rPr>
      </w:pPr>
    </w:p>
    <w:p w14:paraId="51E8BFA5" w14:textId="77777777" w:rsidR="00BD244E" w:rsidRPr="00BD244E" w:rsidRDefault="00BD244E" w:rsidP="00BD244E">
      <w:pPr>
        <w:shd w:val="clear" w:color="auto" w:fill="FFFFFF"/>
        <w:tabs>
          <w:tab w:val="left" w:pos="8087"/>
        </w:tabs>
        <w:suppressAutoHyphens/>
        <w:spacing w:after="120"/>
        <w:jc w:val="both"/>
        <w:rPr>
          <w:rFonts w:ascii="Times New Roman" w:eastAsia="Calibri" w:hAnsi="Times New Roman" w:cs="Times New Roman"/>
          <w:b/>
          <w:sz w:val="24"/>
          <w:szCs w:val="24"/>
          <w:u w:val="single"/>
          <w:lang w:val="en-GB" w:eastAsia="zh-CN"/>
        </w:rPr>
      </w:pPr>
      <w:r>
        <w:rPr>
          <w:rFonts w:ascii="Times New Roman" w:eastAsia="Calibri" w:hAnsi="Times New Roman" w:cs="Times New Roman"/>
          <w:b/>
          <w:sz w:val="24"/>
          <w:szCs w:val="24"/>
          <w:u w:val="single"/>
          <w:lang w:val="en-GB" w:eastAsia="zh-CN"/>
        </w:rPr>
        <w:t>I and II quarter 2021</w:t>
      </w:r>
    </w:p>
    <w:p w14:paraId="690D0E28" w14:textId="77777777" w:rsidR="00BD244E" w:rsidRPr="00D36BA7" w:rsidRDefault="00BD244E" w:rsidP="00BD244E">
      <w:pPr>
        <w:shd w:val="clear" w:color="auto" w:fill="FFFFFF"/>
        <w:tabs>
          <w:tab w:val="left" w:pos="8087"/>
        </w:tabs>
        <w:suppressAutoHyphens/>
        <w:spacing w:after="12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szCs w:val="24"/>
          <w:lang w:val="en-GB" w:eastAsia="zh-CN"/>
        </w:rPr>
        <w:t xml:space="preserve">In first half of 2021 the Ministry of Culture and Media, issued reports on the realization of projects co-financed on the open calls in the field of public information announced in 2019. In addition to the basic information regarding the open calls, the number of submitted and approved projects, the structure of the submitted projects, the reports also analyzed the quality of the supported projects based on the data from the narrative and financial reports of the users and produced media content. The reports can be downloaded at the following link: </w:t>
      </w:r>
      <w:hyperlink r:id="rId41" w:history="1">
        <w:r w:rsidRPr="00D36BA7">
          <w:rPr>
            <w:rFonts w:ascii="Times New Roman" w:eastAsia="Calibri" w:hAnsi="Times New Roman" w:cs="Times New Roman"/>
            <w:color w:val="0000FF"/>
            <w:sz w:val="24"/>
            <w:szCs w:val="24"/>
            <w:u w:val="single"/>
            <w:lang w:val="en-GB" w:eastAsia="zh-CN"/>
          </w:rPr>
          <w:t>https://www.kultura.gov.rs/konkursi/30</w:t>
        </w:r>
      </w:hyperlink>
      <w:r w:rsidRPr="00D36BA7">
        <w:rPr>
          <w:rFonts w:ascii="Times New Roman" w:eastAsia="Calibri" w:hAnsi="Times New Roman" w:cs="Times New Roman"/>
          <w:sz w:val="24"/>
          <w:szCs w:val="24"/>
          <w:lang w:val="en-GB" w:eastAsia="zh-CN"/>
        </w:rPr>
        <w:t>.</w:t>
      </w:r>
    </w:p>
    <w:p w14:paraId="34E4FFFB" w14:textId="77777777" w:rsidR="00BD244E" w:rsidRPr="00D36BA7" w:rsidRDefault="00BD244E" w:rsidP="00BD244E">
      <w:pPr>
        <w:suppressAutoHyphens/>
        <w:jc w:val="both"/>
        <w:rPr>
          <w:rFonts w:ascii="Times New Roman" w:eastAsia="Calibri" w:hAnsi="Times New Roman" w:cs="Times New Roman"/>
          <w:sz w:val="24"/>
          <w:lang w:val="en-GB" w:eastAsia="zh-CN"/>
        </w:rPr>
      </w:pPr>
      <w:r w:rsidRPr="00D36BA7">
        <w:rPr>
          <w:rFonts w:ascii="Times New Roman" w:eastAsia="Calibri" w:hAnsi="Times New Roman" w:cs="Times New Roman"/>
          <w:sz w:val="24"/>
          <w:szCs w:val="24"/>
          <w:lang w:val="en-GB" w:eastAsia="zh-CN"/>
        </w:rPr>
        <w:t xml:space="preserve">In first half of 2021 </w:t>
      </w:r>
      <w:r w:rsidRPr="00D36BA7">
        <w:rPr>
          <w:rFonts w:ascii="Times New Roman" w:eastAsia="Calibri" w:hAnsi="Times New Roman" w:cs="Times New Roman"/>
          <w:sz w:val="24"/>
          <w:lang w:val="en-GB" w:eastAsia="zh-CN"/>
        </w:rPr>
        <w:t>the Ministry of Culture and Information announced ten calls for proposals for co-financing of projects of public interest in the field of public information. The open calls were open from 13 January to 12 February 2021.</w:t>
      </w:r>
    </w:p>
    <w:p w14:paraId="503D05CB" w14:textId="77777777" w:rsidR="00BD244E" w:rsidRDefault="00BD244E" w:rsidP="00BD244E">
      <w:pPr>
        <w:suppressAutoHyphens/>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eastAsia="zh-CN"/>
        </w:rPr>
        <w:t xml:space="preserve">In first half of 2021 </w:t>
      </w:r>
      <w:r w:rsidRPr="00D36BA7">
        <w:rPr>
          <w:rFonts w:ascii="Times New Roman" w:eastAsia="Calibri" w:hAnsi="Times New Roman" w:cs="Times New Roman"/>
          <w:sz w:val="24"/>
          <w:lang w:val="en-GB" w:eastAsia="zh-CN"/>
        </w:rPr>
        <w:t xml:space="preserve">the decisions were adopted on the allocation of funds for ten open calls for co-financing of projects of public interest in the field of public information </w:t>
      </w:r>
      <w:r w:rsidRPr="00D36BA7">
        <w:rPr>
          <w:rFonts w:ascii="Times New Roman" w:eastAsia="Calibri" w:hAnsi="Times New Roman" w:cs="Times New Roman"/>
          <w:sz w:val="24"/>
          <w:szCs w:val="24"/>
          <w:lang w:val="en-GB"/>
        </w:rPr>
        <w:t xml:space="preserve">and the total </w:t>
      </w:r>
      <w:r w:rsidRPr="00D36BA7">
        <w:rPr>
          <w:rFonts w:ascii="Times New Roman" w:eastAsia="Calibri" w:hAnsi="Times New Roman" w:cs="Times New Roman"/>
          <w:sz w:val="24"/>
          <w:szCs w:val="24"/>
          <w:lang w:val="en-GB"/>
        </w:rPr>
        <w:lastRenderedPageBreak/>
        <w:t>amount of 310,000,000.00 dinars was allocated for the implementation of a total of 548 projects.</w:t>
      </w:r>
    </w:p>
    <w:p w14:paraId="6DDCFD27" w14:textId="77777777" w:rsidR="00BD244E" w:rsidRPr="00D36BA7" w:rsidRDefault="00BD244E" w:rsidP="00C41430">
      <w:pPr>
        <w:suppressAutoHyphens/>
        <w:jc w:val="both"/>
        <w:rPr>
          <w:rFonts w:ascii="Times New Roman" w:eastAsia="Calibri" w:hAnsi="Times New Roman" w:cs="Times New Roman"/>
          <w:sz w:val="24"/>
          <w:szCs w:val="24"/>
          <w:lang w:val="en-GB"/>
        </w:rPr>
      </w:pPr>
    </w:p>
    <w:p w14:paraId="7E4B9BDB" w14:textId="77777777"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3.3.2.11. Create a regulatory framework in the field of public information and advertising by the public authority bodies and companies owned or funded mainly by the state (Measure 2.6. in the Strategy for the Development of Public Information System in the Republic of Serbia for the period 2020-2025).</w:t>
      </w:r>
    </w:p>
    <w:p w14:paraId="35A7221C"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From 2021</w:t>
      </w:r>
    </w:p>
    <w:p w14:paraId="44AD3DED" w14:textId="77777777" w:rsidR="008A4022" w:rsidRDefault="00C41430" w:rsidP="00C41430">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7CB8ACB6" w14:textId="77777777" w:rsidR="008A4022" w:rsidRDefault="008A4022" w:rsidP="00C41430">
      <w:pPr>
        <w:spacing w:after="0"/>
        <w:jc w:val="both"/>
        <w:rPr>
          <w:rFonts w:ascii="Times New Roman" w:eastAsia="Calibri" w:hAnsi="Times New Roman" w:cs="Times New Roman"/>
          <w:b/>
          <w:color w:val="92D050"/>
          <w:sz w:val="24"/>
          <w:szCs w:val="28"/>
          <w:lang w:val="en-GB" w:eastAsia="sr-Latn-RS"/>
        </w:rPr>
      </w:pPr>
    </w:p>
    <w:p w14:paraId="6924494D" w14:textId="301D0716" w:rsidR="00A57718" w:rsidRPr="00A57718" w:rsidRDefault="00A57718" w:rsidP="00A57718">
      <w:pPr>
        <w:spacing w:after="160" w:line="259" w:lineRule="auto"/>
        <w:jc w:val="both"/>
        <w:rPr>
          <w:rFonts w:ascii="Times New Roman" w:eastAsia="Calibri" w:hAnsi="Times New Roman" w:cs="Times New Roman"/>
          <w:b/>
          <w:bCs/>
          <w:sz w:val="24"/>
          <w:szCs w:val="24"/>
          <w:u w:val="single"/>
          <w:lang w:val="en-GB"/>
        </w:rPr>
      </w:pPr>
      <w:r w:rsidRPr="00BD244E">
        <w:rPr>
          <w:rFonts w:ascii="Times New Roman" w:hAnsi="Times New Roman" w:cs="Times New Roman"/>
          <w:b/>
          <w:bCs/>
          <w:sz w:val="24"/>
          <w:szCs w:val="24"/>
          <w:u w:val="single"/>
          <w:lang w:val="en-GB"/>
        </w:rPr>
        <w:t>I</w:t>
      </w:r>
      <w:r>
        <w:rPr>
          <w:rFonts w:ascii="Times New Roman" w:hAnsi="Times New Roman" w:cs="Times New Roman"/>
          <w:b/>
          <w:bCs/>
          <w:sz w:val="24"/>
          <w:szCs w:val="24"/>
          <w:u w:val="single"/>
          <w:lang w:val="en-GB"/>
        </w:rPr>
        <w:t>I</w:t>
      </w:r>
      <w:r w:rsidRPr="00BD244E">
        <w:rPr>
          <w:rFonts w:ascii="Times New Roman" w:hAnsi="Times New Roman" w:cs="Times New Roman"/>
          <w:b/>
          <w:bCs/>
          <w:sz w:val="24"/>
          <w:szCs w:val="24"/>
          <w:u w:val="single"/>
          <w:lang w:val="en-GB"/>
        </w:rPr>
        <w:t xml:space="preserve"> quarter of 2022</w:t>
      </w:r>
    </w:p>
    <w:p w14:paraId="2F2E9C00" w14:textId="77777777" w:rsidR="00B03FFD" w:rsidRPr="00B03FFD" w:rsidRDefault="00B03FFD" w:rsidP="00B03FFD">
      <w:pPr>
        <w:spacing w:after="160" w:line="259" w:lineRule="auto"/>
        <w:contextualSpacing/>
        <w:jc w:val="both"/>
        <w:rPr>
          <w:rFonts w:ascii="Times New Roman" w:hAnsi="Times New Roman" w:cs="Times New Roman"/>
          <w:bCs/>
          <w:sz w:val="24"/>
          <w:szCs w:val="24"/>
          <w:lang w:val="en-GB"/>
        </w:rPr>
      </w:pPr>
      <w:r w:rsidRPr="00B03FFD">
        <w:rPr>
          <w:rFonts w:ascii="Times New Roman" w:hAnsi="Times New Roman" w:cs="Times New Roman"/>
          <w:bCs/>
          <w:sz w:val="24"/>
          <w:szCs w:val="24"/>
          <w:lang w:val="en-GB"/>
        </w:rPr>
        <w:t>An analysis of the regulatory framework in the field of advertising is underway, with special reference to the problems related to advertising of public authorities and companies majority owned or financed by the state.</w:t>
      </w:r>
    </w:p>
    <w:p w14:paraId="0275CBE9" w14:textId="77777777" w:rsidR="00A57718" w:rsidRDefault="00A57718" w:rsidP="00A57718">
      <w:pPr>
        <w:spacing w:after="160" w:line="259" w:lineRule="auto"/>
        <w:jc w:val="both"/>
        <w:rPr>
          <w:rFonts w:ascii="Times New Roman" w:hAnsi="Times New Roman" w:cs="Times New Roman"/>
          <w:b/>
          <w:bCs/>
          <w:sz w:val="24"/>
          <w:szCs w:val="24"/>
          <w:u w:val="single"/>
          <w:lang w:val="en-GB"/>
        </w:rPr>
      </w:pPr>
    </w:p>
    <w:p w14:paraId="01AB42B4" w14:textId="56E0A063" w:rsidR="00A57718" w:rsidRPr="00A57718" w:rsidRDefault="00A57718" w:rsidP="00A57718">
      <w:pPr>
        <w:spacing w:after="160" w:line="259" w:lineRule="auto"/>
        <w:jc w:val="both"/>
        <w:rPr>
          <w:rFonts w:ascii="Times New Roman" w:eastAsia="Calibri" w:hAnsi="Times New Roman" w:cs="Times New Roman"/>
          <w:b/>
          <w:bCs/>
          <w:sz w:val="24"/>
          <w:szCs w:val="24"/>
          <w:u w:val="single"/>
          <w:lang w:val="en-GB"/>
        </w:rPr>
      </w:pPr>
      <w:r w:rsidRPr="00BD244E">
        <w:rPr>
          <w:rFonts w:ascii="Times New Roman" w:hAnsi="Times New Roman" w:cs="Times New Roman"/>
          <w:b/>
          <w:bCs/>
          <w:sz w:val="24"/>
          <w:szCs w:val="24"/>
          <w:u w:val="single"/>
          <w:lang w:val="en-GB"/>
        </w:rPr>
        <w:t>I quarter of 2022</w:t>
      </w:r>
    </w:p>
    <w:p w14:paraId="67D46842" w14:textId="452D7A46" w:rsidR="00C41430" w:rsidRPr="00D36BA7" w:rsidRDefault="00C41430" w:rsidP="00C41430">
      <w:pPr>
        <w:spacing w:after="0"/>
        <w:jc w:val="both"/>
        <w:rPr>
          <w:rFonts w:ascii="Times New Roman" w:eastAsia="Calibri" w:hAnsi="Times New Roman" w:cs="Times New Roman"/>
          <w:b/>
          <w:color w:val="92D050"/>
          <w:sz w:val="24"/>
          <w:szCs w:val="28"/>
          <w:lang w:val="en-GB" w:eastAsia="sr-Latn-RS"/>
        </w:rPr>
      </w:pPr>
      <w:r w:rsidRPr="00D36BA7">
        <w:rPr>
          <w:rFonts w:ascii="Times New Roman" w:hAnsi="Times New Roman" w:cs="Times New Roman"/>
          <w:bCs/>
          <w:sz w:val="24"/>
          <w:szCs w:val="24"/>
          <w:lang w:val="en-GB"/>
        </w:rPr>
        <w:t>The action plan envisages that after conducting an analysis of the regulatory framework in the field of advertising, with special reference to the problems related to advertising of public authorities and companies majority owned or financed by the state, an initiative to adopt a new or amend existing regulations, as a precondition for creating equal market conditions for all media (activity 2.3.2).The fourth quarter of 2021 is scheduled as the deadline for the implementation of this activity. The body that implements this activity is the Ministry of Culture and Information, which, after the analysis, will send proposals to the line ministries, in which way it would be most efficient to regulate this area.</w:t>
      </w:r>
    </w:p>
    <w:p w14:paraId="5AB08EE1" w14:textId="77777777" w:rsidR="00C41430" w:rsidRPr="00D36BA7" w:rsidRDefault="00C41430" w:rsidP="00C41430">
      <w:pPr>
        <w:spacing w:after="160" w:line="259" w:lineRule="auto"/>
        <w:contextualSpacing/>
        <w:jc w:val="both"/>
        <w:rPr>
          <w:shd w:val="clear" w:color="auto" w:fill="FFFFFF"/>
          <w:lang w:val="en-GB"/>
        </w:rPr>
      </w:pPr>
    </w:p>
    <w:p w14:paraId="426644F3" w14:textId="77777777" w:rsidR="00C41430" w:rsidRDefault="00C41430" w:rsidP="00C41430">
      <w:pPr>
        <w:spacing w:after="160" w:line="259" w:lineRule="auto"/>
        <w:contextualSpacing/>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A working version of the Draft Law on Amendments to the Law on Public Information and Media has been prepared, comprising two parts - the part that all members of the Working Group agreed on and consensus was reached, and the second part of which no consensus has been reached.</w:t>
      </w:r>
    </w:p>
    <w:p w14:paraId="686FF7BD" w14:textId="77777777" w:rsidR="00C41430" w:rsidRDefault="00C41430" w:rsidP="00C41430">
      <w:pPr>
        <w:spacing w:after="160" w:line="259" w:lineRule="auto"/>
        <w:contextualSpacing/>
        <w:jc w:val="both"/>
        <w:rPr>
          <w:rFonts w:ascii="Times New Roman" w:hAnsi="Times New Roman" w:cs="Times New Roman"/>
          <w:bCs/>
          <w:sz w:val="24"/>
          <w:szCs w:val="24"/>
          <w:lang w:val="en-GB"/>
        </w:rPr>
      </w:pPr>
    </w:p>
    <w:p w14:paraId="2A800938" w14:textId="1DCAA1BB" w:rsidR="00C41430" w:rsidRPr="009150AE" w:rsidRDefault="00C41430" w:rsidP="00C41430">
      <w:pPr>
        <w:spacing w:after="160" w:line="259" w:lineRule="auto"/>
        <w:contextualSpacing/>
        <w:jc w:val="both"/>
        <w:rPr>
          <w:rFonts w:ascii="Times New Roman" w:hAnsi="Times New Roman" w:cs="Times New Roman"/>
          <w:bCs/>
          <w:sz w:val="24"/>
          <w:szCs w:val="24"/>
          <w:lang w:val="en-GB"/>
        </w:rPr>
      </w:pPr>
      <w:r w:rsidRPr="00234FED">
        <w:rPr>
          <w:rFonts w:ascii="Times New Roman" w:hAnsi="Times New Roman" w:cs="Times New Roman"/>
          <w:bCs/>
          <w:sz w:val="24"/>
          <w:szCs w:val="24"/>
          <w:lang w:val="en-GB"/>
        </w:rPr>
        <w:t>In</w:t>
      </w:r>
      <w:r>
        <w:rPr>
          <w:rFonts w:ascii="Times New Roman" w:hAnsi="Times New Roman" w:cs="Times New Roman"/>
          <w:bCs/>
          <w:sz w:val="24"/>
          <w:szCs w:val="24"/>
          <w:lang w:val="en-GB"/>
        </w:rPr>
        <w:t xml:space="preserve"> the reporting period</w:t>
      </w:r>
      <w:r>
        <w:rPr>
          <w:rFonts w:ascii="Times New Roman" w:hAnsi="Times New Roman" w:cs="Times New Roman"/>
          <w:b/>
          <w:bCs/>
          <w:sz w:val="24"/>
          <w:szCs w:val="24"/>
          <w:lang w:val="en-GB"/>
        </w:rPr>
        <w:t xml:space="preserve"> </w:t>
      </w:r>
      <w:r>
        <w:rPr>
          <w:rFonts w:ascii="Times New Roman" w:hAnsi="Times New Roman" w:cs="Times New Roman"/>
          <w:bCs/>
          <w:sz w:val="24"/>
          <w:szCs w:val="24"/>
          <w:lang w:val="sr-Latn-RS"/>
        </w:rPr>
        <w:t>t</w:t>
      </w:r>
      <w:r w:rsidRPr="009150AE">
        <w:rPr>
          <w:rFonts w:ascii="Times New Roman" w:hAnsi="Times New Roman" w:cs="Times New Roman"/>
          <w:bCs/>
          <w:sz w:val="24"/>
          <w:szCs w:val="24"/>
          <w:lang w:val="en-GB"/>
        </w:rPr>
        <w:t>he Ministry of Culture and Information is undertaking the necessary activities in order to provide the necessary financial resources for the analysis of the regulatory framework in the field of advertising.</w:t>
      </w:r>
    </w:p>
    <w:p w14:paraId="0CEE70FB" w14:textId="77777777" w:rsidR="00C41430" w:rsidRPr="00D36BA7" w:rsidRDefault="00C41430" w:rsidP="00C41430">
      <w:pPr>
        <w:spacing w:after="160" w:line="259" w:lineRule="auto"/>
        <w:contextualSpacing/>
        <w:jc w:val="both"/>
        <w:rPr>
          <w:rFonts w:ascii="Times New Roman" w:hAnsi="Times New Roman" w:cs="Times New Roman"/>
          <w:bCs/>
          <w:sz w:val="24"/>
          <w:szCs w:val="24"/>
          <w:lang w:val="en-GB"/>
        </w:rPr>
      </w:pPr>
    </w:p>
    <w:p w14:paraId="3270F32C" w14:textId="77777777" w:rsidR="00C41430" w:rsidRPr="00D36BA7" w:rsidRDefault="00C41430" w:rsidP="00C41430">
      <w:pPr>
        <w:spacing w:after="160" w:line="259" w:lineRule="auto"/>
        <w:contextualSpacing/>
        <w:jc w:val="both"/>
        <w:rPr>
          <w:rFonts w:ascii="Times New Roman" w:hAnsi="Times New Roman" w:cs="Times New Roman"/>
          <w:bCs/>
          <w:sz w:val="24"/>
          <w:szCs w:val="24"/>
          <w:lang w:val="en-GB"/>
        </w:rPr>
      </w:pPr>
    </w:p>
    <w:p w14:paraId="322DBC59" w14:textId="77777777" w:rsidR="00C41430" w:rsidRPr="00D36BA7" w:rsidRDefault="00C41430" w:rsidP="00C41430">
      <w:pPr>
        <w:suppressAutoHyphens/>
        <w:spacing w:before="240"/>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3.3.2.12. Effectively monitor the use of tax deductions, budgetary funds and/or other forms of state aid which represents potential source of influence on media independence, through:</w:t>
      </w:r>
    </w:p>
    <w:p w14:paraId="1F9F6240" w14:textId="77777777" w:rsidR="00C41430" w:rsidRPr="00D36BA7" w:rsidRDefault="00C41430" w:rsidP="00C41430">
      <w:pPr>
        <w:suppressAutoHyphens/>
        <w:spacing w:before="24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 Improving legal provisions regarding the entry of data into the Media Register</w:t>
      </w:r>
    </w:p>
    <w:p w14:paraId="4088E267" w14:textId="77777777" w:rsidR="00C41430" w:rsidRPr="00D36BA7" w:rsidRDefault="00C41430" w:rsidP="00C41430">
      <w:pPr>
        <w:suppressAutoHyphens/>
        <w:spacing w:before="24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lastRenderedPageBreak/>
        <w:t xml:space="preserve">-Introduction of obligation for public authority bodies to report all state aid to media in the Media Registry </w:t>
      </w:r>
    </w:p>
    <w:p w14:paraId="5E626940" w14:textId="77777777" w:rsidR="00C41430" w:rsidRPr="00D36BA7" w:rsidRDefault="00C41430" w:rsidP="00C41430">
      <w:pPr>
        <w:suppressAutoHyphens/>
        <w:spacing w:before="24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 Clear specification of sanctions and sanctioning failure to report  all state aid to Media Registry in line with Article 137 of the Law on Public Information and Media)</w:t>
      </w:r>
    </w:p>
    <w:p w14:paraId="006CA24E" w14:textId="77777777" w:rsidR="00C41430" w:rsidRPr="00D36BA7" w:rsidRDefault="00C41430" w:rsidP="00C41430">
      <w:pPr>
        <w:suppressAutoHyphens/>
        <w:spacing w:before="240"/>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 xml:space="preserve">Timeframe: Continuously </w:t>
      </w:r>
    </w:p>
    <w:p w14:paraId="0BEB6C06" w14:textId="77777777" w:rsidR="008A4022" w:rsidRDefault="00C41430" w:rsidP="00C41430">
      <w:pPr>
        <w:suppressAutoHyphens/>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Activity is</w:t>
      </w:r>
      <w:r>
        <w:rPr>
          <w:rFonts w:ascii="Times New Roman" w:eastAsia="Calibri" w:hAnsi="Times New Roman" w:cs="Times New Roman"/>
          <w:b/>
          <w:color w:val="92D050"/>
          <w:sz w:val="24"/>
          <w:szCs w:val="28"/>
          <w:lang w:val="en-GB" w:eastAsia="sr-Latn-RS"/>
        </w:rPr>
        <w:t xml:space="preserve"> being successfully implemented. </w:t>
      </w:r>
    </w:p>
    <w:p w14:paraId="388E04CE" w14:textId="3B5B2A34" w:rsidR="00A57718" w:rsidRPr="00A57718" w:rsidRDefault="00A57718" w:rsidP="00A57718">
      <w:pPr>
        <w:suppressAutoHyphens/>
        <w:jc w:val="both"/>
        <w:rPr>
          <w:rFonts w:ascii="Times New Roman" w:eastAsia="Calibri" w:hAnsi="Times New Roman" w:cs="Times New Roman"/>
          <w:b/>
          <w:sz w:val="24"/>
          <w:szCs w:val="24"/>
          <w:u w:val="single"/>
          <w:lang w:val="en-GB" w:eastAsia="zh-CN"/>
        </w:rPr>
      </w:pPr>
      <w:r w:rsidRPr="00A57718">
        <w:rPr>
          <w:rFonts w:ascii="Times New Roman" w:eastAsia="Calibri" w:hAnsi="Times New Roman" w:cs="Times New Roman"/>
          <w:b/>
          <w:sz w:val="24"/>
          <w:szCs w:val="24"/>
          <w:u w:val="single"/>
          <w:lang w:val="en-GB" w:eastAsia="zh-CN"/>
        </w:rPr>
        <w:t>I</w:t>
      </w:r>
      <w:r>
        <w:rPr>
          <w:rFonts w:ascii="Times New Roman" w:eastAsia="Calibri" w:hAnsi="Times New Roman" w:cs="Times New Roman"/>
          <w:b/>
          <w:sz w:val="24"/>
          <w:szCs w:val="24"/>
          <w:u w:val="single"/>
          <w:lang w:val="en-GB" w:eastAsia="zh-CN"/>
        </w:rPr>
        <w:t>I</w:t>
      </w:r>
      <w:r w:rsidRPr="00A57718">
        <w:rPr>
          <w:rFonts w:ascii="Times New Roman" w:eastAsia="Calibri" w:hAnsi="Times New Roman" w:cs="Times New Roman"/>
          <w:b/>
          <w:sz w:val="24"/>
          <w:szCs w:val="24"/>
          <w:u w:val="single"/>
          <w:lang w:val="en-GB" w:eastAsia="zh-CN"/>
        </w:rPr>
        <w:t xml:space="preserve"> quarter 2022</w:t>
      </w:r>
    </w:p>
    <w:p w14:paraId="55306B05" w14:textId="3D867775" w:rsidR="00B03FFD" w:rsidRDefault="00B03FFD" w:rsidP="00B03FFD">
      <w:pPr>
        <w:spacing w:after="0" w:line="259" w:lineRule="auto"/>
        <w:jc w:val="both"/>
        <w:rPr>
          <w:rFonts w:ascii="Times New Roman" w:hAnsi="Times New Roman" w:cs="Times New Roman"/>
          <w:bCs/>
          <w:sz w:val="24"/>
          <w:szCs w:val="24"/>
          <w:lang w:val="en-GB"/>
        </w:rPr>
      </w:pPr>
      <w:r w:rsidRPr="00A57718">
        <w:rPr>
          <w:rFonts w:ascii="Times New Roman" w:eastAsia="Calibri" w:hAnsi="Times New Roman" w:cs="Times New Roman"/>
          <w:b/>
          <w:sz w:val="24"/>
          <w:szCs w:val="24"/>
          <w:lang w:val="en-GB" w:eastAsia="zh-CN"/>
        </w:rPr>
        <w:t>The Ministry of Culture and Information</w:t>
      </w:r>
      <w:r w:rsidRPr="00D36BA7">
        <w:rPr>
          <w:rFonts w:ascii="Times New Roman" w:eastAsia="Calibri" w:hAnsi="Times New Roman" w:cs="Times New Roman"/>
          <w:sz w:val="24"/>
          <w:szCs w:val="24"/>
          <w:lang w:val="en-GB" w:eastAsia="zh-CN"/>
        </w:rPr>
        <w:t xml:space="preserve"> </w:t>
      </w:r>
      <w:r>
        <w:rPr>
          <w:rFonts w:ascii="Times New Roman" w:eastAsia="Calibri" w:hAnsi="Times New Roman" w:cs="Times New Roman"/>
          <w:sz w:val="24"/>
          <w:szCs w:val="24"/>
          <w:lang w:val="en-GB" w:eastAsia="zh-CN"/>
        </w:rPr>
        <w:t xml:space="preserve">-  </w:t>
      </w:r>
      <w:r w:rsidRPr="00B03FFD">
        <w:rPr>
          <w:rFonts w:ascii="Times New Roman" w:hAnsi="Times New Roman" w:cs="Times New Roman"/>
          <w:bCs/>
          <w:sz w:val="24"/>
          <w:szCs w:val="24"/>
          <w:lang w:val="en-GB"/>
        </w:rPr>
        <w:t>Work on amendments to the Law on Public Information and Media will continue after the formation of the Government of the Republic of Serbia.</w:t>
      </w:r>
    </w:p>
    <w:p w14:paraId="55AB8FD1" w14:textId="77777777" w:rsidR="00B215BE" w:rsidRPr="00B03FFD" w:rsidRDefault="00B215BE" w:rsidP="00B03FFD">
      <w:pPr>
        <w:spacing w:after="0" w:line="259" w:lineRule="auto"/>
        <w:jc w:val="both"/>
        <w:rPr>
          <w:rFonts w:ascii="Times New Roman" w:hAnsi="Times New Roman" w:cs="Times New Roman"/>
          <w:bCs/>
          <w:sz w:val="24"/>
          <w:szCs w:val="24"/>
          <w:lang w:val="en-GB"/>
        </w:rPr>
      </w:pPr>
    </w:p>
    <w:p w14:paraId="31B93039" w14:textId="287BD8BE" w:rsidR="00B215BE" w:rsidRDefault="00B03FFD" w:rsidP="00C41430">
      <w:pPr>
        <w:suppressAutoHyphens/>
        <w:jc w:val="both"/>
        <w:rPr>
          <w:rFonts w:ascii="Times New Roman" w:eastAsia="Calibri" w:hAnsi="Times New Roman" w:cs="Times New Roman"/>
          <w:sz w:val="24"/>
          <w:szCs w:val="24"/>
          <w:lang w:val="en-GB" w:eastAsia="zh-CN"/>
        </w:rPr>
      </w:pPr>
      <w:r>
        <w:rPr>
          <w:rFonts w:ascii="Times New Roman" w:eastAsia="Calibri" w:hAnsi="Times New Roman" w:cs="Times New Roman"/>
          <w:b/>
          <w:sz w:val="24"/>
          <w:szCs w:val="24"/>
          <w:lang w:val="en-GB" w:eastAsia="zh-CN"/>
        </w:rPr>
        <w:t xml:space="preserve">Business Registers Agency – </w:t>
      </w:r>
      <w:r>
        <w:rPr>
          <w:rFonts w:ascii="Times New Roman" w:eastAsia="Calibri" w:hAnsi="Times New Roman" w:cs="Times New Roman"/>
          <w:sz w:val="24"/>
          <w:szCs w:val="24"/>
          <w:lang w:val="en-GB" w:eastAsia="zh-CN"/>
        </w:rPr>
        <w:t>No changes.</w:t>
      </w:r>
    </w:p>
    <w:p w14:paraId="3236C94A" w14:textId="77777777" w:rsidR="00B215BE" w:rsidRPr="00B03FFD" w:rsidRDefault="00B215BE" w:rsidP="00C41430">
      <w:pPr>
        <w:suppressAutoHyphens/>
        <w:jc w:val="both"/>
        <w:rPr>
          <w:rFonts w:ascii="Times New Roman" w:eastAsia="Calibri" w:hAnsi="Times New Roman" w:cs="Times New Roman"/>
          <w:sz w:val="24"/>
          <w:szCs w:val="24"/>
          <w:lang w:val="en-GB" w:eastAsia="zh-CN"/>
        </w:rPr>
      </w:pPr>
    </w:p>
    <w:p w14:paraId="0F486246" w14:textId="66EED7B7" w:rsidR="00A57718" w:rsidRPr="00A57718" w:rsidRDefault="00A57718" w:rsidP="00C41430">
      <w:pPr>
        <w:suppressAutoHyphens/>
        <w:jc w:val="both"/>
        <w:rPr>
          <w:rFonts w:ascii="Times New Roman" w:eastAsia="Calibri" w:hAnsi="Times New Roman" w:cs="Times New Roman"/>
          <w:b/>
          <w:sz w:val="24"/>
          <w:szCs w:val="24"/>
          <w:u w:val="single"/>
          <w:lang w:val="en-GB" w:eastAsia="zh-CN"/>
        </w:rPr>
      </w:pPr>
      <w:r w:rsidRPr="00A57718">
        <w:rPr>
          <w:rFonts w:ascii="Times New Roman" w:eastAsia="Calibri" w:hAnsi="Times New Roman" w:cs="Times New Roman"/>
          <w:b/>
          <w:sz w:val="24"/>
          <w:szCs w:val="24"/>
          <w:u w:val="single"/>
          <w:lang w:val="en-GB" w:eastAsia="zh-CN"/>
        </w:rPr>
        <w:t>I quarter 2022</w:t>
      </w:r>
    </w:p>
    <w:p w14:paraId="629B4CF2" w14:textId="53C6C7CA" w:rsidR="00C41430" w:rsidRPr="00D36BA7" w:rsidRDefault="00C41430" w:rsidP="00C41430">
      <w:pPr>
        <w:suppressAutoHyphens/>
        <w:jc w:val="both"/>
        <w:rPr>
          <w:rFonts w:ascii="Times New Roman" w:eastAsia="Calibri" w:hAnsi="Times New Roman" w:cs="Times New Roman"/>
          <w:b/>
          <w:color w:val="92D050"/>
          <w:sz w:val="24"/>
          <w:szCs w:val="28"/>
          <w:lang w:val="en-GB" w:eastAsia="sr-Latn-RS"/>
        </w:rPr>
      </w:pPr>
      <w:r w:rsidRPr="00A57718">
        <w:rPr>
          <w:rFonts w:ascii="Times New Roman" w:eastAsia="Calibri" w:hAnsi="Times New Roman" w:cs="Times New Roman"/>
          <w:b/>
          <w:sz w:val="24"/>
          <w:szCs w:val="24"/>
          <w:lang w:val="en-GB" w:eastAsia="zh-CN"/>
        </w:rPr>
        <w:t>The Ministry of Culture and Information</w:t>
      </w:r>
      <w:r w:rsidRPr="00D36BA7">
        <w:rPr>
          <w:rFonts w:ascii="Times New Roman" w:eastAsia="Calibri" w:hAnsi="Times New Roman" w:cs="Times New Roman"/>
          <w:sz w:val="24"/>
          <w:szCs w:val="24"/>
          <w:lang w:val="en-GB" w:eastAsia="zh-CN"/>
        </w:rPr>
        <w:t xml:space="preserve"> monitors the registration of data on granted state aid within the existing regulations. Bearing in mind that the analysis of the current situation has determined certain shortcomings regarding the scope of reporting on funds allocated to media publishers as well as insufficiently efficient system for the monitoring of compliance with legal obligations, it is proposed through the amendment of the Law on Public Information and Media: to precisely define the scope of data entered in the appropriate registers, concerning the media themselves, all monetary and other benefits from public revenues from all sources and other data relevant to exercising influence over media (for example, information on lenders and loans under more favourable than market conditions, data on legal entities that participate in the media publisher's income above a certain percentage, data on donations, gifts and sponsorships participating in financing over a certain percentage of income, etc.); to provide mechanisms for up-to-date submission of data to the Media Register, establish clear criteria for deleting media from the Media Register, as well as the Registrar's obligation to delete all media that are not registered in accordance with the law; to determine adequate sanctions for non-compliance with legal provisions; to define procedure and ways of performing supervision of registration and updating of data in the Media Register (Activity 2.1.1). </w:t>
      </w:r>
    </w:p>
    <w:p w14:paraId="7AE3CC1C" w14:textId="77777777" w:rsidR="00C41430" w:rsidRDefault="00C41430" w:rsidP="00C41430">
      <w:pPr>
        <w:spacing w:after="0"/>
        <w:jc w:val="both"/>
        <w:rPr>
          <w:rFonts w:ascii="Times New Roman" w:eastAsia="Calibri" w:hAnsi="Times New Roman" w:cs="Times New Roman"/>
          <w:noProof/>
          <w:sz w:val="24"/>
          <w:szCs w:val="24"/>
          <w:lang w:val="sr-Latn-RS" w:eastAsia="zh-CN"/>
        </w:rPr>
      </w:pPr>
      <w:r w:rsidRPr="00DA139D">
        <w:rPr>
          <w:rFonts w:ascii="Times New Roman" w:eastAsia="Calibri" w:hAnsi="Times New Roman" w:cs="Times New Roman"/>
          <w:noProof/>
          <w:sz w:val="24"/>
          <w:szCs w:val="24"/>
          <w:lang w:val="sr-Cyrl-RS" w:eastAsia="zh-CN"/>
        </w:rPr>
        <w:t>The Ministry of Culture and Information regularly monitors the registration of data on granted state aid within the existing regulations. Realization of this activity is conditione</w:t>
      </w:r>
      <w:r>
        <w:rPr>
          <w:rFonts w:ascii="Times New Roman" w:eastAsia="Calibri" w:hAnsi="Times New Roman" w:cs="Times New Roman"/>
          <w:noProof/>
          <w:sz w:val="24"/>
          <w:szCs w:val="24"/>
          <w:lang w:val="sr-Cyrl-RS" w:eastAsia="zh-CN"/>
        </w:rPr>
        <w:t xml:space="preserve">d by changes in regulations, ie. </w:t>
      </w:r>
      <w:r>
        <w:rPr>
          <w:rFonts w:ascii="Times New Roman" w:eastAsia="Calibri" w:hAnsi="Times New Roman" w:cs="Times New Roman"/>
          <w:noProof/>
          <w:sz w:val="24"/>
          <w:szCs w:val="24"/>
          <w:lang w:val="sr-Latn-RS" w:eastAsia="zh-CN"/>
        </w:rPr>
        <w:t xml:space="preserve">of </w:t>
      </w:r>
      <w:r w:rsidRPr="00DA139D">
        <w:rPr>
          <w:rFonts w:ascii="Times New Roman" w:eastAsia="Calibri" w:hAnsi="Times New Roman" w:cs="Times New Roman"/>
          <w:noProof/>
          <w:sz w:val="24"/>
          <w:szCs w:val="24"/>
          <w:lang w:val="sr-Cyrl-RS" w:eastAsia="zh-CN"/>
        </w:rPr>
        <w:t>the Law on Public Information and Media, which are listed in activities 2.1.1 in the Action Plan</w:t>
      </w:r>
      <w:r>
        <w:rPr>
          <w:rFonts w:ascii="Times New Roman" w:eastAsia="Calibri" w:hAnsi="Times New Roman" w:cs="Times New Roman"/>
          <w:noProof/>
          <w:sz w:val="24"/>
          <w:szCs w:val="24"/>
          <w:lang w:val="sr-Latn-RS" w:eastAsia="zh-CN"/>
        </w:rPr>
        <w:t>.</w:t>
      </w:r>
    </w:p>
    <w:p w14:paraId="101A3E91" w14:textId="77777777" w:rsidR="00C41430" w:rsidRPr="00DA139D" w:rsidRDefault="00C41430" w:rsidP="00C41430">
      <w:pPr>
        <w:spacing w:after="0"/>
        <w:jc w:val="both"/>
        <w:rPr>
          <w:rFonts w:ascii="Times New Roman" w:hAnsi="Times New Roman" w:cs="Times New Roman"/>
          <w:bCs/>
          <w:sz w:val="24"/>
          <w:szCs w:val="24"/>
          <w:lang w:val="sr-Latn-RS"/>
        </w:rPr>
      </w:pPr>
    </w:p>
    <w:p w14:paraId="59DF05D5" w14:textId="77777777" w:rsidR="00C41430" w:rsidRDefault="00C41430" w:rsidP="00C41430">
      <w:pPr>
        <w:contextualSpacing/>
        <w:jc w:val="both"/>
        <w:rPr>
          <w:rFonts w:ascii="Times New Roman" w:hAnsi="Times New Roman" w:cs="Times New Roman"/>
          <w:bCs/>
          <w:sz w:val="24"/>
          <w:szCs w:val="24"/>
          <w:lang w:val="en-GB"/>
        </w:rPr>
      </w:pPr>
      <w:r w:rsidRPr="00B34C9B">
        <w:rPr>
          <w:rFonts w:ascii="Times New Roman" w:hAnsi="Times New Roman" w:cs="Times New Roman"/>
          <w:bCs/>
          <w:sz w:val="24"/>
          <w:szCs w:val="24"/>
          <w:lang w:val="en-GB"/>
        </w:rPr>
        <w:t xml:space="preserve">A working version of the Draft Law on Amendments to the Law on Public Information and Media has been prepared, comprising two parts - the part that all members of the Working </w:t>
      </w:r>
      <w:r w:rsidRPr="00B34C9B">
        <w:rPr>
          <w:rFonts w:ascii="Times New Roman" w:hAnsi="Times New Roman" w:cs="Times New Roman"/>
          <w:bCs/>
          <w:sz w:val="24"/>
          <w:szCs w:val="24"/>
          <w:lang w:val="en-GB"/>
        </w:rPr>
        <w:lastRenderedPageBreak/>
        <w:t>Group agreed on and consensus was reached, and the second part of which no consensus has been reached.</w:t>
      </w:r>
    </w:p>
    <w:p w14:paraId="5BEFAF51" w14:textId="77777777" w:rsidR="00C41430" w:rsidRPr="009D0868" w:rsidRDefault="00C41430" w:rsidP="00C41430">
      <w:pPr>
        <w:contextualSpacing/>
        <w:jc w:val="both"/>
        <w:rPr>
          <w:rFonts w:ascii="Times New Roman" w:hAnsi="Times New Roman" w:cs="Times New Roman"/>
          <w:bCs/>
          <w:sz w:val="24"/>
          <w:szCs w:val="24"/>
          <w:lang w:val="en-GB"/>
        </w:rPr>
      </w:pPr>
    </w:p>
    <w:p w14:paraId="1525A8B2" w14:textId="77777777" w:rsidR="00C41430" w:rsidRDefault="00C41430" w:rsidP="00C41430">
      <w:pPr>
        <w:spacing w:after="0"/>
        <w:jc w:val="both"/>
        <w:rPr>
          <w:rFonts w:ascii="Times New Roman" w:hAnsi="Times New Roman" w:cs="Times New Roman"/>
          <w:bCs/>
          <w:sz w:val="24"/>
          <w:szCs w:val="24"/>
          <w:lang w:val="en-GB"/>
        </w:rPr>
      </w:pPr>
      <w:r w:rsidRPr="0089390C">
        <w:rPr>
          <w:rFonts w:ascii="Times New Roman" w:hAnsi="Times New Roman" w:cs="Times New Roman"/>
          <w:bCs/>
          <w:sz w:val="24"/>
          <w:szCs w:val="24"/>
          <w:lang w:val="en-GB"/>
        </w:rPr>
        <w:t>Work on amendments to the Law on Public Information and Media will continue after the formation of the Gover</w:t>
      </w:r>
      <w:r>
        <w:rPr>
          <w:rFonts w:ascii="Times New Roman" w:hAnsi="Times New Roman" w:cs="Times New Roman"/>
          <w:bCs/>
          <w:sz w:val="24"/>
          <w:szCs w:val="24"/>
          <w:lang w:val="en-GB"/>
        </w:rPr>
        <w:t>nment of the Republic of Serbia in 2022.</w:t>
      </w:r>
    </w:p>
    <w:p w14:paraId="60C56837" w14:textId="77777777" w:rsidR="00C41430" w:rsidRPr="00D714A0" w:rsidRDefault="00C41430" w:rsidP="00C41430">
      <w:pPr>
        <w:spacing w:after="0"/>
        <w:jc w:val="both"/>
        <w:rPr>
          <w:rFonts w:ascii="Times New Roman" w:hAnsi="Times New Roman" w:cs="Times New Roman"/>
          <w:bCs/>
          <w:sz w:val="24"/>
          <w:szCs w:val="24"/>
          <w:lang w:val="en-GB"/>
        </w:rPr>
      </w:pPr>
    </w:p>
    <w:p w14:paraId="103BDEA0" w14:textId="2A4E0CA8" w:rsidR="00C41430" w:rsidRPr="00FF7527" w:rsidRDefault="00A57718" w:rsidP="00C41430">
      <w:pPr>
        <w:jc w:val="both"/>
        <w:rPr>
          <w:rFonts w:ascii="Times New Roman" w:hAnsi="Times New Roman" w:cs="Times New Roman"/>
          <w:b/>
          <w:sz w:val="24"/>
          <w:szCs w:val="24"/>
        </w:rPr>
      </w:pPr>
      <w:r w:rsidRPr="00A57718">
        <w:rPr>
          <w:rFonts w:ascii="Times New Roman" w:hAnsi="Times New Roman" w:cs="Times New Roman"/>
          <w:b/>
          <w:color w:val="000000"/>
          <w:sz w:val="24"/>
          <w:szCs w:val="24"/>
        </w:rPr>
        <w:t>Business Registers Agency</w:t>
      </w:r>
      <w:r>
        <w:rPr>
          <w:rFonts w:ascii="Times New Roman" w:hAnsi="Times New Roman" w:cs="Times New Roman"/>
          <w:color w:val="000000"/>
          <w:sz w:val="24"/>
          <w:szCs w:val="24"/>
        </w:rPr>
        <w:t xml:space="preserve"> - </w:t>
      </w:r>
      <w:r w:rsidR="00C41430" w:rsidRPr="00FF7527">
        <w:rPr>
          <w:rFonts w:ascii="Times New Roman" w:hAnsi="Times New Roman" w:cs="Times New Roman"/>
          <w:color w:val="000000"/>
          <w:sz w:val="24"/>
          <w:szCs w:val="24"/>
        </w:rPr>
        <w:t>The Media Register does not contain data on tax relief and other forms of state aid as a possible source of influence on media independence, because these data are not prescribed as the subject of registration.</w:t>
      </w:r>
    </w:p>
    <w:p w14:paraId="63D84F07" w14:textId="77777777" w:rsidR="00C41430" w:rsidRPr="00D36BA7" w:rsidRDefault="00C41430" w:rsidP="00C41430">
      <w:pPr>
        <w:spacing w:after="160"/>
        <w:rPr>
          <w:rFonts w:ascii="Times New Roman" w:eastAsia="Calibri" w:hAnsi="Times New Roman" w:cs="Times New Roman"/>
          <w:bCs/>
          <w:sz w:val="24"/>
          <w:szCs w:val="24"/>
          <w:lang w:val="en-GB"/>
        </w:rPr>
      </w:pPr>
      <w:r w:rsidRPr="00FF7527">
        <w:rPr>
          <w:rFonts w:ascii="Times New Roman" w:hAnsi="Times New Roman" w:cs="Times New Roman"/>
          <w:color w:val="000000"/>
          <w:sz w:val="24"/>
          <w:szCs w:val="24"/>
        </w:rPr>
        <w:t>The Media Register is not authorized to sanction public authorities for not reporting data on funds allocated for the purpose of co-financing of projects in the field of public information for the realization of public interest, nor to determine unauthorized concentration of media.</w:t>
      </w:r>
    </w:p>
    <w:p w14:paraId="3337F601" w14:textId="77777777" w:rsidR="008A4022" w:rsidRDefault="008A4022" w:rsidP="00C41430">
      <w:pPr>
        <w:spacing w:after="160"/>
        <w:jc w:val="both"/>
        <w:rPr>
          <w:rFonts w:ascii="Times New Roman" w:eastAsia="Calibri" w:hAnsi="Times New Roman" w:cs="Times New Roman"/>
          <w:b/>
          <w:sz w:val="24"/>
          <w:szCs w:val="20"/>
          <w:lang w:val="en-GB"/>
        </w:rPr>
      </w:pPr>
    </w:p>
    <w:p w14:paraId="7C5CB481" w14:textId="619BDB46"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3.3.2.13. Monitoring of concentration in the media in accordance with the Law on Protection of Competition and the Strategy for the Development of Public Information System in the Republic of Serbia for the period 2020-2025.</w:t>
      </w:r>
    </w:p>
    <w:p w14:paraId="0B85A776"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w:t>
      </w:r>
    </w:p>
    <w:p w14:paraId="6DF72716" w14:textId="77777777" w:rsidR="008A4022" w:rsidRDefault="00C41430" w:rsidP="00C41430">
      <w:pPr>
        <w:tabs>
          <w:tab w:val="left" w:pos="3483"/>
        </w:tabs>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41ADBBAB" w14:textId="77777777" w:rsidR="008A4022" w:rsidRDefault="008A4022" w:rsidP="00C41430">
      <w:pPr>
        <w:tabs>
          <w:tab w:val="left" w:pos="3483"/>
        </w:tabs>
        <w:spacing w:after="0"/>
        <w:jc w:val="both"/>
        <w:rPr>
          <w:rFonts w:ascii="Times New Roman" w:eastAsia="Calibri" w:hAnsi="Times New Roman" w:cs="Times New Roman"/>
          <w:b/>
          <w:color w:val="92D050"/>
          <w:sz w:val="24"/>
          <w:szCs w:val="28"/>
          <w:lang w:val="en-GB" w:eastAsia="sr-Latn-RS"/>
        </w:rPr>
      </w:pPr>
    </w:p>
    <w:p w14:paraId="0B330F31" w14:textId="40DA730A" w:rsidR="00A57718" w:rsidRPr="00A57718" w:rsidRDefault="00A57718" w:rsidP="00A57718">
      <w:pPr>
        <w:tabs>
          <w:tab w:val="left" w:pos="3483"/>
        </w:tabs>
        <w:spacing w:after="0"/>
        <w:jc w:val="both"/>
        <w:rPr>
          <w:rFonts w:ascii="Times New Roman" w:hAnsi="Times New Roman" w:cs="Times New Roman"/>
          <w:bCs/>
          <w:sz w:val="24"/>
          <w:szCs w:val="24"/>
          <w:u w:val="single"/>
          <w:lang w:val="sr-Cyrl-RS"/>
        </w:rPr>
      </w:pPr>
      <w:r w:rsidRPr="00D80E39">
        <w:rPr>
          <w:rFonts w:ascii="Times New Roman" w:hAnsi="Times New Roman" w:cs="Times New Roman"/>
          <w:b/>
          <w:bCs/>
          <w:sz w:val="24"/>
          <w:szCs w:val="24"/>
          <w:u w:val="single"/>
        </w:rPr>
        <w:t>II quarter 2022</w:t>
      </w:r>
    </w:p>
    <w:p w14:paraId="6D204CE6" w14:textId="77777777" w:rsidR="00A57718" w:rsidRDefault="00A57718" w:rsidP="00A57718">
      <w:pPr>
        <w:tabs>
          <w:tab w:val="left" w:pos="3483"/>
        </w:tabs>
        <w:spacing w:after="0"/>
        <w:jc w:val="both"/>
        <w:rPr>
          <w:rFonts w:ascii="Times New Roman" w:hAnsi="Times New Roman" w:cs="Times New Roman"/>
          <w:b/>
          <w:bCs/>
          <w:sz w:val="24"/>
          <w:szCs w:val="24"/>
          <w:u w:val="single"/>
        </w:rPr>
      </w:pPr>
    </w:p>
    <w:p w14:paraId="1598D28C" w14:textId="77777777" w:rsidR="00244FB4" w:rsidRPr="00244FB4" w:rsidRDefault="00244FB4" w:rsidP="00244FB4">
      <w:pPr>
        <w:tabs>
          <w:tab w:val="left" w:pos="3483"/>
        </w:tabs>
        <w:spacing w:after="0"/>
        <w:jc w:val="both"/>
        <w:rPr>
          <w:rFonts w:ascii="Times New Roman" w:hAnsi="Times New Roman" w:cs="Times New Roman"/>
          <w:bCs/>
          <w:sz w:val="24"/>
          <w:szCs w:val="24"/>
        </w:rPr>
      </w:pPr>
      <w:r w:rsidRPr="00244FB4">
        <w:rPr>
          <w:rFonts w:ascii="Times New Roman" w:hAnsi="Times New Roman" w:cs="Times New Roman"/>
          <w:bCs/>
          <w:sz w:val="24"/>
          <w:szCs w:val="24"/>
        </w:rPr>
        <w:t>In the reporting period (April 1-June 30, 2022), the Commission for the Protection of Competition adopted a decision on the suspension of the examination of the concentration of market participants in the media sector.</w:t>
      </w:r>
    </w:p>
    <w:p w14:paraId="22D1FA83" w14:textId="77777777" w:rsidR="00244FB4" w:rsidRPr="00244FB4" w:rsidRDefault="00244FB4" w:rsidP="00244FB4">
      <w:pPr>
        <w:tabs>
          <w:tab w:val="left" w:pos="3483"/>
        </w:tabs>
        <w:spacing w:after="0"/>
        <w:jc w:val="both"/>
        <w:rPr>
          <w:rFonts w:ascii="Times New Roman" w:hAnsi="Times New Roman" w:cs="Times New Roman"/>
          <w:bCs/>
          <w:sz w:val="24"/>
          <w:szCs w:val="24"/>
        </w:rPr>
      </w:pPr>
    </w:p>
    <w:p w14:paraId="798D1589" w14:textId="6C842929" w:rsidR="00244FB4" w:rsidRDefault="00244FB4" w:rsidP="00244FB4">
      <w:pPr>
        <w:tabs>
          <w:tab w:val="left" w:pos="3483"/>
        </w:tabs>
        <w:spacing w:after="0"/>
        <w:jc w:val="both"/>
        <w:rPr>
          <w:rFonts w:ascii="Times New Roman" w:hAnsi="Times New Roman" w:cs="Times New Roman"/>
          <w:bCs/>
          <w:sz w:val="24"/>
          <w:szCs w:val="24"/>
        </w:rPr>
      </w:pPr>
      <w:r w:rsidRPr="00244FB4">
        <w:rPr>
          <w:rFonts w:ascii="Times New Roman" w:hAnsi="Times New Roman" w:cs="Times New Roman"/>
          <w:bCs/>
          <w:sz w:val="24"/>
          <w:szCs w:val="24"/>
        </w:rPr>
        <w:t>On the last day of the reporting period (June 30, 2022), there were no ongoing procedures for examining the concentration of market participants in the media sector.</w:t>
      </w:r>
    </w:p>
    <w:p w14:paraId="0EA30C9D" w14:textId="77777777" w:rsidR="00244FB4" w:rsidRPr="00244FB4" w:rsidRDefault="00244FB4" w:rsidP="00244FB4">
      <w:pPr>
        <w:tabs>
          <w:tab w:val="left" w:pos="3483"/>
        </w:tabs>
        <w:spacing w:after="0"/>
        <w:jc w:val="both"/>
        <w:rPr>
          <w:rFonts w:ascii="Times New Roman" w:hAnsi="Times New Roman" w:cs="Times New Roman"/>
          <w:bCs/>
          <w:sz w:val="24"/>
          <w:szCs w:val="24"/>
        </w:rPr>
      </w:pPr>
    </w:p>
    <w:p w14:paraId="651050CE" w14:textId="24D15B29" w:rsidR="00A57718" w:rsidRPr="00244FB4" w:rsidRDefault="00A57718" w:rsidP="00A57718">
      <w:pPr>
        <w:tabs>
          <w:tab w:val="left" w:pos="3483"/>
        </w:tabs>
        <w:spacing w:after="0"/>
        <w:jc w:val="both"/>
        <w:rPr>
          <w:rFonts w:ascii="Times New Roman" w:hAnsi="Times New Roman" w:cs="Times New Roman"/>
          <w:b/>
          <w:bCs/>
          <w:sz w:val="24"/>
          <w:szCs w:val="24"/>
          <w:u w:val="single"/>
          <w:lang w:val="sr-Latn-RS"/>
        </w:rPr>
      </w:pPr>
      <w:r w:rsidRPr="00244FB4">
        <w:rPr>
          <w:rFonts w:ascii="Times New Roman" w:hAnsi="Times New Roman" w:cs="Times New Roman"/>
          <w:b/>
          <w:bCs/>
          <w:sz w:val="24"/>
          <w:szCs w:val="24"/>
          <w:u w:val="single"/>
        </w:rPr>
        <w:t>I quarter 2022</w:t>
      </w:r>
    </w:p>
    <w:p w14:paraId="252C053A" w14:textId="77777777" w:rsidR="00244FB4" w:rsidRDefault="00244FB4" w:rsidP="00A57718">
      <w:pPr>
        <w:tabs>
          <w:tab w:val="left" w:pos="3483"/>
        </w:tabs>
        <w:spacing w:after="0"/>
        <w:jc w:val="both"/>
        <w:rPr>
          <w:rFonts w:ascii="Times New Roman" w:hAnsi="Times New Roman" w:cs="Times New Roman"/>
          <w:b/>
          <w:bCs/>
          <w:sz w:val="24"/>
          <w:szCs w:val="24"/>
          <w:u w:val="single"/>
          <w:lang w:val="sr-Latn-RS"/>
        </w:rPr>
      </w:pPr>
    </w:p>
    <w:p w14:paraId="177C0EDE" w14:textId="46E72C92" w:rsidR="00A57718" w:rsidRPr="00A57718" w:rsidRDefault="00A57718" w:rsidP="00A57718">
      <w:pPr>
        <w:tabs>
          <w:tab w:val="left" w:pos="3483"/>
        </w:tabs>
        <w:spacing w:after="0"/>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No new information.</w:t>
      </w:r>
    </w:p>
    <w:p w14:paraId="0D531206" w14:textId="77777777" w:rsidR="00A57718" w:rsidRPr="00A57718" w:rsidRDefault="00A57718" w:rsidP="00A57718">
      <w:pPr>
        <w:tabs>
          <w:tab w:val="left" w:pos="3483"/>
        </w:tabs>
        <w:spacing w:after="0"/>
        <w:jc w:val="both"/>
        <w:rPr>
          <w:rFonts w:ascii="Times New Roman" w:hAnsi="Times New Roman" w:cs="Times New Roman"/>
          <w:b/>
          <w:bCs/>
          <w:sz w:val="24"/>
          <w:szCs w:val="24"/>
          <w:u w:val="single"/>
          <w:lang w:val="sr-Latn-RS"/>
        </w:rPr>
      </w:pPr>
    </w:p>
    <w:p w14:paraId="5F546744" w14:textId="77777777" w:rsidR="00A57718" w:rsidRPr="00A57718" w:rsidRDefault="00C41430" w:rsidP="00A57718">
      <w:pPr>
        <w:tabs>
          <w:tab w:val="left" w:pos="3483"/>
        </w:tabs>
        <w:spacing w:after="0"/>
        <w:jc w:val="both"/>
        <w:rPr>
          <w:rFonts w:ascii="Times New Roman" w:hAnsi="Times New Roman" w:cs="Times New Roman"/>
          <w:bCs/>
          <w:sz w:val="24"/>
          <w:szCs w:val="24"/>
          <w:u w:val="single"/>
          <w:lang w:val="sr-Cyrl-RS"/>
        </w:rPr>
      </w:pPr>
      <w:r w:rsidRPr="00D80E39">
        <w:rPr>
          <w:rFonts w:ascii="Times New Roman" w:hAnsi="Times New Roman" w:cs="Times New Roman"/>
          <w:b/>
          <w:bCs/>
          <w:sz w:val="24"/>
          <w:szCs w:val="24"/>
          <w:u w:val="single"/>
        </w:rPr>
        <w:t>IV quarter 2021</w:t>
      </w:r>
    </w:p>
    <w:p w14:paraId="075F10B3" w14:textId="77777777" w:rsidR="00A57718" w:rsidRDefault="00A57718" w:rsidP="00A57718">
      <w:pPr>
        <w:tabs>
          <w:tab w:val="left" w:pos="3483"/>
        </w:tabs>
        <w:spacing w:after="0"/>
        <w:jc w:val="both"/>
        <w:rPr>
          <w:rFonts w:ascii="Times New Roman" w:hAnsi="Times New Roman" w:cs="Times New Roman"/>
          <w:bCs/>
          <w:sz w:val="24"/>
          <w:szCs w:val="24"/>
          <w:lang w:val="sr-Cyrl-RS"/>
        </w:rPr>
      </w:pPr>
    </w:p>
    <w:p w14:paraId="08CC0934" w14:textId="63EC9D65" w:rsidR="008A4022" w:rsidRDefault="00A57718" w:rsidP="00A57718">
      <w:pPr>
        <w:tabs>
          <w:tab w:val="left" w:pos="3483"/>
        </w:tabs>
        <w:spacing w:after="0"/>
        <w:jc w:val="both"/>
        <w:rPr>
          <w:rFonts w:ascii="Times New Roman" w:eastAsia="Calibri" w:hAnsi="Times New Roman" w:cs="Times New Roman"/>
          <w:b/>
          <w:color w:val="92D050"/>
          <w:sz w:val="24"/>
          <w:szCs w:val="28"/>
          <w:lang w:val="sr-Cyrl-RS" w:eastAsia="sr-Latn-RS"/>
        </w:rPr>
      </w:pPr>
      <w:r>
        <w:rPr>
          <w:rFonts w:ascii="Times New Roman" w:hAnsi="Times New Roman" w:cs="Times New Roman"/>
          <w:bCs/>
          <w:sz w:val="24"/>
          <w:szCs w:val="24"/>
          <w:lang w:val="sr-Cyrl-RS"/>
        </w:rPr>
        <w:t>Т</w:t>
      </w:r>
      <w:r w:rsidR="00C41430" w:rsidRPr="00D36BA7">
        <w:rPr>
          <w:rFonts w:ascii="Times New Roman" w:hAnsi="Times New Roman" w:cs="Times New Roman"/>
          <w:bCs/>
          <w:sz w:val="24"/>
          <w:szCs w:val="24"/>
          <w:lang w:val="en-GB"/>
        </w:rPr>
        <w:t xml:space="preserve">he Commission for Protection of Competition of the Republic of Serbia has unconditionally approved 4 concentrations between market participants in the media sector. On the date of reporting (January 17, 2022), 1 proceeding for assessment of concentrations in the media sector is ongoing. </w:t>
      </w:r>
    </w:p>
    <w:p w14:paraId="706162B9" w14:textId="77777777" w:rsidR="00A57718" w:rsidRPr="00A57718" w:rsidRDefault="00A57718" w:rsidP="00A57718">
      <w:pPr>
        <w:tabs>
          <w:tab w:val="left" w:pos="3483"/>
        </w:tabs>
        <w:spacing w:after="0"/>
        <w:jc w:val="both"/>
        <w:rPr>
          <w:rFonts w:ascii="Times New Roman" w:eastAsia="Calibri" w:hAnsi="Times New Roman" w:cs="Times New Roman"/>
          <w:b/>
          <w:color w:val="92D050"/>
          <w:sz w:val="24"/>
          <w:szCs w:val="28"/>
          <w:lang w:val="sr-Cyrl-RS" w:eastAsia="sr-Latn-RS"/>
        </w:rPr>
      </w:pPr>
    </w:p>
    <w:p w14:paraId="498033EA" w14:textId="410570FA" w:rsidR="00C41430" w:rsidRPr="00D36BA7" w:rsidRDefault="00C41430" w:rsidP="00C41430">
      <w:pPr>
        <w:suppressAutoHyphens/>
        <w:spacing w:before="24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lastRenderedPageBreak/>
        <w:t>3.3.2.14. Established measurable criteria for determining the thresholds for permissible media concentration and the risk of media pluralism, in addition to the share in viewership, listening and circulation (Measure 2.2. in the  Strategy for the Development of Public Information System in the Republic of Serbia for the period 2020-2025)</w:t>
      </w:r>
    </w:p>
    <w:p w14:paraId="56548148"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 xml:space="preserve">Timeframe: In line with AP for Media Strategy </w:t>
      </w:r>
    </w:p>
    <w:p w14:paraId="02F088DE"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Calibri" w:hAnsi="Times New Roman" w:cs="Times New Roman"/>
          <w:sz w:val="24"/>
          <w:szCs w:val="24"/>
          <w:lang w:val="en-GB" w:eastAsia="zh-CN"/>
        </w:rPr>
        <w:t xml:space="preserve"> </w:t>
      </w:r>
    </w:p>
    <w:p w14:paraId="0ED0E341" w14:textId="77777777" w:rsidR="000B6AEC" w:rsidRDefault="000B6AEC" w:rsidP="000B6AEC">
      <w:pPr>
        <w:suppressAutoHyphens/>
        <w:jc w:val="both"/>
        <w:rPr>
          <w:rFonts w:ascii="Times New Roman" w:eastAsia="Times New Roman" w:hAnsi="Times New Roman" w:cs="Times New Roman"/>
          <w:sz w:val="24"/>
          <w:szCs w:val="24"/>
          <w:u w:val="single"/>
          <w:lang w:val="en-GB"/>
        </w:rPr>
      </w:pPr>
      <w:r w:rsidRPr="00197D98">
        <w:rPr>
          <w:rFonts w:ascii="Times New Roman" w:eastAsia="Times New Roman" w:hAnsi="Times New Roman" w:cs="Times New Roman"/>
          <w:b/>
          <w:sz w:val="24"/>
          <w:szCs w:val="24"/>
          <w:u w:val="single"/>
          <w:lang w:val="en-GB"/>
        </w:rPr>
        <w:t>I</w:t>
      </w:r>
      <w:r>
        <w:rPr>
          <w:rFonts w:ascii="Times New Roman" w:eastAsia="Times New Roman" w:hAnsi="Times New Roman" w:cs="Times New Roman"/>
          <w:b/>
          <w:sz w:val="24"/>
          <w:szCs w:val="24"/>
          <w:u w:val="single"/>
          <w:lang w:val="en-GB"/>
        </w:rPr>
        <w:t>I</w:t>
      </w:r>
      <w:r w:rsidRPr="00197D98">
        <w:rPr>
          <w:rFonts w:ascii="Times New Roman" w:eastAsia="Times New Roman" w:hAnsi="Times New Roman" w:cs="Times New Roman"/>
          <w:b/>
          <w:sz w:val="24"/>
          <w:szCs w:val="24"/>
          <w:u w:val="single"/>
          <w:lang w:val="en-GB"/>
        </w:rPr>
        <w:t xml:space="preserve"> quarter of 2022</w:t>
      </w:r>
    </w:p>
    <w:p w14:paraId="53242EBF" w14:textId="77777777" w:rsidR="00B215BE" w:rsidRPr="00B215BE" w:rsidRDefault="00B215BE" w:rsidP="00B215BE">
      <w:pPr>
        <w:spacing w:after="160" w:line="259" w:lineRule="auto"/>
        <w:contextualSpacing/>
        <w:jc w:val="both"/>
        <w:rPr>
          <w:rFonts w:ascii="Times New Roman" w:hAnsi="Times New Roman" w:cs="Times New Roman"/>
          <w:bCs/>
          <w:sz w:val="24"/>
          <w:szCs w:val="24"/>
          <w:lang w:val="en-GB"/>
        </w:rPr>
      </w:pPr>
      <w:r w:rsidRPr="00B215BE">
        <w:rPr>
          <w:rFonts w:ascii="Times New Roman" w:hAnsi="Times New Roman" w:cs="Times New Roman"/>
          <w:b/>
          <w:bCs/>
          <w:sz w:val="24"/>
          <w:szCs w:val="24"/>
          <w:lang w:val="en-GB"/>
        </w:rPr>
        <w:t>The Ministry of Culture and Information</w:t>
      </w:r>
      <w:r w:rsidRPr="00B215BE">
        <w:rPr>
          <w:rFonts w:ascii="Times New Roman" w:hAnsi="Times New Roman" w:cs="Times New Roman"/>
          <w:bCs/>
          <w:sz w:val="24"/>
          <w:szCs w:val="24"/>
          <w:lang w:val="en-GB"/>
        </w:rPr>
        <w:t xml:space="preserve"> is working intensively on the implementation of activities related to the analysis of the relevant media market at the national, regional and local levels, and on that occasion sought technical support through IPA project proposal and PLAC instrument with the Ministry of European Integration.</w:t>
      </w:r>
    </w:p>
    <w:p w14:paraId="2E223CF0" w14:textId="77777777" w:rsidR="00B215BE" w:rsidRPr="00B215BE" w:rsidRDefault="00B215BE" w:rsidP="00B215BE">
      <w:pPr>
        <w:spacing w:after="160" w:line="259" w:lineRule="auto"/>
        <w:contextualSpacing/>
        <w:jc w:val="both"/>
        <w:rPr>
          <w:rFonts w:ascii="Times New Roman" w:hAnsi="Times New Roman" w:cs="Times New Roman"/>
          <w:bCs/>
          <w:sz w:val="24"/>
          <w:szCs w:val="24"/>
          <w:lang w:val="en-GB"/>
        </w:rPr>
      </w:pPr>
    </w:p>
    <w:p w14:paraId="72889E13" w14:textId="77777777" w:rsidR="00B215BE" w:rsidRDefault="00B215BE" w:rsidP="00B215BE">
      <w:pPr>
        <w:spacing w:after="160" w:line="259" w:lineRule="auto"/>
        <w:contextualSpacing/>
        <w:jc w:val="both"/>
        <w:rPr>
          <w:rFonts w:ascii="Times New Roman" w:hAnsi="Times New Roman" w:cs="Times New Roman"/>
          <w:bCs/>
          <w:sz w:val="24"/>
          <w:szCs w:val="24"/>
          <w:lang w:val="en-GB"/>
        </w:rPr>
      </w:pPr>
      <w:r w:rsidRPr="00B215BE">
        <w:rPr>
          <w:rFonts w:ascii="Times New Roman" w:hAnsi="Times New Roman" w:cs="Times New Roman"/>
          <w:bCs/>
          <w:sz w:val="24"/>
          <w:szCs w:val="24"/>
          <w:lang w:val="en-GB"/>
        </w:rPr>
        <w:t>Work on amendments to the Law on Public Information and Media will continue after the formation of the Government of the Republic of Serbia.</w:t>
      </w:r>
    </w:p>
    <w:p w14:paraId="7E252567" w14:textId="77777777" w:rsidR="00B215BE" w:rsidRDefault="00B215BE" w:rsidP="00B215BE">
      <w:pPr>
        <w:spacing w:after="160" w:line="259" w:lineRule="auto"/>
        <w:contextualSpacing/>
        <w:jc w:val="both"/>
        <w:rPr>
          <w:rFonts w:ascii="Times New Roman" w:hAnsi="Times New Roman" w:cs="Times New Roman"/>
          <w:bCs/>
          <w:sz w:val="24"/>
          <w:szCs w:val="24"/>
          <w:lang w:val="en-GB"/>
        </w:rPr>
      </w:pPr>
    </w:p>
    <w:p w14:paraId="7218CCD6" w14:textId="169A9A79" w:rsidR="00B215BE" w:rsidRPr="00B215BE" w:rsidRDefault="00B215BE" w:rsidP="00B215BE">
      <w:pPr>
        <w:spacing w:after="160" w:line="259" w:lineRule="auto"/>
        <w:contextualSpacing/>
        <w:jc w:val="both"/>
        <w:rPr>
          <w:rFonts w:eastAsia="Calibri" w:cs="Times New Roman"/>
          <w:b/>
          <w:bCs/>
          <w:szCs w:val="24"/>
        </w:rPr>
      </w:pPr>
      <w:r w:rsidRPr="00B215BE">
        <w:rPr>
          <w:rFonts w:ascii="Times New Roman" w:hAnsi="Times New Roman" w:cs="Times New Roman"/>
          <w:b/>
          <w:bCs/>
          <w:sz w:val="24"/>
          <w:szCs w:val="24"/>
          <w:lang w:val="en-GB"/>
        </w:rPr>
        <w:t>Regulator</w:t>
      </w:r>
      <w:r w:rsidR="00BE3D22">
        <w:rPr>
          <w:rFonts w:ascii="Times New Roman" w:hAnsi="Times New Roman" w:cs="Times New Roman"/>
          <w:b/>
          <w:bCs/>
          <w:sz w:val="24"/>
          <w:szCs w:val="24"/>
          <w:lang w:val="en-GB"/>
        </w:rPr>
        <w:t xml:space="preserve"> - </w:t>
      </w:r>
      <w:r w:rsidR="00BE3D22" w:rsidRPr="00BE3D22">
        <w:rPr>
          <w:rFonts w:ascii="Times New Roman" w:hAnsi="Times New Roman" w:cs="Times New Roman"/>
          <w:bCs/>
          <w:sz w:val="24"/>
          <w:szCs w:val="24"/>
          <w:lang w:val="en-GB"/>
        </w:rPr>
        <w:t>In the reporting period, the Regulator did not impose any measure due to the established existence of violations of media pluralism.</w:t>
      </w:r>
    </w:p>
    <w:p w14:paraId="7EAB0036" w14:textId="77777777" w:rsidR="000B6AEC" w:rsidRPr="00B215BE" w:rsidRDefault="000B6AEC" w:rsidP="000B6AEC">
      <w:pPr>
        <w:suppressAutoHyphens/>
        <w:jc w:val="both"/>
        <w:rPr>
          <w:rFonts w:ascii="Times New Roman" w:eastAsia="Times New Roman" w:hAnsi="Times New Roman" w:cs="Times New Roman"/>
          <w:sz w:val="24"/>
          <w:szCs w:val="24"/>
          <w:u w:val="single"/>
        </w:rPr>
      </w:pPr>
    </w:p>
    <w:p w14:paraId="01342263" w14:textId="77777777" w:rsidR="000B6AEC" w:rsidRPr="00197D98" w:rsidRDefault="000B6AEC" w:rsidP="000B6AEC">
      <w:pPr>
        <w:suppressAutoHyphens/>
        <w:jc w:val="both"/>
        <w:rPr>
          <w:rFonts w:ascii="Times New Roman" w:eastAsia="Times New Roman" w:hAnsi="Times New Roman" w:cs="Times New Roman"/>
          <w:sz w:val="24"/>
          <w:szCs w:val="24"/>
          <w:u w:val="single"/>
          <w:lang w:val="en-GB"/>
        </w:rPr>
      </w:pPr>
      <w:r w:rsidRPr="00197D98">
        <w:rPr>
          <w:rFonts w:ascii="Times New Roman" w:eastAsia="Times New Roman" w:hAnsi="Times New Roman" w:cs="Times New Roman"/>
          <w:b/>
          <w:sz w:val="24"/>
          <w:szCs w:val="24"/>
          <w:u w:val="single"/>
          <w:lang w:val="en-GB"/>
        </w:rPr>
        <w:t>I quarter of 2022</w:t>
      </w:r>
    </w:p>
    <w:p w14:paraId="0AA248D6" w14:textId="59C79D57" w:rsidR="000B6AEC" w:rsidRDefault="000B6AEC" w:rsidP="00C41430">
      <w:pPr>
        <w:suppressAutoHyphens/>
        <w:jc w:val="both"/>
        <w:rPr>
          <w:rFonts w:ascii="Times New Roman" w:eastAsia="Calibri" w:hAnsi="Times New Roman" w:cs="Times New Roman"/>
          <w:sz w:val="24"/>
          <w:szCs w:val="24"/>
          <w:lang w:val="en-GB" w:eastAsia="zh-CN"/>
        </w:rPr>
      </w:pPr>
      <w:r>
        <w:rPr>
          <w:rFonts w:ascii="Times New Roman" w:eastAsia="Times New Roman" w:hAnsi="Times New Roman" w:cs="Times New Roman"/>
          <w:sz w:val="24"/>
          <w:szCs w:val="24"/>
          <w:lang w:val="en-GB"/>
        </w:rPr>
        <w:t>T</w:t>
      </w:r>
      <w:r w:rsidRPr="0001234A">
        <w:rPr>
          <w:rFonts w:ascii="Times New Roman" w:eastAsia="Times New Roman" w:hAnsi="Times New Roman" w:cs="Times New Roman"/>
          <w:sz w:val="24"/>
          <w:szCs w:val="24"/>
          <w:lang w:val="en-GB"/>
        </w:rPr>
        <w:t xml:space="preserve">he </w:t>
      </w:r>
      <w:r w:rsidRPr="000B6AEC">
        <w:rPr>
          <w:rFonts w:ascii="Times New Roman" w:eastAsia="Times New Roman" w:hAnsi="Times New Roman" w:cs="Times New Roman"/>
          <w:b/>
          <w:sz w:val="24"/>
          <w:szCs w:val="24"/>
          <w:lang w:val="en-GB"/>
        </w:rPr>
        <w:t>Regulator</w:t>
      </w:r>
      <w:r w:rsidRPr="0001234A">
        <w:rPr>
          <w:rFonts w:ascii="Times New Roman" w:eastAsia="Times New Roman" w:hAnsi="Times New Roman" w:cs="Times New Roman"/>
          <w:sz w:val="24"/>
          <w:szCs w:val="24"/>
          <w:lang w:val="en-GB"/>
        </w:rPr>
        <w:t xml:space="preserve"> did not impose any measure on media service providers due to the established existence of violations of media pluralism.</w:t>
      </w:r>
    </w:p>
    <w:p w14:paraId="59EBFAC1" w14:textId="768E31CD" w:rsidR="000B6AEC" w:rsidRPr="006773F9" w:rsidRDefault="006773F9" w:rsidP="00C41430">
      <w:pPr>
        <w:suppressAutoHyphens/>
        <w:jc w:val="both"/>
        <w:rPr>
          <w:rFonts w:ascii="Times New Roman" w:eastAsia="Calibri" w:hAnsi="Times New Roman" w:cs="Times New Roman"/>
          <w:b/>
          <w:sz w:val="24"/>
          <w:szCs w:val="24"/>
          <w:lang w:val="en-GB" w:eastAsia="zh-CN"/>
        </w:rPr>
      </w:pPr>
      <w:r w:rsidRPr="006773F9">
        <w:rPr>
          <w:rFonts w:ascii="Times New Roman" w:eastAsia="Calibri" w:hAnsi="Times New Roman" w:cs="Times New Roman"/>
          <w:b/>
          <w:sz w:val="24"/>
          <w:szCs w:val="24"/>
          <w:lang w:val="en-GB" w:eastAsia="zh-CN"/>
        </w:rPr>
        <w:t>Ministry of Culture and Information</w:t>
      </w:r>
    </w:p>
    <w:p w14:paraId="60BF5ABA"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For the implementation of this activity, the Action Plan envisages:</w:t>
      </w:r>
    </w:p>
    <w:p w14:paraId="2808869D"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1. Preparation of the analysis of the relevant media market at the national, regional and local level and determination of the functionality, conditions and state of competition in the media and related markets (media distribution market, advertising market, etc.), especially with regard to identifying the danger of illegal media concentration, dangers to media pluralism, and whether there are structural and economic pressures on the media that threaten their integrity and independence (Activity 2.2.1). The Timeframe for completion of this activity is the first quarter of 2021. Discussions regarding the implementation of this activity are underway.</w:t>
      </w:r>
    </w:p>
    <w:p w14:paraId="6A20F4DF"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2. By amending the Law on Public Information and Media measurable criteria for assessing the thresholds of media concentration are established (Activity 2.2.3). The Timeframe for completion of this activity is the fourth quarter of 2021.</w:t>
      </w:r>
    </w:p>
    <w:p w14:paraId="0D5F05ED" w14:textId="77777777" w:rsidR="00C41430" w:rsidRPr="00D36BA7" w:rsidRDefault="00C41430" w:rsidP="00C41430">
      <w:pPr>
        <w:tabs>
          <w:tab w:val="left" w:pos="4203"/>
        </w:tabs>
        <w:spacing w:after="0" w:line="240" w:lineRule="auto"/>
        <w:jc w:val="both"/>
        <w:rPr>
          <w:rFonts w:ascii="Times New Roman" w:eastAsia="Calibri" w:hAnsi="Times New Roman" w:cs="Times New Roman"/>
          <w:bCs/>
          <w:sz w:val="24"/>
          <w:szCs w:val="24"/>
          <w:lang w:val="en-GB" w:eastAsia="zh-CN"/>
        </w:rPr>
      </w:pPr>
      <w:r w:rsidRPr="00D36BA7">
        <w:rPr>
          <w:rFonts w:ascii="Times New Roman" w:eastAsia="Calibri" w:hAnsi="Times New Roman" w:cs="Times New Roman"/>
          <w:bCs/>
          <w:sz w:val="24"/>
          <w:szCs w:val="24"/>
          <w:lang w:val="en-GB" w:eastAsia="zh-CN"/>
        </w:rPr>
        <w:t>Amendments to the Law on Public Information and Media will determine measurable criteria for measuring media concentration thresholds (activity 2.2.3)</w:t>
      </w:r>
    </w:p>
    <w:p w14:paraId="117312B1" w14:textId="77777777" w:rsidR="00C41430" w:rsidRPr="00D36BA7" w:rsidRDefault="00C41430" w:rsidP="00C41430">
      <w:pPr>
        <w:tabs>
          <w:tab w:val="left" w:pos="4203"/>
        </w:tabs>
        <w:spacing w:after="0" w:line="240" w:lineRule="auto"/>
        <w:jc w:val="both"/>
        <w:rPr>
          <w:rFonts w:ascii="Times New Roman" w:eastAsia="Calibri" w:hAnsi="Times New Roman" w:cs="Times New Roman"/>
          <w:sz w:val="24"/>
          <w:szCs w:val="24"/>
          <w:lang w:val="en-GB" w:eastAsia="zh-CN"/>
        </w:rPr>
      </w:pPr>
    </w:p>
    <w:p w14:paraId="06A0CF9E" w14:textId="77777777" w:rsidR="00C41430" w:rsidRDefault="00C41430" w:rsidP="00C41430">
      <w:pPr>
        <w:tabs>
          <w:tab w:val="left" w:pos="4203"/>
        </w:tabs>
        <w:spacing w:after="0" w:line="240" w:lineRule="auto"/>
        <w:jc w:val="both"/>
        <w:rPr>
          <w:rFonts w:ascii="Times New Roman" w:eastAsia="Times New Roman" w:hAnsi="Times New Roman" w:cs="Times New Roman"/>
          <w:sz w:val="24"/>
          <w:szCs w:val="24"/>
          <w:lang w:val="en-GB"/>
        </w:rPr>
      </w:pPr>
      <w:r w:rsidRPr="006773F9">
        <w:rPr>
          <w:rFonts w:ascii="Times New Roman" w:eastAsia="Times New Roman" w:hAnsi="Times New Roman" w:cs="Times New Roman"/>
          <w:b/>
          <w:sz w:val="24"/>
          <w:szCs w:val="24"/>
          <w:u w:val="single"/>
          <w:lang w:val="en-GB"/>
        </w:rPr>
        <w:lastRenderedPageBreak/>
        <w:t>During 2021</w:t>
      </w:r>
      <w:r w:rsidRPr="00D36BA7">
        <w:rPr>
          <w:rFonts w:ascii="Times New Roman" w:eastAsia="Times New Roman" w:hAnsi="Times New Roman" w:cs="Times New Roman"/>
          <w:sz w:val="24"/>
          <w:szCs w:val="24"/>
          <w:lang w:val="en-GB"/>
        </w:rPr>
        <w:t xml:space="preserve"> the </w:t>
      </w:r>
      <w:r w:rsidRPr="006773F9">
        <w:rPr>
          <w:rFonts w:ascii="Times New Roman" w:eastAsia="Times New Roman" w:hAnsi="Times New Roman" w:cs="Times New Roman"/>
          <w:b/>
          <w:sz w:val="24"/>
          <w:szCs w:val="24"/>
          <w:lang w:val="en-GB"/>
        </w:rPr>
        <w:t>Regulator</w:t>
      </w:r>
      <w:r w:rsidRPr="00D36BA7">
        <w:rPr>
          <w:rFonts w:ascii="Times New Roman" w:eastAsia="Times New Roman" w:hAnsi="Times New Roman" w:cs="Times New Roman"/>
          <w:sz w:val="24"/>
          <w:szCs w:val="24"/>
          <w:lang w:val="en-GB"/>
        </w:rPr>
        <w:t xml:space="preserve"> did not impose any measures due to the established existence of violations of media pluralism.</w:t>
      </w:r>
    </w:p>
    <w:p w14:paraId="6249A688" w14:textId="77777777" w:rsidR="00C41430" w:rsidRDefault="00C41430" w:rsidP="00C41430">
      <w:pPr>
        <w:tabs>
          <w:tab w:val="left" w:pos="4203"/>
        </w:tabs>
        <w:spacing w:after="0" w:line="240" w:lineRule="auto"/>
        <w:jc w:val="both"/>
        <w:rPr>
          <w:rFonts w:ascii="Times New Roman" w:eastAsia="Times New Roman" w:hAnsi="Times New Roman" w:cs="Times New Roman"/>
          <w:sz w:val="24"/>
          <w:szCs w:val="24"/>
          <w:lang w:val="en-GB"/>
        </w:rPr>
      </w:pPr>
    </w:p>
    <w:p w14:paraId="3E8689D8" w14:textId="77777777" w:rsidR="00C41430" w:rsidRDefault="00C41430" w:rsidP="00C41430">
      <w:pPr>
        <w:contextualSpacing/>
        <w:jc w:val="both"/>
        <w:rPr>
          <w:rFonts w:ascii="Times New Roman" w:hAnsi="Times New Roman" w:cs="Times New Roman"/>
          <w:bCs/>
          <w:sz w:val="24"/>
          <w:szCs w:val="24"/>
          <w:lang w:val="en-GB"/>
        </w:rPr>
      </w:pPr>
      <w:r w:rsidRPr="006773F9">
        <w:rPr>
          <w:rFonts w:ascii="Times New Roman" w:hAnsi="Times New Roman" w:cs="Times New Roman"/>
          <w:b/>
          <w:bCs/>
          <w:sz w:val="24"/>
          <w:szCs w:val="24"/>
          <w:lang w:val="en-GB"/>
        </w:rPr>
        <w:t>The Ministry of Culture and Information</w:t>
      </w:r>
      <w:r w:rsidRPr="00AC1439">
        <w:rPr>
          <w:rFonts w:ascii="Times New Roman" w:hAnsi="Times New Roman" w:cs="Times New Roman"/>
          <w:bCs/>
          <w:sz w:val="24"/>
          <w:szCs w:val="24"/>
          <w:lang w:val="en-GB"/>
        </w:rPr>
        <w:t xml:space="preserve"> is working intensively on the implementation of activities related to the analysis of the relevant media market at the national, regional and local levels, and on that occasion sought technical support through IPA project proposal and PLAC instrument with the Ministry of European Integration.</w:t>
      </w:r>
    </w:p>
    <w:p w14:paraId="4A630686" w14:textId="77777777" w:rsidR="00C41430" w:rsidRPr="00AC1439" w:rsidRDefault="00C41430" w:rsidP="00C41430">
      <w:pPr>
        <w:contextualSpacing/>
        <w:jc w:val="both"/>
        <w:rPr>
          <w:rFonts w:ascii="Times New Roman" w:hAnsi="Times New Roman" w:cs="Times New Roman"/>
          <w:bCs/>
          <w:sz w:val="24"/>
          <w:szCs w:val="24"/>
          <w:lang w:val="en-GB"/>
        </w:rPr>
      </w:pPr>
    </w:p>
    <w:p w14:paraId="53FE2177" w14:textId="77777777" w:rsidR="00C41430" w:rsidRDefault="00C41430" w:rsidP="00C41430">
      <w:pPr>
        <w:contextualSpacing/>
        <w:jc w:val="both"/>
        <w:rPr>
          <w:rFonts w:ascii="Times New Roman" w:hAnsi="Times New Roman" w:cs="Times New Roman"/>
          <w:bCs/>
          <w:sz w:val="24"/>
          <w:szCs w:val="24"/>
          <w:lang w:val="en-GB"/>
        </w:rPr>
      </w:pPr>
      <w:r w:rsidRPr="00AC1439">
        <w:rPr>
          <w:rFonts w:ascii="Times New Roman" w:hAnsi="Times New Roman" w:cs="Times New Roman"/>
          <w:bCs/>
          <w:sz w:val="24"/>
          <w:szCs w:val="24"/>
          <w:lang w:val="en-GB"/>
        </w:rPr>
        <w:t>Work on amendments to the Law on Public Information and Media will continue after the formation of the Gover</w:t>
      </w:r>
      <w:r>
        <w:rPr>
          <w:rFonts w:ascii="Times New Roman" w:hAnsi="Times New Roman" w:cs="Times New Roman"/>
          <w:bCs/>
          <w:sz w:val="24"/>
          <w:szCs w:val="24"/>
          <w:lang w:val="en-GB"/>
        </w:rPr>
        <w:t>nment of the Republic of Serbia in 2022.</w:t>
      </w:r>
    </w:p>
    <w:p w14:paraId="50991236" w14:textId="77777777" w:rsidR="000B6AEC" w:rsidRPr="000B6AEC" w:rsidRDefault="000B6AEC" w:rsidP="000B6AEC">
      <w:pPr>
        <w:suppressAutoHyphens/>
        <w:jc w:val="both"/>
        <w:rPr>
          <w:rFonts w:ascii="Times New Roman" w:eastAsia="Calibri" w:hAnsi="Times New Roman" w:cs="Times New Roman"/>
          <w:sz w:val="24"/>
          <w:szCs w:val="24"/>
          <w:lang w:val="en-GB" w:eastAsia="zh-CN"/>
        </w:rPr>
      </w:pPr>
    </w:p>
    <w:p w14:paraId="17B75F95" w14:textId="1689D653"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3.3.2.15. Determining the existence of violation of media pluralism.</w:t>
      </w:r>
    </w:p>
    <w:p w14:paraId="70DAA0A2"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 xml:space="preserve">Timeframe: Continuously </w:t>
      </w:r>
    </w:p>
    <w:p w14:paraId="1864BFBD" w14:textId="397FB0D3" w:rsidR="008A4022" w:rsidRPr="001A282D" w:rsidRDefault="001A282D" w:rsidP="00C41430">
      <w:pPr>
        <w:spacing w:after="160" w:line="259" w:lineRule="auto"/>
        <w:jc w:val="both"/>
        <w:rPr>
          <w:rFonts w:ascii="Times New Roman" w:eastAsia="Calibri" w:hAnsi="Times New Roman" w:cs="Times New Roman"/>
          <w:color w:val="92D050"/>
          <w:sz w:val="24"/>
          <w:szCs w:val="24"/>
          <w:lang w:val="en-GB" w:eastAsia="zh-CN"/>
        </w:rPr>
      </w:pPr>
      <w:r>
        <w:rPr>
          <w:rFonts w:ascii="Times New Roman" w:eastAsia="Calibri" w:hAnsi="Times New Roman" w:cs="Times New Roman"/>
          <w:b/>
          <w:color w:val="92D050"/>
          <w:sz w:val="24"/>
          <w:szCs w:val="28"/>
          <w:lang w:val="en-GB" w:eastAsia="sr-Latn-RS"/>
        </w:rPr>
        <w:t>Activity is being successfully implemented.</w:t>
      </w:r>
    </w:p>
    <w:p w14:paraId="1075A72F" w14:textId="1D4E94B2" w:rsidR="007E7C67" w:rsidRDefault="007E7C67" w:rsidP="007E7C67">
      <w:pPr>
        <w:suppressAutoHyphens/>
        <w:jc w:val="both"/>
        <w:rPr>
          <w:rFonts w:ascii="Times New Roman" w:eastAsia="Times New Roman" w:hAnsi="Times New Roman" w:cs="Times New Roman"/>
          <w:b/>
          <w:sz w:val="24"/>
          <w:szCs w:val="24"/>
          <w:u w:val="single"/>
          <w:lang w:val="en-GB"/>
        </w:rPr>
      </w:pPr>
      <w:r w:rsidRPr="007E7C67">
        <w:rPr>
          <w:rFonts w:ascii="Times New Roman" w:eastAsia="Times New Roman" w:hAnsi="Times New Roman" w:cs="Times New Roman"/>
          <w:b/>
          <w:sz w:val="24"/>
          <w:szCs w:val="24"/>
          <w:u w:val="single"/>
          <w:lang w:val="en-GB"/>
        </w:rPr>
        <w:t>I</w:t>
      </w:r>
      <w:r>
        <w:rPr>
          <w:rFonts w:ascii="Times New Roman" w:eastAsia="Times New Roman" w:hAnsi="Times New Roman" w:cs="Times New Roman"/>
          <w:b/>
          <w:sz w:val="24"/>
          <w:szCs w:val="24"/>
          <w:u w:val="single"/>
          <w:lang w:val="en-GB"/>
        </w:rPr>
        <w:t>I</w:t>
      </w:r>
      <w:r w:rsidRPr="007E7C67">
        <w:rPr>
          <w:rFonts w:ascii="Times New Roman" w:eastAsia="Times New Roman" w:hAnsi="Times New Roman" w:cs="Times New Roman"/>
          <w:b/>
          <w:sz w:val="24"/>
          <w:szCs w:val="24"/>
          <w:u w:val="single"/>
          <w:lang w:val="en-GB"/>
        </w:rPr>
        <w:t xml:space="preserve"> quarter of 2022</w:t>
      </w:r>
    </w:p>
    <w:p w14:paraId="1EC96AF0" w14:textId="30184A30" w:rsidR="00B215BE" w:rsidRDefault="00B215BE" w:rsidP="00B215BE">
      <w:pPr>
        <w:spacing w:after="0" w:line="259" w:lineRule="auto"/>
        <w:jc w:val="both"/>
        <w:rPr>
          <w:rFonts w:ascii="Times New Roman" w:hAnsi="Times New Roman" w:cs="Times New Roman"/>
          <w:bCs/>
          <w:sz w:val="24"/>
          <w:szCs w:val="24"/>
          <w:lang w:val="en-GB"/>
        </w:rPr>
      </w:pPr>
      <w:r w:rsidRPr="00B215BE">
        <w:rPr>
          <w:rFonts w:ascii="Times New Roman" w:hAnsi="Times New Roman" w:cs="Times New Roman"/>
          <w:b/>
          <w:bCs/>
          <w:sz w:val="24"/>
          <w:szCs w:val="24"/>
          <w:lang w:val="en-GB"/>
        </w:rPr>
        <w:t>Ministry of Culture and Information</w:t>
      </w:r>
      <w:r>
        <w:rPr>
          <w:rFonts w:ascii="Times New Roman" w:hAnsi="Times New Roman" w:cs="Times New Roman"/>
          <w:bCs/>
          <w:sz w:val="24"/>
          <w:szCs w:val="24"/>
          <w:lang w:val="en-GB"/>
        </w:rPr>
        <w:t xml:space="preserve"> - </w:t>
      </w:r>
      <w:r w:rsidRPr="00B215BE">
        <w:rPr>
          <w:rFonts w:ascii="Times New Roman" w:hAnsi="Times New Roman" w:cs="Times New Roman"/>
          <w:bCs/>
          <w:sz w:val="24"/>
          <w:szCs w:val="24"/>
          <w:lang w:val="en-GB"/>
        </w:rPr>
        <w:t>Work on amendments to the Law on Public Information and Media will continue after the formation of the Government of the Republic of Serbia.</w:t>
      </w:r>
    </w:p>
    <w:p w14:paraId="4376001D" w14:textId="77777777" w:rsidR="00BE3D22" w:rsidRPr="00B215BE" w:rsidRDefault="00BE3D22" w:rsidP="00B215BE">
      <w:pPr>
        <w:spacing w:after="0" w:line="259" w:lineRule="auto"/>
        <w:jc w:val="both"/>
        <w:rPr>
          <w:rFonts w:ascii="Times New Roman" w:hAnsi="Times New Roman" w:cs="Times New Roman"/>
          <w:bCs/>
          <w:sz w:val="24"/>
          <w:szCs w:val="24"/>
          <w:lang w:val="en-GB"/>
        </w:rPr>
      </w:pPr>
    </w:p>
    <w:p w14:paraId="6AAB3020" w14:textId="4B16C450" w:rsidR="007E7C67" w:rsidRPr="00BE3D22" w:rsidRDefault="00BE3D22" w:rsidP="007E7C67">
      <w:pPr>
        <w:suppressAutoHyphens/>
        <w:jc w:val="both"/>
        <w:rPr>
          <w:rFonts w:ascii="Times New Roman" w:eastAsia="Times New Roman" w:hAnsi="Times New Roman" w:cs="Times New Roman"/>
          <w:sz w:val="24"/>
          <w:szCs w:val="24"/>
          <w:lang w:val="en-GB"/>
        </w:rPr>
      </w:pPr>
      <w:r w:rsidRPr="00BE3D22">
        <w:rPr>
          <w:rFonts w:ascii="Times New Roman" w:eastAsia="Times New Roman" w:hAnsi="Times New Roman" w:cs="Times New Roman"/>
          <w:sz w:val="24"/>
          <w:szCs w:val="24"/>
          <w:lang w:val="en-GB"/>
        </w:rPr>
        <w:t xml:space="preserve">In the reporting period, </w:t>
      </w:r>
      <w:r w:rsidRPr="00BE3D22">
        <w:rPr>
          <w:rFonts w:ascii="Times New Roman" w:eastAsia="Times New Roman" w:hAnsi="Times New Roman" w:cs="Times New Roman"/>
          <w:b/>
          <w:sz w:val="24"/>
          <w:szCs w:val="24"/>
          <w:lang w:val="en-GB"/>
        </w:rPr>
        <w:t>the Regulator</w:t>
      </w:r>
      <w:r w:rsidRPr="00BE3D22">
        <w:rPr>
          <w:rFonts w:ascii="Times New Roman" w:eastAsia="Times New Roman" w:hAnsi="Times New Roman" w:cs="Times New Roman"/>
          <w:sz w:val="24"/>
          <w:szCs w:val="24"/>
          <w:lang w:val="en-GB"/>
        </w:rPr>
        <w:t xml:space="preserve"> did not impose any measure due to the established existence of violations of media pluralism. 4 requests were submitted for obtaining prior consent to the act on transfer of the license for providing media services and / or change of ownership structure, and for all 4, the Regulatory Council issued a decision approving the status change and / or planned change of ownership structure.</w:t>
      </w:r>
    </w:p>
    <w:p w14:paraId="20EF2437" w14:textId="77777777" w:rsidR="00BE3D22" w:rsidRPr="007E7C67" w:rsidRDefault="00BE3D22" w:rsidP="007E7C67">
      <w:pPr>
        <w:suppressAutoHyphens/>
        <w:jc w:val="both"/>
        <w:rPr>
          <w:rFonts w:ascii="Times New Roman" w:eastAsia="Times New Roman" w:hAnsi="Times New Roman" w:cs="Times New Roman"/>
          <w:b/>
          <w:sz w:val="24"/>
          <w:szCs w:val="24"/>
          <w:u w:val="single"/>
          <w:lang w:val="en-GB"/>
        </w:rPr>
      </w:pPr>
    </w:p>
    <w:p w14:paraId="0C9B6E46" w14:textId="77777777" w:rsidR="007E7C67" w:rsidRPr="007E7C67" w:rsidRDefault="007E7C67" w:rsidP="007E7C67">
      <w:pPr>
        <w:suppressAutoHyphens/>
        <w:jc w:val="both"/>
        <w:rPr>
          <w:rFonts w:ascii="Times New Roman" w:eastAsia="Times New Roman" w:hAnsi="Times New Roman" w:cs="Times New Roman"/>
          <w:sz w:val="24"/>
          <w:szCs w:val="24"/>
          <w:u w:val="single"/>
          <w:lang w:val="en-GB"/>
        </w:rPr>
      </w:pPr>
      <w:r w:rsidRPr="007E7C67">
        <w:rPr>
          <w:rFonts w:ascii="Times New Roman" w:eastAsia="Times New Roman" w:hAnsi="Times New Roman" w:cs="Times New Roman"/>
          <w:b/>
          <w:sz w:val="24"/>
          <w:szCs w:val="24"/>
          <w:u w:val="single"/>
          <w:lang w:val="en-GB"/>
        </w:rPr>
        <w:t>I quarter of 2022</w:t>
      </w:r>
    </w:p>
    <w:p w14:paraId="41E22FBF" w14:textId="77777777" w:rsidR="007E7C67" w:rsidRPr="00D36BA7" w:rsidRDefault="007E7C67" w:rsidP="007E7C67">
      <w:pPr>
        <w:suppressAutoHyphens/>
        <w:jc w:val="both"/>
        <w:rPr>
          <w:rFonts w:ascii="Times New Roman" w:eastAsia="Calibri" w:hAnsi="Times New Roman" w:cs="Times New Roman"/>
          <w:sz w:val="24"/>
          <w:szCs w:val="24"/>
          <w:lang w:val="en-GB" w:eastAsia="zh-CN"/>
        </w:rPr>
      </w:pPr>
      <w:r>
        <w:rPr>
          <w:rFonts w:ascii="Times New Roman" w:eastAsia="Times New Roman" w:hAnsi="Times New Roman" w:cs="Times New Roman"/>
          <w:sz w:val="24"/>
          <w:szCs w:val="24"/>
          <w:lang w:val="en-GB"/>
        </w:rPr>
        <w:t>T</w:t>
      </w:r>
      <w:r w:rsidRPr="0001234A">
        <w:rPr>
          <w:rFonts w:ascii="Times New Roman" w:eastAsia="Times New Roman" w:hAnsi="Times New Roman" w:cs="Times New Roman"/>
          <w:sz w:val="24"/>
          <w:szCs w:val="24"/>
          <w:lang w:val="en-GB"/>
        </w:rPr>
        <w:t>he Regulator did not impose any measure on media service providers due to the established existence of violations of media pluralism.</w:t>
      </w:r>
      <w:r>
        <w:rPr>
          <w:rFonts w:ascii="Times New Roman" w:eastAsia="Times New Roman" w:hAnsi="Times New Roman" w:cs="Times New Roman"/>
          <w:sz w:val="24"/>
          <w:szCs w:val="24"/>
          <w:lang w:val="en-GB"/>
        </w:rPr>
        <w:t xml:space="preserve"> </w:t>
      </w:r>
      <w:r w:rsidRPr="00FF5B17">
        <w:rPr>
          <w:rFonts w:ascii="Times New Roman" w:eastAsia="Times New Roman" w:hAnsi="Times New Roman" w:cs="Times New Roman"/>
          <w:sz w:val="24"/>
          <w:szCs w:val="24"/>
          <w:lang w:val="en-GB"/>
        </w:rPr>
        <w:t>12 requests were submitted for obtaining prior consent to the act on transferring the license for providing media services and / or changing the ownership structure, for which the Regulatory Council issued a decision approving the status change and / or planned change of ownership structure.</w:t>
      </w:r>
    </w:p>
    <w:p w14:paraId="4D17CD8D" w14:textId="77777777" w:rsidR="007E7C67" w:rsidRDefault="007E7C67" w:rsidP="00C41430">
      <w:pPr>
        <w:spacing w:after="160" w:line="259" w:lineRule="auto"/>
        <w:jc w:val="both"/>
        <w:rPr>
          <w:rFonts w:ascii="Times New Roman" w:eastAsia="Calibri" w:hAnsi="Times New Roman" w:cs="Times New Roman"/>
          <w:b/>
          <w:sz w:val="24"/>
          <w:szCs w:val="24"/>
          <w:u w:val="single"/>
          <w:lang w:val="en-GB" w:eastAsia="zh-CN"/>
        </w:rPr>
      </w:pPr>
    </w:p>
    <w:p w14:paraId="3883B2EA" w14:textId="2F73918D" w:rsidR="007E7C67" w:rsidRPr="007E7C67" w:rsidRDefault="007E7C67" w:rsidP="00C41430">
      <w:pPr>
        <w:spacing w:after="160" w:line="259" w:lineRule="auto"/>
        <w:jc w:val="both"/>
        <w:rPr>
          <w:rFonts w:ascii="Times New Roman" w:eastAsia="Calibri" w:hAnsi="Times New Roman" w:cs="Times New Roman"/>
          <w:b/>
          <w:sz w:val="24"/>
          <w:szCs w:val="24"/>
          <w:u w:val="single"/>
          <w:lang w:val="en-GB" w:eastAsia="zh-CN"/>
        </w:rPr>
      </w:pPr>
      <w:r w:rsidRPr="007E7C67">
        <w:rPr>
          <w:rFonts w:ascii="Times New Roman" w:eastAsia="Calibri" w:hAnsi="Times New Roman" w:cs="Times New Roman"/>
          <w:b/>
          <w:sz w:val="24"/>
          <w:szCs w:val="24"/>
          <w:u w:val="single"/>
          <w:lang w:val="en-GB" w:eastAsia="zh-CN"/>
        </w:rPr>
        <w:t>2021</w:t>
      </w:r>
    </w:p>
    <w:p w14:paraId="0E5147F6" w14:textId="162899CD" w:rsidR="00C41430" w:rsidRPr="00D36BA7" w:rsidRDefault="00C41430" w:rsidP="00C41430">
      <w:pPr>
        <w:spacing w:after="160" w:line="259" w:lineRule="auto"/>
        <w:jc w:val="both"/>
        <w:rPr>
          <w:rFonts w:ascii="Times New Roman" w:eastAsia="Calibri" w:hAnsi="Times New Roman" w:cs="Times New Roman"/>
          <w:sz w:val="24"/>
          <w:szCs w:val="24"/>
          <w:lang w:val="en-GB" w:eastAsia="zh-CN"/>
        </w:rPr>
      </w:pPr>
      <w:r w:rsidRPr="00695ED4">
        <w:rPr>
          <w:rFonts w:ascii="Times New Roman" w:eastAsia="Calibri" w:hAnsi="Times New Roman" w:cs="Times New Roman"/>
          <w:b/>
          <w:sz w:val="24"/>
          <w:szCs w:val="24"/>
          <w:u w:val="single"/>
          <w:lang w:val="en-GB" w:eastAsia="zh-CN"/>
        </w:rPr>
        <w:t>During 2021</w:t>
      </w:r>
      <w:r w:rsidRPr="00695ED4">
        <w:rPr>
          <w:rFonts w:ascii="Times New Roman" w:eastAsia="Calibri" w:hAnsi="Times New Roman" w:cs="Times New Roman"/>
          <w:b/>
          <w:sz w:val="24"/>
          <w:szCs w:val="24"/>
          <w:lang w:val="en-GB" w:eastAsia="zh-CN"/>
        </w:rPr>
        <w:t>. t</w:t>
      </w:r>
      <w:r w:rsidR="00695ED4">
        <w:rPr>
          <w:rFonts w:ascii="Times New Roman" w:eastAsia="Calibri" w:hAnsi="Times New Roman" w:cs="Times New Roman"/>
          <w:b/>
          <w:sz w:val="24"/>
          <w:szCs w:val="24"/>
          <w:lang w:val="en-GB" w:eastAsia="zh-CN"/>
        </w:rPr>
        <w:t>he Ministry of Culture and Information</w:t>
      </w:r>
      <w:r w:rsidRPr="00D36BA7">
        <w:rPr>
          <w:rFonts w:ascii="Times New Roman" w:eastAsia="Calibri" w:hAnsi="Times New Roman" w:cs="Times New Roman"/>
          <w:sz w:val="24"/>
          <w:szCs w:val="24"/>
          <w:lang w:val="en-GB" w:eastAsia="zh-CN"/>
        </w:rPr>
        <w:t>, in monitoring the implementation of the part of the Law on Public Information and Media, related to identifying threats to media pluralism, has not initiated any proceedings for threatening media pluralism.</w:t>
      </w:r>
      <w:r w:rsidRPr="00D36BA7">
        <w:rPr>
          <w:rFonts w:ascii="Times New Roman" w:eastAsia="Calibri" w:hAnsi="Times New Roman" w:cs="Times New Roman"/>
          <w:bCs/>
          <w:sz w:val="24"/>
          <w:szCs w:val="24"/>
          <w:lang w:val="en-GB"/>
        </w:rPr>
        <w:t xml:space="preserve"> </w:t>
      </w:r>
    </w:p>
    <w:p w14:paraId="5F426B6D" w14:textId="77777777" w:rsidR="00C41430" w:rsidRDefault="00C41430" w:rsidP="00C41430">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lastRenderedPageBreak/>
        <w:t>A working version of the Draft Law on Amendments to the Law on Public Information and Media has been prepared, comprising two parts - the part that all members of the Working Group agreed on and consensus was reached, and the second part of which no consensus has been reached.</w:t>
      </w:r>
    </w:p>
    <w:p w14:paraId="1220243E" w14:textId="77777777" w:rsidR="00C41430" w:rsidRDefault="00C41430" w:rsidP="00C41430">
      <w:pPr>
        <w:spacing w:after="0"/>
        <w:jc w:val="both"/>
        <w:rPr>
          <w:rFonts w:ascii="Times New Roman" w:hAnsi="Times New Roman" w:cs="Times New Roman"/>
          <w:bCs/>
          <w:sz w:val="24"/>
          <w:szCs w:val="24"/>
          <w:lang w:val="en-GB"/>
        </w:rPr>
      </w:pPr>
      <w:r w:rsidRPr="00AC0FA1">
        <w:rPr>
          <w:rFonts w:ascii="Times New Roman" w:hAnsi="Times New Roman" w:cs="Times New Roman"/>
          <w:bCs/>
          <w:sz w:val="24"/>
          <w:szCs w:val="24"/>
          <w:lang w:val="en-GB"/>
        </w:rPr>
        <w:t>Work on amendments to the Law on Public Information and Media will continue after the formation of the Gover</w:t>
      </w:r>
      <w:r>
        <w:rPr>
          <w:rFonts w:ascii="Times New Roman" w:hAnsi="Times New Roman" w:cs="Times New Roman"/>
          <w:bCs/>
          <w:sz w:val="24"/>
          <w:szCs w:val="24"/>
          <w:lang w:val="en-GB"/>
        </w:rPr>
        <w:t>nment of the Republic of Serbia in 2022.</w:t>
      </w:r>
    </w:p>
    <w:p w14:paraId="761B2AB9" w14:textId="77777777" w:rsidR="00C41430" w:rsidRPr="00D36BA7" w:rsidRDefault="00C41430" w:rsidP="00C41430">
      <w:pPr>
        <w:spacing w:after="160" w:line="259" w:lineRule="auto"/>
        <w:jc w:val="both"/>
        <w:rPr>
          <w:rFonts w:ascii="Times New Roman" w:eastAsia="Calibri" w:hAnsi="Times New Roman" w:cs="Times New Roman"/>
          <w:bCs/>
          <w:sz w:val="24"/>
          <w:szCs w:val="24"/>
          <w:lang w:val="en-GB"/>
        </w:rPr>
      </w:pPr>
    </w:p>
    <w:p w14:paraId="0B42F0FF" w14:textId="77777777" w:rsidR="00C41430"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Times New Roman" w:hAnsi="Times New Roman" w:cs="Times New Roman"/>
          <w:sz w:val="24"/>
          <w:szCs w:val="24"/>
          <w:lang w:val="en-GB"/>
        </w:rPr>
        <w:t xml:space="preserve">During 2021 </w:t>
      </w:r>
      <w:r w:rsidRPr="00D36BA7">
        <w:rPr>
          <w:rFonts w:ascii="Times New Roman" w:eastAsia="Calibri" w:hAnsi="Times New Roman" w:cs="Times New Roman"/>
          <w:sz w:val="24"/>
          <w:szCs w:val="24"/>
          <w:lang w:val="en-GB" w:eastAsia="zh-CN"/>
        </w:rPr>
        <w:t>the Regulator did not impose any measures due to the established existence of violations of media pluralism. 23 requests were submitted for obtaining prior consent to the act on transfer of the license for providing media services and / or change of ownership structure (out of which 8 requests were submitted in the fourth quarter of 2021), for which the Regulatory Council issued a decision approving the status change and / or planned change of ownership structure.</w:t>
      </w:r>
    </w:p>
    <w:p w14:paraId="6123F883"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p>
    <w:p w14:paraId="3C01A078"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3.3.2.16. Develop Program of Communication of the Ministry of Interior with the media aimed at defining relationship, methods and scope of communication.</w:t>
      </w:r>
    </w:p>
    <w:p w14:paraId="2575DE22"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III quarter of 2021.</w:t>
      </w:r>
    </w:p>
    <w:p w14:paraId="1B52FA5C" w14:textId="77777777" w:rsidR="008A4022" w:rsidRDefault="00C41430" w:rsidP="00C41430">
      <w:pPr>
        <w:tabs>
          <w:tab w:val="left" w:pos="8087"/>
        </w:tabs>
        <w:suppressAutoHyphens/>
        <w:jc w:val="both"/>
        <w:rPr>
          <w:rFonts w:ascii="Times New Roman" w:eastAsia="Calibri" w:hAnsi="Times New Roman" w:cs="Times New Roman"/>
          <w:color w:val="92D050"/>
          <w:sz w:val="24"/>
          <w:szCs w:val="24"/>
          <w:lang w:val="en-GB" w:eastAsia="zh-CN"/>
        </w:rPr>
      </w:pPr>
      <w:bookmarkStart w:id="14" w:name="_Hlk77672958"/>
      <w:r w:rsidRPr="00D36BA7">
        <w:rPr>
          <w:rFonts w:ascii="Times New Roman" w:eastAsia="Calibri" w:hAnsi="Times New Roman" w:cs="Times New Roman"/>
          <w:b/>
          <w:color w:val="92D050"/>
          <w:sz w:val="24"/>
          <w:szCs w:val="28"/>
          <w:lang w:val="en-GB" w:eastAsia="sr-Latn-RS"/>
        </w:rPr>
        <w:t>Activity is fully implemented.</w:t>
      </w:r>
      <w:bookmarkEnd w:id="14"/>
      <w:r w:rsidRPr="00D36BA7">
        <w:rPr>
          <w:rFonts w:ascii="Times New Roman" w:eastAsia="Calibri" w:hAnsi="Times New Roman" w:cs="Times New Roman"/>
          <w:color w:val="92D050"/>
          <w:sz w:val="24"/>
          <w:szCs w:val="24"/>
          <w:lang w:val="en-GB" w:eastAsia="zh-CN"/>
        </w:rPr>
        <w:t xml:space="preserve">  </w:t>
      </w:r>
    </w:p>
    <w:p w14:paraId="35D77D38" w14:textId="6C1C78CB" w:rsidR="00C41430" w:rsidRPr="00D36BA7" w:rsidRDefault="00C41430" w:rsidP="00C41430">
      <w:pPr>
        <w:tabs>
          <w:tab w:val="left" w:pos="8087"/>
        </w:tabs>
        <w:suppressAutoHyphens/>
        <w:jc w:val="both"/>
        <w:rPr>
          <w:rFonts w:ascii="Times New Roman" w:eastAsia="Calibri" w:hAnsi="Times New Roman" w:cs="Times New Roman"/>
          <w:color w:val="92D050"/>
          <w:sz w:val="24"/>
          <w:szCs w:val="24"/>
          <w:lang w:val="en-GB" w:eastAsia="zh-CN"/>
        </w:rPr>
      </w:pPr>
      <w:r w:rsidRPr="00D36BA7">
        <w:rPr>
          <w:rFonts w:ascii="Times New Roman" w:hAnsi="Times New Roman"/>
          <w:sz w:val="24"/>
          <w:szCs w:val="24"/>
          <w:lang w:val="en-GB"/>
        </w:rPr>
        <w:t>On October 18, 2021, the Minister of the Interior adopted the Directive on the Conduct of Police Officers and Other Employees in the Ministry of the Interior in Relation to the Media.</w:t>
      </w:r>
    </w:p>
    <w:p w14:paraId="2207FB89" w14:textId="77777777" w:rsidR="008A4022" w:rsidRDefault="008A4022" w:rsidP="00C41430">
      <w:pPr>
        <w:tabs>
          <w:tab w:val="left" w:pos="8087"/>
        </w:tabs>
        <w:suppressAutoHyphens/>
        <w:jc w:val="both"/>
        <w:rPr>
          <w:rFonts w:ascii="Times New Roman" w:eastAsia="Calibri" w:hAnsi="Times New Roman" w:cs="Times New Roman"/>
          <w:b/>
          <w:bCs/>
          <w:sz w:val="24"/>
          <w:szCs w:val="24"/>
          <w:lang w:val="en-GB" w:eastAsia="zh-CN"/>
        </w:rPr>
      </w:pPr>
    </w:p>
    <w:p w14:paraId="26EB9008" w14:textId="595B6394" w:rsidR="00C41430" w:rsidRPr="00D36BA7" w:rsidRDefault="00C41430" w:rsidP="00C41430">
      <w:pPr>
        <w:tabs>
          <w:tab w:val="left" w:pos="8087"/>
        </w:tabs>
        <w:suppressAutoHyphens/>
        <w:jc w:val="both"/>
        <w:rPr>
          <w:rFonts w:ascii="Times New Roman" w:eastAsia="Calibri" w:hAnsi="Times New Roman" w:cs="Times New Roman"/>
          <w:b/>
          <w:bCs/>
          <w:sz w:val="24"/>
          <w:szCs w:val="24"/>
          <w:lang w:val="en-GB" w:eastAsia="zh-CN"/>
        </w:rPr>
      </w:pPr>
      <w:r w:rsidRPr="00D36BA7">
        <w:rPr>
          <w:rFonts w:ascii="Times New Roman" w:eastAsia="Calibri" w:hAnsi="Times New Roman" w:cs="Times New Roman"/>
          <w:b/>
          <w:bCs/>
          <w:sz w:val="24"/>
          <w:szCs w:val="24"/>
          <w:lang w:val="en-GB" w:eastAsia="zh-CN"/>
        </w:rPr>
        <w:t>3.3.2.17. Amendment and supplements to the Law on Public Prosecution which prescribe that disciplinary offences in the part relating to the accountability of public prosecutors and deputy public prosecutors for unauthorized communication of information about ongoing or planned investigations to the media, in order to enable subsequent amendments and supplements to the  Code of Ethics and the Rules of the disciplinary proceedings and disciplinary responsibilities of public prosecutors and deputy public prosecutors.</w:t>
      </w:r>
    </w:p>
    <w:p w14:paraId="36014FB5" w14:textId="77777777" w:rsidR="00C41430" w:rsidRPr="00D36BA7" w:rsidRDefault="00C41430" w:rsidP="00C41430">
      <w:pPr>
        <w:tabs>
          <w:tab w:val="left" w:pos="8087"/>
        </w:tabs>
        <w:suppressAutoHyphens/>
        <w:jc w:val="both"/>
        <w:rPr>
          <w:rFonts w:ascii="Times New Roman" w:eastAsia="Calibri" w:hAnsi="Times New Roman" w:cs="Times New Roman"/>
          <w:b/>
          <w:bCs/>
          <w:sz w:val="24"/>
          <w:szCs w:val="24"/>
          <w:lang w:val="en-GB" w:eastAsia="zh-CN"/>
        </w:rPr>
      </w:pPr>
      <w:r w:rsidRPr="00D36BA7">
        <w:rPr>
          <w:rFonts w:ascii="Times New Roman" w:eastAsia="Calibri" w:hAnsi="Times New Roman" w:cs="Times New Roman"/>
          <w:b/>
          <w:bCs/>
          <w:sz w:val="24"/>
          <w:szCs w:val="24"/>
          <w:lang w:val="en-GB" w:eastAsia="zh-CN"/>
        </w:rPr>
        <w:t xml:space="preserve"> Timeframe: I quarter of 2021.</w:t>
      </w:r>
    </w:p>
    <w:p w14:paraId="39690A1D" w14:textId="77777777" w:rsidR="008A4022" w:rsidRDefault="00C41430" w:rsidP="00C41430">
      <w:pPr>
        <w:tabs>
          <w:tab w:val="left" w:pos="8087"/>
        </w:tabs>
        <w:suppressAutoHyphens/>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p>
    <w:p w14:paraId="40DA60A0" w14:textId="77777777" w:rsidR="00902625" w:rsidRDefault="00902625" w:rsidP="00902625">
      <w:pPr>
        <w:suppressAutoHyphens/>
        <w:jc w:val="both"/>
        <w:rPr>
          <w:rFonts w:ascii="Times New Roman" w:eastAsia="Times New Roman" w:hAnsi="Times New Roman" w:cs="Times New Roman"/>
          <w:b/>
          <w:sz w:val="24"/>
          <w:szCs w:val="24"/>
          <w:u w:val="single"/>
          <w:lang w:val="en-GB"/>
        </w:rPr>
      </w:pPr>
      <w:r w:rsidRPr="007E7C67">
        <w:rPr>
          <w:rFonts w:ascii="Times New Roman" w:eastAsia="Times New Roman" w:hAnsi="Times New Roman" w:cs="Times New Roman"/>
          <w:b/>
          <w:sz w:val="24"/>
          <w:szCs w:val="24"/>
          <w:u w:val="single"/>
          <w:lang w:val="en-GB"/>
        </w:rPr>
        <w:t>I</w:t>
      </w:r>
      <w:r>
        <w:rPr>
          <w:rFonts w:ascii="Times New Roman" w:eastAsia="Times New Roman" w:hAnsi="Times New Roman" w:cs="Times New Roman"/>
          <w:b/>
          <w:sz w:val="24"/>
          <w:szCs w:val="24"/>
          <w:u w:val="single"/>
          <w:lang w:val="en-GB"/>
        </w:rPr>
        <w:t>I</w:t>
      </w:r>
      <w:r w:rsidRPr="007E7C67">
        <w:rPr>
          <w:rFonts w:ascii="Times New Roman" w:eastAsia="Times New Roman" w:hAnsi="Times New Roman" w:cs="Times New Roman"/>
          <w:b/>
          <w:sz w:val="24"/>
          <w:szCs w:val="24"/>
          <w:u w:val="single"/>
          <w:lang w:val="en-GB"/>
        </w:rPr>
        <w:t xml:space="preserve"> quarter of 2022</w:t>
      </w:r>
    </w:p>
    <w:p w14:paraId="14B9B491" w14:textId="034DAF28" w:rsidR="00902625" w:rsidRPr="005776F9" w:rsidRDefault="005776F9" w:rsidP="00902625">
      <w:pPr>
        <w:suppressAutoHyphens/>
        <w:jc w:val="both"/>
        <w:rPr>
          <w:rFonts w:ascii="Times New Roman" w:eastAsia="Times New Roman" w:hAnsi="Times New Roman" w:cs="Times New Roman"/>
          <w:sz w:val="24"/>
          <w:szCs w:val="24"/>
          <w:lang w:val="en-GB"/>
        </w:rPr>
      </w:pPr>
      <w:r w:rsidRPr="005776F9">
        <w:rPr>
          <w:rFonts w:ascii="Times New Roman" w:eastAsia="Times New Roman" w:hAnsi="Times New Roman" w:cs="Times New Roman"/>
          <w:sz w:val="24"/>
          <w:szCs w:val="24"/>
          <w:lang w:val="en-GB"/>
        </w:rPr>
        <w:t>No changes.</w:t>
      </w:r>
    </w:p>
    <w:p w14:paraId="017E9FCF" w14:textId="3FFC83EF" w:rsidR="00902625" w:rsidRPr="00902625" w:rsidRDefault="00902625" w:rsidP="00902625">
      <w:pPr>
        <w:suppressAutoHyphens/>
        <w:jc w:val="both"/>
        <w:rPr>
          <w:rFonts w:ascii="Times New Roman" w:eastAsia="Times New Roman" w:hAnsi="Times New Roman" w:cs="Times New Roman"/>
          <w:sz w:val="24"/>
          <w:szCs w:val="24"/>
          <w:u w:val="single"/>
          <w:lang w:val="en-GB"/>
        </w:rPr>
      </w:pPr>
      <w:r w:rsidRPr="007E7C67">
        <w:rPr>
          <w:rFonts w:ascii="Times New Roman" w:eastAsia="Times New Roman" w:hAnsi="Times New Roman" w:cs="Times New Roman"/>
          <w:b/>
          <w:sz w:val="24"/>
          <w:szCs w:val="24"/>
          <w:u w:val="single"/>
          <w:lang w:val="en-GB"/>
        </w:rPr>
        <w:t>I quarter of 2022</w:t>
      </w:r>
    </w:p>
    <w:p w14:paraId="6B5BB38F" w14:textId="55C67450" w:rsidR="00C41430" w:rsidRPr="00D36BA7" w:rsidRDefault="00C41430" w:rsidP="00C41430">
      <w:pPr>
        <w:tabs>
          <w:tab w:val="left" w:pos="8087"/>
        </w:tabs>
        <w:suppressAutoHyphens/>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sz w:val="24"/>
          <w:szCs w:val="24"/>
          <w:lang w:val="en-GB" w:eastAsia="zh-CN"/>
        </w:rPr>
        <w:lastRenderedPageBreak/>
        <w:t xml:space="preserve">Amendments and supplements to the Law on Public Prosecution are planned within the course of changes that will arise from constitutional amendments. </w:t>
      </w:r>
    </w:p>
    <w:p w14:paraId="11AD0F0D" w14:textId="77777777" w:rsidR="008A4022" w:rsidRDefault="008A4022" w:rsidP="00C41430">
      <w:pPr>
        <w:tabs>
          <w:tab w:val="left" w:pos="8087"/>
        </w:tabs>
        <w:suppressAutoHyphens/>
        <w:jc w:val="both"/>
        <w:rPr>
          <w:rFonts w:ascii="Times New Roman" w:eastAsia="Calibri" w:hAnsi="Times New Roman" w:cs="Times New Roman"/>
          <w:b/>
          <w:sz w:val="24"/>
          <w:szCs w:val="24"/>
          <w:lang w:val="en-GB" w:eastAsia="zh-CN"/>
        </w:rPr>
      </w:pPr>
    </w:p>
    <w:p w14:paraId="380468DD" w14:textId="0DB5C75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3.3.2.18. Monitoring implementation of the Law on Police stipulating that unauthorized communication to the media represents serious breach of duty.</w:t>
      </w:r>
    </w:p>
    <w:p w14:paraId="1C37C020"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Continuously</w:t>
      </w:r>
    </w:p>
    <w:p w14:paraId="75E6DE31" w14:textId="77777777" w:rsidR="008A4022" w:rsidRDefault="00C41430" w:rsidP="00C41430">
      <w:pPr>
        <w:tabs>
          <w:tab w:val="left" w:pos="8087"/>
        </w:tabs>
        <w:suppressAutoHyphens/>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5A5CE17F" w14:textId="77777777" w:rsidR="00902625" w:rsidRDefault="00902625" w:rsidP="00902625">
      <w:pPr>
        <w:tabs>
          <w:tab w:val="left" w:pos="8087"/>
        </w:tabs>
        <w:suppressAutoHyphens/>
        <w:jc w:val="both"/>
        <w:rPr>
          <w:rFonts w:ascii="Times New Roman" w:eastAsia="Calibri" w:hAnsi="Times New Roman" w:cs="Times New Roman"/>
          <w:b/>
          <w:sz w:val="24"/>
          <w:szCs w:val="24"/>
          <w:u w:val="single"/>
          <w:lang w:val="en-GB" w:eastAsia="zh-CN"/>
        </w:rPr>
      </w:pPr>
      <w:r w:rsidRPr="00902625">
        <w:rPr>
          <w:rFonts w:ascii="Times New Roman" w:eastAsia="Calibri" w:hAnsi="Times New Roman" w:cs="Times New Roman"/>
          <w:b/>
          <w:sz w:val="24"/>
          <w:szCs w:val="24"/>
          <w:u w:val="single"/>
          <w:lang w:val="en-GB" w:eastAsia="zh-CN"/>
        </w:rPr>
        <w:t>II quarter of 2022</w:t>
      </w:r>
    </w:p>
    <w:p w14:paraId="3843A99E" w14:textId="6DDB2516" w:rsidR="00902625" w:rsidRDefault="00A968DC" w:rsidP="00A968DC">
      <w:pPr>
        <w:spacing w:after="0" w:line="240" w:lineRule="auto"/>
        <w:jc w:val="both"/>
        <w:rPr>
          <w:rFonts w:ascii="Times New Roman" w:hAnsi="Times New Roman" w:cs="Times New Roman"/>
          <w:sz w:val="24"/>
          <w:szCs w:val="24"/>
          <w:lang w:val="sr-Latn-CS"/>
        </w:rPr>
      </w:pPr>
      <w:r w:rsidRPr="00A968DC">
        <w:rPr>
          <w:rFonts w:ascii="Times New Roman" w:hAnsi="Times New Roman" w:cs="Times New Roman"/>
          <w:sz w:val="24"/>
          <w:szCs w:val="24"/>
          <w:lang w:val="sr-Cyrl-CS"/>
        </w:rPr>
        <w:t xml:space="preserve">Тhere are no registered </w:t>
      </w:r>
      <w:r w:rsidRPr="00A968DC">
        <w:rPr>
          <w:rFonts w:ascii="Times New Roman" w:hAnsi="Times New Roman" w:cs="Times New Roman"/>
          <w:sz w:val="24"/>
          <w:szCs w:val="24"/>
          <w:lang w:val="sr-Latn-CS"/>
        </w:rPr>
        <w:t>records</w:t>
      </w:r>
      <w:r w:rsidRPr="00A968DC">
        <w:rPr>
          <w:rFonts w:ascii="Times New Roman" w:hAnsi="Times New Roman" w:cs="Times New Roman"/>
          <w:sz w:val="24"/>
          <w:szCs w:val="24"/>
          <w:lang w:val="sr-Cyrl-CS"/>
        </w:rPr>
        <w:t xml:space="preserve"> in the reporting period</w:t>
      </w:r>
      <w:r w:rsidRPr="00A968DC">
        <w:rPr>
          <w:rFonts w:ascii="Times New Roman" w:hAnsi="Times New Roman" w:cs="Times New Roman"/>
          <w:sz w:val="24"/>
          <w:szCs w:val="24"/>
          <w:lang w:val="sr-Latn-CS"/>
        </w:rPr>
        <w:t>.</w:t>
      </w:r>
    </w:p>
    <w:p w14:paraId="0B2AA9A4" w14:textId="77777777" w:rsidR="00A968DC" w:rsidRPr="00A968DC" w:rsidRDefault="00A968DC" w:rsidP="00A968DC">
      <w:pPr>
        <w:spacing w:after="0" w:line="240" w:lineRule="auto"/>
        <w:jc w:val="both"/>
        <w:rPr>
          <w:rFonts w:ascii="Times New Roman" w:hAnsi="Times New Roman" w:cs="Times New Roman"/>
          <w:sz w:val="24"/>
          <w:szCs w:val="24"/>
          <w:lang w:val="sr-Latn-CS"/>
        </w:rPr>
      </w:pPr>
    </w:p>
    <w:p w14:paraId="16CEDC21" w14:textId="77777777" w:rsidR="00902625" w:rsidRPr="00902625" w:rsidRDefault="00902625" w:rsidP="00902625">
      <w:pPr>
        <w:tabs>
          <w:tab w:val="left" w:pos="8087"/>
        </w:tabs>
        <w:suppressAutoHyphens/>
        <w:jc w:val="both"/>
        <w:rPr>
          <w:rFonts w:ascii="Times New Roman" w:eastAsia="Calibri" w:hAnsi="Times New Roman" w:cs="Times New Roman"/>
          <w:sz w:val="24"/>
          <w:szCs w:val="24"/>
          <w:u w:val="single"/>
          <w:lang w:val="en-GB" w:eastAsia="zh-CN"/>
        </w:rPr>
      </w:pPr>
      <w:r w:rsidRPr="00902625">
        <w:rPr>
          <w:rFonts w:ascii="Times New Roman" w:eastAsia="Calibri" w:hAnsi="Times New Roman" w:cs="Times New Roman"/>
          <w:b/>
          <w:sz w:val="24"/>
          <w:szCs w:val="24"/>
          <w:u w:val="single"/>
          <w:lang w:val="en-GB" w:eastAsia="zh-CN"/>
        </w:rPr>
        <w:t>I quarter of 2022</w:t>
      </w:r>
    </w:p>
    <w:p w14:paraId="18DFADA4" w14:textId="77777777" w:rsidR="00902625" w:rsidRDefault="00902625" w:rsidP="00902625">
      <w:pPr>
        <w:tabs>
          <w:tab w:val="left" w:pos="8087"/>
        </w:tabs>
        <w:suppressAutoHyphens/>
        <w:jc w:val="both"/>
        <w:rPr>
          <w:rFonts w:ascii="Times New Roman" w:eastAsia="Calibri" w:hAnsi="Times New Roman" w:cs="Times New Roman"/>
          <w:sz w:val="24"/>
          <w:szCs w:val="24"/>
          <w:lang w:val="en-GB" w:eastAsia="zh-CN"/>
        </w:rPr>
      </w:pPr>
      <w:r w:rsidRPr="00087500">
        <w:rPr>
          <w:rFonts w:ascii="Times New Roman" w:eastAsia="Calibri" w:hAnsi="Times New Roman" w:cs="Times New Roman"/>
          <w:sz w:val="24"/>
          <w:szCs w:val="24"/>
          <w:lang w:val="en-GB" w:eastAsia="zh-CN"/>
        </w:rPr>
        <w:t>Тhere are no registered records in the reporting period</w:t>
      </w:r>
      <w:r>
        <w:rPr>
          <w:rFonts w:ascii="Times New Roman" w:eastAsia="Calibri" w:hAnsi="Times New Roman" w:cs="Times New Roman"/>
          <w:sz w:val="24"/>
          <w:szCs w:val="24"/>
          <w:lang w:val="en-GB" w:eastAsia="zh-CN"/>
        </w:rPr>
        <w:t xml:space="preserve"> </w:t>
      </w:r>
    </w:p>
    <w:p w14:paraId="66C66DEF" w14:textId="77777777" w:rsidR="00902625" w:rsidRPr="00902625" w:rsidRDefault="00902625" w:rsidP="00C41430">
      <w:pPr>
        <w:tabs>
          <w:tab w:val="left" w:pos="8087"/>
        </w:tabs>
        <w:suppressAutoHyphens/>
        <w:jc w:val="both"/>
        <w:rPr>
          <w:rFonts w:ascii="Times New Roman" w:eastAsia="Calibri" w:hAnsi="Times New Roman" w:cs="Times New Roman"/>
          <w:b/>
          <w:sz w:val="24"/>
          <w:szCs w:val="24"/>
          <w:u w:val="single"/>
          <w:lang w:val="en-GB" w:eastAsia="zh-CN"/>
        </w:rPr>
      </w:pPr>
      <w:r w:rsidRPr="00902625">
        <w:rPr>
          <w:rFonts w:ascii="Times New Roman" w:eastAsia="Calibri" w:hAnsi="Times New Roman" w:cs="Times New Roman"/>
          <w:b/>
          <w:sz w:val="24"/>
          <w:szCs w:val="24"/>
          <w:u w:val="single"/>
          <w:lang w:val="en-GB" w:eastAsia="zh-CN"/>
        </w:rPr>
        <w:t>IV quarter 2021</w:t>
      </w:r>
    </w:p>
    <w:p w14:paraId="1E520600" w14:textId="0204910D" w:rsidR="00C41430" w:rsidRPr="00D36BA7" w:rsidRDefault="00902625" w:rsidP="00C41430">
      <w:pPr>
        <w:tabs>
          <w:tab w:val="left" w:pos="8087"/>
        </w:tabs>
        <w:suppressAutoHyphens/>
        <w:jc w:val="both"/>
        <w:rPr>
          <w:rFonts w:ascii="Times New Roman" w:eastAsia="Calibri" w:hAnsi="Times New Roman" w:cs="Times New Roman"/>
          <w:sz w:val="24"/>
          <w:szCs w:val="24"/>
          <w:lang w:val="en-GB" w:eastAsia="zh-CN"/>
        </w:rPr>
      </w:pPr>
      <w:r>
        <w:rPr>
          <w:rFonts w:ascii="Times New Roman" w:eastAsia="Calibri" w:hAnsi="Times New Roman" w:cs="Times New Roman"/>
          <w:sz w:val="24"/>
          <w:szCs w:val="24"/>
          <w:lang w:val="en-GB" w:eastAsia="zh-CN"/>
        </w:rPr>
        <w:t>F</w:t>
      </w:r>
      <w:r w:rsidR="00C41430" w:rsidRPr="00D36BA7">
        <w:rPr>
          <w:rFonts w:ascii="Times New Roman" w:eastAsia="Calibri" w:hAnsi="Times New Roman" w:cs="Times New Roman"/>
          <w:sz w:val="24"/>
          <w:szCs w:val="24"/>
          <w:lang w:val="en-GB" w:eastAsia="zh-CN"/>
        </w:rPr>
        <w:t>rom 1</w:t>
      </w:r>
      <w:r w:rsidR="00C41430" w:rsidRPr="00D36BA7">
        <w:rPr>
          <w:rFonts w:ascii="Times New Roman" w:eastAsia="Calibri" w:hAnsi="Times New Roman" w:cs="Times New Roman"/>
          <w:sz w:val="24"/>
          <w:szCs w:val="24"/>
          <w:vertAlign w:val="superscript"/>
          <w:lang w:val="en-GB" w:eastAsia="zh-CN"/>
        </w:rPr>
        <w:t>st</w:t>
      </w:r>
      <w:r w:rsidR="00C41430" w:rsidRPr="00D36BA7">
        <w:rPr>
          <w:rFonts w:ascii="Times New Roman" w:eastAsia="Calibri" w:hAnsi="Times New Roman" w:cs="Times New Roman"/>
          <w:sz w:val="24"/>
          <w:szCs w:val="24"/>
          <w:lang w:val="en-GB" w:eastAsia="zh-CN"/>
        </w:rPr>
        <w:t xml:space="preserve"> October to 31</w:t>
      </w:r>
      <w:r w:rsidR="00C41430" w:rsidRPr="00D36BA7">
        <w:rPr>
          <w:rFonts w:ascii="Times New Roman" w:eastAsia="Calibri" w:hAnsi="Times New Roman" w:cs="Times New Roman"/>
          <w:sz w:val="24"/>
          <w:szCs w:val="24"/>
          <w:vertAlign w:val="superscript"/>
          <w:lang w:val="en-GB" w:eastAsia="zh-CN"/>
        </w:rPr>
        <w:t>st</w:t>
      </w:r>
      <w:r>
        <w:rPr>
          <w:rFonts w:ascii="Times New Roman" w:eastAsia="Calibri" w:hAnsi="Times New Roman" w:cs="Times New Roman"/>
          <w:sz w:val="24"/>
          <w:szCs w:val="24"/>
          <w:lang w:val="en-GB" w:eastAsia="zh-CN"/>
        </w:rPr>
        <w:t xml:space="preserve"> December 2021</w:t>
      </w:r>
      <w:r w:rsidR="00C41430" w:rsidRPr="00D36BA7">
        <w:rPr>
          <w:rFonts w:ascii="Times New Roman" w:eastAsia="Calibri" w:hAnsi="Times New Roman" w:cs="Times New Roman"/>
          <w:sz w:val="24"/>
          <w:szCs w:val="24"/>
          <w:lang w:val="en-GB" w:eastAsia="zh-CN"/>
        </w:rPr>
        <w:t xml:space="preserve"> a total of 602 violations were recorded, 150 minor violations of official duty under Article 206 of the Law on Police, and 452 serious violations of official duty under Article 207 of the Law on Police.</w:t>
      </w:r>
    </w:p>
    <w:p w14:paraId="51335D70" w14:textId="73D19DE6" w:rsidR="00902625"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From Article 206 of the Law on Police, Item 19, which reads "Self-initiated appearance of police officers and other employees in the public and the media in connection with the work, which caused or could cause harmful consequences for the reputation of the Ministry" recorded one violation official duties.</w:t>
      </w:r>
    </w:p>
    <w:p w14:paraId="4D5AD72A" w14:textId="77777777" w:rsidR="00902625" w:rsidRPr="00902625" w:rsidRDefault="00902625" w:rsidP="00902625">
      <w:pPr>
        <w:tabs>
          <w:tab w:val="left" w:pos="8087"/>
        </w:tabs>
        <w:suppressAutoHyphens/>
        <w:jc w:val="both"/>
        <w:rPr>
          <w:rFonts w:ascii="Times New Roman" w:eastAsia="Calibri" w:hAnsi="Times New Roman" w:cs="Times New Roman"/>
          <w:b/>
          <w:sz w:val="24"/>
          <w:szCs w:val="24"/>
          <w:u w:val="single"/>
          <w:lang w:val="en-GB" w:eastAsia="zh-CN"/>
        </w:rPr>
      </w:pPr>
      <w:r>
        <w:rPr>
          <w:rFonts w:ascii="Times New Roman" w:eastAsia="Calibri" w:hAnsi="Times New Roman" w:cs="Times New Roman"/>
          <w:b/>
          <w:sz w:val="24"/>
          <w:szCs w:val="24"/>
          <w:u w:val="single"/>
          <w:lang w:val="en-GB" w:eastAsia="zh-CN"/>
        </w:rPr>
        <w:t xml:space="preserve">I, II and III quarter of </w:t>
      </w:r>
      <w:r w:rsidRPr="00902625">
        <w:rPr>
          <w:rFonts w:ascii="Times New Roman" w:eastAsia="Calibri" w:hAnsi="Times New Roman" w:cs="Times New Roman"/>
          <w:b/>
          <w:sz w:val="24"/>
          <w:szCs w:val="24"/>
          <w:u w:val="single"/>
          <w:lang w:val="en-GB" w:eastAsia="zh-CN"/>
        </w:rPr>
        <w:t>2021</w:t>
      </w:r>
    </w:p>
    <w:p w14:paraId="23D052A2" w14:textId="7F3D48FE" w:rsidR="00C41430" w:rsidRDefault="00902625" w:rsidP="00C41430">
      <w:pPr>
        <w:tabs>
          <w:tab w:val="left" w:pos="8087"/>
        </w:tabs>
        <w:suppressAutoHyphens/>
        <w:jc w:val="both"/>
        <w:rPr>
          <w:rFonts w:ascii="Times New Roman" w:eastAsia="Calibri" w:hAnsi="Times New Roman" w:cs="Times New Roman"/>
          <w:b/>
          <w:color w:val="FFFF00"/>
          <w:sz w:val="24"/>
          <w:szCs w:val="28"/>
          <w:lang w:val="en-GB" w:eastAsia="sr-Latn-RS"/>
        </w:rPr>
      </w:pPr>
      <w:r>
        <w:rPr>
          <w:rFonts w:ascii="Times New Roman" w:eastAsia="Calibri" w:hAnsi="Times New Roman" w:cs="Times New Roman"/>
          <w:sz w:val="24"/>
          <w:szCs w:val="24"/>
          <w:lang w:val="en-GB" w:eastAsia="zh-CN"/>
        </w:rPr>
        <w:t>T</w:t>
      </w:r>
      <w:r w:rsidRPr="00D36BA7">
        <w:rPr>
          <w:rFonts w:ascii="Times New Roman" w:eastAsia="Calibri" w:hAnsi="Times New Roman" w:cs="Times New Roman"/>
          <w:sz w:val="24"/>
          <w:szCs w:val="24"/>
          <w:lang w:val="en-GB" w:eastAsia="zh-CN"/>
        </w:rPr>
        <w:t>here was no recorded violation of official duty under Article 207, Paragraph 19 of the Law on Police.</w:t>
      </w:r>
    </w:p>
    <w:p w14:paraId="6D2626F1" w14:textId="77777777" w:rsidR="00902625" w:rsidRPr="00902625" w:rsidRDefault="00902625" w:rsidP="00C41430">
      <w:pPr>
        <w:tabs>
          <w:tab w:val="left" w:pos="8087"/>
        </w:tabs>
        <w:suppressAutoHyphens/>
        <w:jc w:val="both"/>
        <w:rPr>
          <w:rFonts w:ascii="Times New Roman" w:eastAsia="Calibri" w:hAnsi="Times New Roman" w:cs="Times New Roman"/>
          <w:b/>
          <w:color w:val="FFFF00"/>
          <w:sz w:val="24"/>
          <w:szCs w:val="28"/>
          <w:lang w:val="en-GB" w:eastAsia="sr-Latn-RS"/>
        </w:rPr>
      </w:pPr>
    </w:p>
    <w:p w14:paraId="09FECB60"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3.3.2.19. Monitoring implementation of the Code of Police Ethics and law governing internal affairs in the part relating to the responsibility of police officers for unauthorized communication of information about ongoing or planned investigations to the media.</w:t>
      </w:r>
    </w:p>
    <w:p w14:paraId="0ECCD009"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Continuously</w:t>
      </w:r>
    </w:p>
    <w:p w14:paraId="1A66983D" w14:textId="77777777" w:rsidR="008A4022" w:rsidRDefault="00C41430" w:rsidP="00C41430">
      <w:pPr>
        <w:tabs>
          <w:tab w:val="left" w:pos="8087"/>
        </w:tabs>
        <w:suppressAutoHyphens/>
        <w:jc w:val="both"/>
        <w:rPr>
          <w:rFonts w:ascii="Times New Roman" w:eastAsia="Calibri" w:hAnsi="Times New Roman" w:cs="Times New Roman"/>
          <w:color w:val="FFFF00"/>
          <w:sz w:val="24"/>
          <w:szCs w:val="24"/>
          <w:lang w:val="en-GB" w:eastAsia="zh-CN"/>
        </w:rPr>
      </w:pPr>
      <w:bookmarkStart w:id="15" w:name="_Hlk77672998"/>
      <w:r w:rsidRPr="00D36BA7">
        <w:rPr>
          <w:rFonts w:ascii="Times New Roman" w:eastAsia="Calibri" w:hAnsi="Times New Roman" w:cs="Times New Roman"/>
          <w:b/>
          <w:color w:val="FFFF00"/>
          <w:sz w:val="24"/>
          <w:szCs w:val="28"/>
          <w:highlight w:val="lightGray"/>
          <w:lang w:val="en-GB" w:eastAsia="sr-Latn-RS"/>
        </w:rPr>
        <w:t>Activity is partially implemented.</w:t>
      </w:r>
      <w:r w:rsidRPr="00D36BA7">
        <w:rPr>
          <w:rFonts w:ascii="Times New Roman" w:eastAsia="Calibri" w:hAnsi="Times New Roman" w:cs="Times New Roman"/>
          <w:color w:val="FFFF00"/>
          <w:sz w:val="24"/>
          <w:szCs w:val="24"/>
          <w:lang w:val="en-GB" w:eastAsia="zh-CN"/>
        </w:rPr>
        <w:t xml:space="preserve"> </w:t>
      </w:r>
      <w:bookmarkEnd w:id="15"/>
      <w:r w:rsidRPr="00D36BA7">
        <w:rPr>
          <w:rFonts w:ascii="Times New Roman" w:eastAsia="Calibri" w:hAnsi="Times New Roman" w:cs="Times New Roman"/>
          <w:color w:val="FFFF00"/>
          <w:sz w:val="24"/>
          <w:szCs w:val="24"/>
          <w:lang w:val="en-GB" w:eastAsia="zh-CN"/>
        </w:rPr>
        <w:t xml:space="preserve"> </w:t>
      </w:r>
    </w:p>
    <w:p w14:paraId="654F857B" w14:textId="77777777" w:rsidR="00023023" w:rsidRDefault="00023023" w:rsidP="00023023">
      <w:pPr>
        <w:spacing w:after="160" w:line="259" w:lineRule="auto"/>
        <w:jc w:val="both"/>
        <w:rPr>
          <w:rFonts w:ascii="Times New Roman" w:hAnsi="Times New Roman" w:cs="Times New Roman"/>
          <w:b/>
          <w:sz w:val="24"/>
          <w:szCs w:val="24"/>
          <w:u w:val="single"/>
          <w:lang w:val="en-GB"/>
        </w:rPr>
      </w:pPr>
      <w:r w:rsidRPr="00023023">
        <w:rPr>
          <w:rFonts w:ascii="Times New Roman" w:hAnsi="Times New Roman" w:cs="Times New Roman"/>
          <w:b/>
          <w:sz w:val="24"/>
          <w:szCs w:val="24"/>
          <w:u w:val="single"/>
          <w:lang w:val="en-GB"/>
        </w:rPr>
        <w:t>I</w:t>
      </w:r>
      <w:r>
        <w:rPr>
          <w:rFonts w:ascii="Times New Roman" w:hAnsi="Times New Roman" w:cs="Times New Roman"/>
          <w:b/>
          <w:sz w:val="24"/>
          <w:szCs w:val="24"/>
          <w:u w:val="single"/>
          <w:lang w:val="en-GB"/>
        </w:rPr>
        <w:t>I</w:t>
      </w:r>
      <w:r w:rsidRPr="00023023">
        <w:rPr>
          <w:rFonts w:ascii="Times New Roman" w:hAnsi="Times New Roman" w:cs="Times New Roman"/>
          <w:b/>
          <w:sz w:val="24"/>
          <w:szCs w:val="24"/>
          <w:u w:val="single"/>
          <w:lang w:val="en-GB"/>
        </w:rPr>
        <w:t xml:space="preserve"> quarter of 2022</w:t>
      </w:r>
    </w:p>
    <w:p w14:paraId="7EBABA96" w14:textId="5D3A38A7" w:rsidR="00A968DC" w:rsidRPr="00A968DC" w:rsidRDefault="00A968DC" w:rsidP="00A968DC">
      <w:pPr>
        <w:spacing w:after="0" w:line="240" w:lineRule="auto"/>
        <w:jc w:val="both"/>
        <w:rPr>
          <w:rFonts w:ascii="Times New Roman" w:hAnsi="Times New Roman" w:cs="Times New Roman"/>
          <w:sz w:val="24"/>
          <w:szCs w:val="24"/>
          <w:lang w:val="sr-Latn-CS"/>
        </w:rPr>
      </w:pPr>
      <w:r w:rsidRPr="00A968DC">
        <w:rPr>
          <w:rFonts w:ascii="Times New Roman" w:hAnsi="Times New Roman" w:cs="Times New Roman"/>
          <w:sz w:val="24"/>
          <w:szCs w:val="24"/>
          <w:lang w:val="sr-Cyrl-CS"/>
        </w:rPr>
        <w:t xml:space="preserve">Тhere are no registered </w:t>
      </w:r>
      <w:r w:rsidRPr="00A968DC">
        <w:rPr>
          <w:rFonts w:ascii="Times New Roman" w:hAnsi="Times New Roman" w:cs="Times New Roman"/>
          <w:sz w:val="24"/>
          <w:szCs w:val="24"/>
          <w:lang w:val="sr-Latn-CS"/>
        </w:rPr>
        <w:t>records</w:t>
      </w:r>
      <w:r w:rsidRPr="00A968DC">
        <w:rPr>
          <w:rFonts w:ascii="Times New Roman" w:hAnsi="Times New Roman" w:cs="Times New Roman"/>
          <w:sz w:val="24"/>
          <w:szCs w:val="24"/>
          <w:lang w:val="sr-Cyrl-CS"/>
        </w:rPr>
        <w:t xml:space="preserve"> in the reporting period</w:t>
      </w:r>
      <w:r w:rsidRPr="00A968DC">
        <w:rPr>
          <w:rFonts w:ascii="Times New Roman" w:hAnsi="Times New Roman" w:cs="Times New Roman"/>
          <w:sz w:val="24"/>
          <w:szCs w:val="24"/>
          <w:lang w:val="sr-Latn-CS"/>
        </w:rPr>
        <w:t>.</w:t>
      </w:r>
    </w:p>
    <w:p w14:paraId="36C0AFB4" w14:textId="77777777" w:rsidR="00023023" w:rsidRPr="00023023" w:rsidRDefault="00023023" w:rsidP="00023023">
      <w:pPr>
        <w:spacing w:after="160" w:line="259" w:lineRule="auto"/>
        <w:jc w:val="both"/>
        <w:rPr>
          <w:rFonts w:ascii="Times New Roman" w:hAnsi="Times New Roman" w:cs="Times New Roman"/>
          <w:sz w:val="24"/>
          <w:szCs w:val="24"/>
          <w:u w:val="single"/>
          <w:lang w:val="en-GB"/>
        </w:rPr>
      </w:pPr>
    </w:p>
    <w:p w14:paraId="19215513" w14:textId="77777777" w:rsidR="00023023" w:rsidRPr="00023023" w:rsidRDefault="00023023" w:rsidP="00023023">
      <w:pPr>
        <w:spacing w:after="160" w:line="259" w:lineRule="auto"/>
        <w:jc w:val="both"/>
        <w:rPr>
          <w:rFonts w:ascii="Times New Roman" w:hAnsi="Times New Roman" w:cs="Times New Roman"/>
          <w:sz w:val="24"/>
          <w:szCs w:val="24"/>
          <w:u w:val="single"/>
          <w:lang w:val="en-GB"/>
        </w:rPr>
      </w:pPr>
      <w:r w:rsidRPr="00023023">
        <w:rPr>
          <w:rFonts w:ascii="Times New Roman" w:hAnsi="Times New Roman" w:cs="Times New Roman"/>
          <w:b/>
          <w:sz w:val="24"/>
          <w:szCs w:val="24"/>
          <w:u w:val="single"/>
          <w:lang w:val="en-GB"/>
        </w:rPr>
        <w:lastRenderedPageBreak/>
        <w:t>I quarter of 2022</w:t>
      </w:r>
    </w:p>
    <w:p w14:paraId="36E4098F" w14:textId="018FA73E" w:rsidR="00023023" w:rsidRDefault="00023023" w:rsidP="00023023">
      <w:pPr>
        <w:spacing w:after="160" w:line="259" w:lineRule="auto"/>
        <w:jc w:val="both"/>
        <w:rPr>
          <w:rFonts w:ascii="Times New Roman" w:hAnsi="Times New Roman" w:cs="Times New Roman"/>
          <w:sz w:val="24"/>
          <w:szCs w:val="24"/>
          <w:lang w:val="en-GB"/>
        </w:rPr>
      </w:pPr>
      <w:r w:rsidRPr="00087500">
        <w:rPr>
          <w:rFonts w:ascii="Times New Roman" w:hAnsi="Times New Roman" w:cs="Times New Roman"/>
          <w:sz w:val="24"/>
          <w:szCs w:val="24"/>
          <w:lang w:val="en-GB"/>
        </w:rPr>
        <w:t xml:space="preserve">Тhere are no registered </w:t>
      </w:r>
      <w:r>
        <w:rPr>
          <w:rFonts w:ascii="Times New Roman" w:hAnsi="Times New Roman" w:cs="Times New Roman"/>
          <w:sz w:val="24"/>
          <w:szCs w:val="24"/>
          <w:lang w:val="en-GB"/>
        </w:rPr>
        <w:t>records in the reporting period.</w:t>
      </w:r>
    </w:p>
    <w:p w14:paraId="7F0F9451" w14:textId="77777777" w:rsidR="00023023" w:rsidRPr="00023023" w:rsidRDefault="00023023" w:rsidP="00023023">
      <w:pPr>
        <w:spacing w:after="160" w:line="259" w:lineRule="auto"/>
        <w:jc w:val="both"/>
        <w:rPr>
          <w:rFonts w:ascii="Times New Roman" w:hAnsi="Times New Roman" w:cs="Times New Roman"/>
          <w:sz w:val="24"/>
          <w:szCs w:val="24"/>
          <w:lang w:val="en-GB"/>
        </w:rPr>
      </w:pPr>
    </w:p>
    <w:p w14:paraId="2F457684" w14:textId="77777777" w:rsidR="00023023" w:rsidRPr="00023023" w:rsidRDefault="00023023" w:rsidP="00C41430">
      <w:pPr>
        <w:tabs>
          <w:tab w:val="left" w:pos="8087"/>
        </w:tabs>
        <w:suppressAutoHyphens/>
        <w:jc w:val="both"/>
        <w:rPr>
          <w:rFonts w:ascii="Times New Roman" w:hAnsi="Times New Roman" w:cs="Times New Roman"/>
          <w:b/>
          <w:sz w:val="24"/>
          <w:szCs w:val="24"/>
          <w:u w:val="single"/>
          <w:lang w:val="en-GB"/>
        </w:rPr>
      </w:pPr>
      <w:r w:rsidRPr="00023023">
        <w:rPr>
          <w:rFonts w:ascii="Times New Roman" w:hAnsi="Times New Roman" w:cs="Times New Roman"/>
          <w:b/>
          <w:sz w:val="24"/>
          <w:szCs w:val="24"/>
          <w:u w:val="single"/>
          <w:lang w:val="en-GB"/>
        </w:rPr>
        <w:t xml:space="preserve">IV quarter 2021 </w:t>
      </w:r>
    </w:p>
    <w:p w14:paraId="6255988C" w14:textId="16E07B60" w:rsidR="00C41430" w:rsidRPr="00D36BA7" w:rsidRDefault="00023023" w:rsidP="00C41430">
      <w:pPr>
        <w:tabs>
          <w:tab w:val="left" w:pos="8087"/>
        </w:tabs>
        <w:suppressAutoHyphens/>
        <w:jc w:val="both"/>
        <w:rPr>
          <w:rFonts w:ascii="Times New Roman" w:eastAsia="Calibri" w:hAnsi="Times New Roman" w:cs="Times New Roman"/>
          <w:color w:val="FFFF00"/>
          <w:sz w:val="24"/>
          <w:szCs w:val="24"/>
          <w:lang w:val="en-GB" w:eastAsia="zh-CN"/>
        </w:rPr>
      </w:pPr>
      <w:r>
        <w:rPr>
          <w:rFonts w:ascii="Times New Roman" w:hAnsi="Times New Roman" w:cs="Times New Roman"/>
          <w:sz w:val="24"/>
          <w:szCs w:val="24"/>
          <w:lang w:val="en-GB"/>
        </w:rPr>
        <w:t>F</w:t>
      </w:r>
      <w:r w:rsidR="00C41430" w:rsidRPr="00D36BA7">
        <w:rPr>
          <w:rFonts w:ascii="Times New Roman" w:hAnsi="Times New Roman" w:cs="Times New Roman"/>
          <w:sz w:val="24"/>
          <w:szCs w:val="24"/>
          <w:lang w:val="en-GB"/>
        </w:rPr>
        <w:t>rom October 1 to December 31, 2021, a total of 602 violations were recorded, 150 minor violations of official duty under Article 206 of the Law on Police, and 452 serious violations of official duty under Article 207 of the Law on Police.</w:t>
      </w:r>
    </w:p>
    <w:p w14:paraId="08CA244E" w14:textId="77777777" w:rsidR="00C41430" w:rsidRDefault="00C41430" w:rsidP="00C41430">
      <w:pPr>
        <w:spacing w:after="16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From Article 206 of the Law on Police, Item 19, which reads "Self-initiated appearance of police officers and other employees in the public and the media in connection with the work, which caused or could cause harmful consequences for the reputation of the Ministry" recorded one violation official duties.</w:t>
      </w:r>
    </w:p>
    <w:p w14:paraId="1109F7FB" w14:textId="77777777" w:rsidR="00C41430" w:rsidRPr="00D36BA7" w:rsidRDefault="00C41430" w:rsidP="00C41430">
      <w:pPr>
        <w:spacing w:after="160" w:line="259" w:lineRule="auto"/>
        <w:jc w:val="both"/>
        <w:rPr>
          <w:rFonts w:ascii="Times New Roman" w:hAnsi="Times New Roman" w:cs="Times New Roman"/>
          <w:sz w:val="24"/>
          <w:szCs w:val="24"/>
          <w:lang w:val="en-GB"/>
        </w:rPr>
      </w:pPr>
    </w:p>
    <w:p w14:paraId="467B02F8"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b/>
          <w:sz w:val="24"/>
          <w:szCs w:val="24"/>
          <w:lang w:val="en-GB" w:eastAsia="zh-CN"/>
        </w:rPr>
        <w:t>3.3.2.20. Amendments and supplements to the bylaws governing the procedures of confidentiality and safety of planning and conducting criminal investigations in order to improve the privacy and protection of police procedures for the planning and implementation of criminal investigations</w:t>
      </w:r>
      <w:r w:rsidRPr="00D36BA7">
        <w:rPr>
          <w:rFonts w:ascii="Times New Roman" w:eastAsia="Calibri" w:hAnsi="Times New Roman" w:cs="Times New Roman"/>
          <w:sz w:val="24"/>
          <w:szCs w:val="24"/>
          <w:lang w:val="en-GB" w:eastAsia="zh-CN"/>
        </w:rPr>
        <w:t>.</w:t>
      </w:r>
    </w:p>
    <w:p w14:paraId="782DB311"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IV quarter of 2020.</w:t>
      </w:r>
    </w:p>
    <w:p w14:paraId="10031A8E" w14:textId="77777777" w:rsidR="008A4022" w:rsidRDefault="00C41430" w:rsidP="00C41430">
      <w:pPr>
        <w:tabs>
          <w:tab w:val="left" w:pos="8087"/>
        </w:tabs>
        <w:suppressAutoHyphens/>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92D050"/>
          <w:sz w:val="24"/>
          <w:szCs w:val="28"/>
          <w:lang w:val="en-GB" w:eastAsia="sr-Latn-RS"/>
        </w:rPr>
        <w:t>Activity is fully implemented.</w:t>
      </w:r>
      <w:r w:rsidRPr="00D36BA7">
        <w:rPr>
          <w:rFonts w:ascii="Times New Roman" w:eastAsia="Calibri" w:hAnsi="Times New Roman" w:cs="Times New Roman"/>
          <w:sz w:val="24"/>
          <w:szCs w:val="24"/>
          <w:lang w:val="en-GB" w:eastAsia="zh-CN"/>
        </w:rPr>
        <w:t xml:space="preserve">  </w:t>
      </w:r>
      <w:r w:rsidRPr="00D36BA7">
        <w:rPr>
          <w:rFonts w:ascii="Times New Roman" w:eastAsia="Calibri" w:hAnsi="Times New Roman" w:cs="Times New Roman"/>
          <w:b/>
          <w:color w:val="FF0000"/>
          <w:sz w:val="24"/>
          <w:szCs w:val="28"/>
          <w:lang w:val="en-GB" w:eastAsia="sr-Latn-RS"/>
        </w:rPr>
        <w:t xml:space="preserve"> </w:t>
      </w:r>
    </w:p>
    <w:p w14:paraId="0C3B7E40" w14:textId="6CEB0A9D" w:rsidR="00C41430" w:rsidRPr="00D36BA7" w:rsidRDefault="00C41430" w:rsidP="00C41430">
      <w:pPr>
        <w:tabs>
          <w:tab w:val="left" w:pos="8087"/>
        </w:tabs>
        <w:suppressAutoHyphens/>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sz w:val="24"/>
          <w:szCs w:val="24"/>
          <w:lang w:val="en-GB" w:eastAsia="zh-CN"/>
        </w:rPr>
        <w:t>Mandatory Instruction on Crime-Operational Work of the Police was adopted on the 19th of July 2021. Mandatory instruction on Crime-Operational Work of the Police determines the manner of organization and implementation of crime-operational work of the police in preventing, detecting and proving criminal acts and their perpetrators and it will be applied starting 45 days from the day of enactment.</w:t>
      </w:r>
    </w:p>
    <w:p w14:paraId="455EC412" w14:textId="77777777" w:rsidR="008A4022" w:rsidRDefault="008A4022" w:rsidP="00C41430">
      <w:pPr>
        <w:tabs>
          <w:tab w:val="left" w:pos="8087"/>
        </w:tabs>
        <w:suppressAutoHyphens/>
        <w:jc w:val="both"/>
        <w:rPr>
          <w:rFonts w:ascii="Times New Roman" w:eastAsia="Calibri" w:hAnsi="Times New Roman" w:cs="Times New Roman"/>
          <w:b/>
          <w:sz w:val="24"/>
          <w:szCs w:val="24"/>
          <w:lang w:val="en-GB" w:eastAsia="zh-CN"/>
        </w:rPr>
      </w:pPr>
    </w:p>
    <w:p w14:paraId="61672674" w14:textId="621E7441"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b/>
          <w:sz w:val="24"/>
          <w:szCs w:val="24"/>
          <w:lang w:val="en-GB" w:eastAsia="zh-CN"/>
        </w:rPr>
        <w:t>3.3.2.21.</w:t>
      </w:r>
      <w:r w:rsidRPr="00D36BA7">
        <w:rPr>
          <w:rFonts w:ascii="Times New Roman" w:eastAsia="Calibri" w:hAnsi="Times New Roman" w:cs="Times New Roman"/>
          <w:sz w:val="24"/>
          <w:szCs w:val="24"/>
          <w:lang w:val="en-GB" w:eastAsia="zh-CN"/>
        </w:rPr>
        <w:t xml:space="preserve"> </w:t>
      </w:r>
      <w:r w:rsidRPr="00D36BA7">
        <w:rPr>
          <w:rFonts w:ascii="Times New Roman" w:eastAsia="Calibri" w:hAnsi="Times New Roman" w:cs="Times New Roman"/>
          <w:b/>
          <w:bCs/>
          <w:sz w:val="24"/>
          <w:szCs w:val="24"/>
          <w:lang w:val="en-GB" w:eastAsia="zh-CN"/>
        </w:rPr>
        <w:t>Adopt a by-law which establishes procedures for issuing statements of police officers to the media.</w:t>
      </w:r>
    </w:p>
    <w:p w14:paraId="4D3B1BBD"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IV quarter of 2020.</w:t>
      </w:r>
    </w:p>
    <w:p w14:paraId="25D7C321" w14:textId="77777777" w:rsidR="008007F7" w:rsidRDefault="00C41430" w:rsidP="00C41430">
      <w:pPr>
        <w:tabs>
          <w:tab w:val="left" w:pos="8087"/>
        </w:tabs>
        <w:suppressAutoHyphens/>
        <w:jc w:val="both"/>
        <w:rPr>
          <w:rFonts w:ascii="Times New Roman" w:eastAsia="Calibri" w:hAnsi="Times New Roman" w:cs="Times New Roman"/>
          <w:color w:val="92D050"/>
          <w:sz w:val="24"/>
          <w:szCs w:val="24"/>
          <w:lang w:val="en-GB" w:eastAsia="zh-CN"/>
        </w:rPr>
      </w:pPr>
      <w:r w:rsidRPr="00D36BA7">
        <w:rPr>
          <w:rFonts w:ascii="Times New Roman" w:eastAsia="Calibri" w:hAnsi="Times New Roman" w:cs="Times New Roman"/>
          <w:b/>
          <w:color w:val="92D050"/>
          <w:sz w:val="24"/>
          <w:szCs w:val="28"/>
          <w:lang w:val="en-GB" w:eastAsia="sr-Latn-RS"/>
        </w:rPr>
        <w:t>Activity is fully implemented.</w:t>
      </w:r>
      <w:r w:rsidRPr="00D36BA7">
        <w:rPr>
          <w:rFonts w:ascii="Times New Roman" w:eastAsia="Calibri" w:hAnsi="Times New Roman" w:cs="Times New Roman"/>
          <w:color w:val="92D050"/>
          <w:sz w:val="24"/>
          <w:szCs w:val="24"/>
          <w:lang w:val="en-GB" w:eastAsia="zh-CN"/>
        </w:rPr>
        <w:t xml:space="preserve">  </w:t>
      </w:r>
    </w:p>
    <w:p w14:paraId="6FA3F534" w14:textId="4C990814" w:rsidR="00C41430" w:rsidRPr="00D36BA7" w:rsidRDefault="00C41430" w:rsidP="00C41430">
      <w:pPr>
        <w:tabs>
          <w:tab w:val="left" w:pos="8087"/>
        </w:tabs>
        <w:suppressAutoHyphens/>
        <w:jc w:val="both"/>
        <w:rPr>
          <w:rFonts w:ascii="Times New Roman" w:eastAsia="Calibri" w:hAnsi="Times New Roman" w:cs="Times New Roman"/>
          <w:color w:val="92D050"/>
          <w:sz w:val="24"/>
          <w:szCs w:val="24"/>
          <w:lang w:val="en-GB" w:eastAsia="zh-CN"/>
        </w:rPr>
      </w:pPr>
      <w:r w:rsidRPr="00D36BA7">
        <w:rPr>
          <w:rFonts w:ascii="Times New Roman" w:hAnsi="Times New Roman"/>
          <w:sz w:val="24"/>
          <w:szCs w:val="24"/>
          <w:lang w:val="en-GB"/>
        </w:rPr>
        <w:t>On October 18, 2021, the Minister of the Interior adopted the Directive on the Conduct of Police Officers and Other Employees in the Ministry of the Interior in Relation to the Media.</w:t>
      </w:r>
    </w:p>
    <w:p w14:paraId="400189B4" w14:textId="77777777" w:rsidR="008007F7" w:rsidRDefault="008007F7" w:rsidP="00C41430">
      <w:pPr>
        <w:tabs>
          <w:tab w:val="left" w:pos="8087"/>
        </w:tabs>
        <w:suppressAutoHyphens/>
        <w:jc w:val="both"/>
        <w:rPr>
          <w:rFonts w:ascii="Times New Roman" w:eastAsia="Calibri" w:hAnsi="Times New Roman" w:cs="Times New Roman"/>
          <w:b/>
          <w:bCs/>
          <w:sz w:val="24"/>
          <w:szCs w:val="24"/>
          <w:lang w:val="en-GB" w:eastAsia="zh-CN"/>
        </w:rPr>
      </w:pPr>
    </w:p>
    <w:p w14:paraId="0002BA0A" w14:textId="688E8E9A" w:rsidR="00C41430" w:rsidRPr="00D36BA7" w:rsidRDefault="00C41430" w:rsidP="00C41430">
      <w:pPr>
        <w:tabs>
          <w:tab w:val="left" w:pos="8087"/>
        </w:tabs>
        <w:suppressAutoHyphens/>
        <w:jc w:val="both"/>
        <w:rPr>
          <w:rFonts w:ascii="Times New Roman" w:eastAsia="Calibri" w:hAnsi="Times New Roman" w:cs="Times New Roman"/>
          <w:b/>
          <w:bCs/>
          <w:sz w:val="24"/>
          <w:szCs w:val="24"/>
          <w:lang w:val="en-GB" w:eastAsia="zh-CN"/>
        </w:rPr>
      </w:pPr>
      <w:r w:rsidRPr="00D36BA7">
        <w:rPr>
          <w:rFonts w:ascii="Times New Roman" w:eastAsia="Calibri" w:hAnsi="Times New Roman" w:cs="Times New Roman"/>
          <w:b/>
          <w:bCs/>
          <w:sz w:val="24"/>
          <w:szCs w:val="24"/>
          <w:lang w:val="en-GB" w:eastAsia="zh-CN"/>
        </w:rPr>
        <w:t xml:space="preserve">3.3.2.22.  Conduct training for public prosecutors, deputy public prosecutors, police officers and representatives of relevant associations of journalist, with regard to: -  prevention of media leaks related to ongoing or planned criminal investigations - </w:t>
      </w:r>
      <w:r w:rsidRPr="00D36BA7">
        <w:rPr>
          <w:rFonts w:ascii="Times New Roman" w:eastAsia="Calibri" w:hAnsi="Times New Roman" w:cs="Times New Roman"/>
          <w:b/>
          <w:bCs/>
          <w:sz w:val="24"/>
          <w:szCs w:val="24"/>
          <w:lang w:val="en-GB" w:eastAsia="zh-CN"/>
        </w:rPr>
        <w:lastRenderedPageBreak/>
        <w:t>prevention of media leaks related to respect for privacy with regard to vulnerable persons (victims, children).</w:t>
      </w:r>
    </w:p>
    <w:p w14:paraId="03A7C590" w14:textId="77777777" w:rsidR="00C41430" w:rsidRPr="00D36BA7" w:rsidRDefault="00C41430" w:rsidP="00C41430">
      <w:pPr>
        <w:shd w:val="clear" w:color="auto" w:fill="FFFFFF"/>
        <w:suppressAutoHyphens/>
        <w:rPr>
          <w:rFonts w:ascii="Times New Roman" w:eastAsia="Calibri" w:hAnsi="Times New Roman" w:cs="Times New Roman"/>
          <w:sz w:val="24"/>
          <w:szCs w:val="24"/>
          <w:lang w:val="en-GB" w:eastAsia="zh-CN"/>
        </w:rPr>
      </w:pPr>
      <w:r w:rsidRPr="00D36BA7">
        <w:rPr>
          <w:rFonts w:ascii="Times New Roman" w:eastAsia="Calibri" w:hAnsi="Times New Roman" w:cs="Times New Roman"/>
          <w:b/>
          <w:sz w:val="24"/>
          <w:szCs w:val="24"/>
          <w:lang w:val="en-GB" w:eastAsia="zh-CN"/>
        </w:rPr>
        <w:t>Timeframe: Continuously, by IV quarter of 2021</w:t>
      </w:r>
    </w:p>
    <w:p w14:paraId="7D02180D" w14:textId="77777777" w:rsidR="008007F7" w:rsidRDefault="00C41430" w:rsidP="00C41430">
      <w:pPr>
        <w:tabs>
          <w:tab w:val="left" w:pos="8087"/>
        </w:tabs>
        <w:suppressAutoHyphens/>
        <w:jc w:val="both"/>
        <w:rPr>
          <w:rFonts w:ascii="Times New Roman" w:eastAsia="Calibri" w:hAnsi="Times New Roman" w:cs="Times New Roman"/>
          <w:sz w:val="24"/>
          <w:szCs w:val="24"/>
          <w:lang w:val="en-GB" w:eastAsia="zh-CN"/>
        </w:rPr>
      </w:pPr>
      <w:bookmarkStart w:id="16" w:name="_Hlk86098834"/>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Calibri" w:hAnsi="Times New Roman" w:cs="Times New Roman"/>
          <w:sz w:val="24"/>
          <w:szCs w:val="24"/>
          <w:lang w:val="en-GB" w:eastAsia="zh-CN"/>
        </w:rPr>
        <w:t xml:space="preserve">  </w:t>
      </w:r>
      <w:bookmarkEnd w:id="16"/>
    </w:p>
    <w:p w14:paraId="2E425518" w14:textId="77777777" w:rsidR="00F974E6" w:rsidRPr="00F974E6" w:rsidRDefault="00F974E6" w:rsidP="00F974E6">
      <w:pPr>
        <w:suppressAutoHyphens/>
        <w:jc w:val="both"/>
        <w:rPr>
          <w:rFonts w:ascii="Times New Roman" w:eastAsia="Calibri" w:hAnsi="Times New Roman" w:cs="Times New Roman"/>
          <w:b/>
          <w:bCs/>
          <w:sz w:val="24"/>
          <w:szCs w:val="24"/>
          <w:u w:val="single"/>
          <w:lang w:val="en-GB" w:eastAsia="zh-CN"/>
        </w:rPr>
      </w:pPr>
      <w:r>
        <w:rPr>
          <w:rFonts w:ascii="Times New Roman" w:eastAsia="Calibri" w:hAnsi="Times New Roman" w:cs="Times New Roman"/>
          <w:b/>
          <w:bCs/>
          <w:sz w:val="24"/>
          <w:szCs w:val="24"/>
          <w:u w:val="single"/>
          <w:lang w:val="en-GB" w:eastAsia="zh-CN"/>
        </w:rPr>
        <w:t>II</w:t>
      </w:r>
      <w:r w:rsidRPr="00F974E6">
        <w:rPr>
          <w:rFonts w:ascii="Times New Roman" w:eastAsia="Calibri" w:hAnsi="Times New Roman" w:cs="Times New Roman"/>
          <w:b/>
          <w:bCs/>
          <w:sz w:val="24"/>
          <w:szCs w:val="24"/>
          <w:u w:val="single"/>
          <w:lang w:val="en-GB" w:eastAsia="zh-CN"/>
        </w:rPr>
        <w:t xml:space="preserve"> quarter of 2022</w:t>
      </w:r>
    </w:p>
    <w:p w14:paraId="01F6F6AA" w14:textId="41B75190" w:rsidR="0063428A" w:rsidRPr="0063428A" w:rsidRDefault="0063428A" w:rsidP="0063428A">
      <w:pPr>
        <w:spacing w:after="160" w:line="259" w:lineRule="auto"/>
        <w:jc w:val="both"/>
        <w:rPr>
          <w:rFonts w:ascii="Times New Roman" w:eastAsia="Calibri" w:hAnsi="Times New Roman" w:cs="Times New Roman"/>
          <w:bCs/>
          <w:sz w:val="24"/>
          <w:szCs w:val="24"/>
          <w:lang w:val="en-GB"/>
        </w:rPr>
      </w:pPr>
      <w:r w:rsidRPr="0063428A">
        <w:rPr>
          <w:rFonts w:ascii="Times New Roman" w:eastAsia="Calibri" w:hAnsi="Times New Roman" w:cs="Times New Roman"/>
          <w:b/>
          <w:bCs/>
          <w:sz w:val="24"/>
          <w:szCs w:val="24"/>
          <w:lang w:val="en-GB"/>
        </w:rPr>
        <w:t>Commissioner for Personal Data Protection</w:t>
      </w:r>
      <w:r>
        <w:rPr>
          <w:rFonts w:ascii="Times New Roman" w:eastAsia="Calibri" w:hAnsi="Times New Roman" w:cs="Times New Roman"/>
          <w:bCs/>
          <w:sz w:val="24"/>
          <w:szCs w:val="24"/>
          <w:lang w:val="en-GB"/>
        </w:rPr>
        <w:t xml:space="preserve"> - </w:t>
      </w:r>
      <w:r w:rsidRPr="0063428A">
        <w:rPr>
          <w:rFonts w:ascii="Times New Roman" w:eastAsia="Calibri" w:hAnsi="Times New Roman" w:cs="Times New Roman"/>
          <w:bCs/>
          <w:sz w:val="24"/>
          <w:szCs w:val="24"/>
          <w:lang w:val="en-GB"/>
        </w:rPr>
        <w:t>In the second quarter of 2022, on 17/06 and 22/06/2022, two thematic trainings were held for employees of public prosecutor's offices (First, Second, Third Basic Public Prosecutor's Office in Belgrade and Higher Public Prosecutor's Office in Belgrade) on the topic of the application of the "Law on Personal Data Protection", with the total 42 participants.</w:t>
      </w:r>
    </w:p>
    <w:p w14:paraId="70BAA3FF" w14:textId="77777777" w:rsidR="00F52718" w:rsidRPr="00F52718" w:rsidRDefault="00F52718" w:rsidP="00F52718">
      <w:pPr>
        <w:jc w:val="both"/>
        <w:rPr>
          <w:rFonts w:ascii="Times New Roman" w:hAnsi="Times New Roman" w:cs="Times New Roman"/>
          <w:sz w:val="24"/>
          <w:szCs w:val="24"/>
        </w:rPr>
      </w:pPr>
      <w:r w:rsidRPr="00F974E6">
        <w:rPr>
          <w:rFonts w:ascii="Times New Roman" w:eastAsia="Calibri" w:hAnsi="Times New Roman" w:cs="Times New Roman"/>
          <w:b/>
          <w:bCs/>
          <w:sz w:val="24"/>
          <w:szCs w:val="24"/>
          <w:lang w:val="en-GB" w:eastAsia="zh-CN"/>
        </w:rPr>
        <w:t>Judicial Academy</w:t>
      </w:r>
      <w:r>
        <w:rPr>
          <w:rFonts w:ascii="Times New Roman" w:eastAsia="Calibri" w:hAnsi="Times New Roman" w:cs="Times New Roman"/>
          <w:b/>
          <w:bCs/>
          <w:sz w:val="24"/>
          <w:szCs w:val="24"/>
          <w:lang w:val="en-GB" w:eastAsia="zh-CN"/>
        </w:rPr>
        <w:t xml:space="preserve"> - </w:t>
      </w:r>
      <w:r w:rsidRPr="00F52718">
        <w:rPr>
          <w:rFonts w:ascii="Times New Roman" w:hAnsi="Times New Roman" w:cs="Times New Roman"/>
          <w:sz w:val="24"/>
          <w:szCs w:val="24"/>
        </w:rPr>
        <w:t>During the reporting period, Judicial Academy, in cooperation with a joint project of the European Union and the Council of Europe titled ‘’Freedom of Expression and Freedom of the Media (JUFREX 2)’’ has conducted 2 two-day trainings on the topic “Protection and safety of journalists’’, in Aran</w:t>
      </w:r>
      <w:r w:rsidRPr="00F52718">
        <w:rPr>
          <w:rFonts w:ascii="Times New Roman" w:hAnsi="Times New Roman" w:cs="Times New Roman"/>
          <w:sz w:val="24"/>
          <w:szCs w:val="24"/>
          <w:lang w:val="sr-Latn-RS"/>
        </w:rPr>
        <w:t>đelovac</w:t>
      </w:r>
      <w:r w:rsidRPr="00F52718">
        <w:rPr>
          <w:rFonts w:ascii="Times New Roman" w:hAnsi="Times New Roman" w:cs="Times New Roman"/>
          <w:sz w:val="24"/>
          <w:szCs w:val="24"/>
        </w:rPr>
        <w:t xml:space="preserve"> and at Kopaonik, for a total of 41 participants.</w:t>
      </w:r>
    </w:p>
    <w:p w14:paraId="43326C1E" w14:textId="77777777" w:rsidR="00F52718" w:rsidRPr="00F52718" w:rsidRDefault="00F52718" w:rsidP="00F52718">
      <w:pPr>
        <w:spacing w:after="160" w:line="259" w:lineRule="auto"/>
        <w:jc w:val="both"/>
        <w:rPr>
          <w:rFonts w:ascii="Times New Roman" w:hAnsi="Times New Roman" w:cs="Times New Roman"/>
          <w:sz w:val="24"/>
          <w:szCs w:val="24"/>
          <w:shd w:val="clear" w:color="auto" w:fill="FFFFFF"/>
        </w:rPr>
      </w:pPr>
      <w:r w:rsidRPr="00F52718">
        <w:rPr>
          <w:rFonts w:ascii="Times New Roman" w:hAnsi="Times New Roman" w:cs="Times New Roman"/>
          <w:sz w:val="24"/>
          <w:szCs w:val="24"/>
        </w:rPr>
        <w:t xml:space="preserve">Also, in the reporting period, a regional conference for judges, prosecutors and lawyers on the topic: “Freedom of Expression”, in </w:t>
      </w:r>
      <w:r w:rsidRPr="00F52718">
        <w:rPr>
          <w:rFonts w:ascii="Times New Roman" w:hAnsi="Times New Roman" w:cs="Times New Roman"/>
          <w:sz w:val="24"/>
          <w:szCs w:val="24"/>
          <w:shd w:val="clear" w:color="auto" w:fill="FFFFFF"/>
        </w:rPr>
        <w:t>Durrës, Albania, which was attended by representatives of the Judicial Academy.</w:t>
      </w:r>
    </w:p>
    <w:p w14:paraId="006A85C2" w14:textId="77777777" w:rsidR="00F52718" w:rsidRPr="00F52718" w:rsidRDefault="00F52718" w:rsidP="00F52718">
      <w:pPr>
        <w:spacing w:after="160" w:line="259" w:lineRule="auto"/>
        <w:jc w:val="both"/>
        <w:rPr>
          <w:rFonts w:ascii="Times New Roman" w:eastAsia="Calibri" w:hAnsi="Times New Roman" w:cs="Times New Roman"/>
          <w:noProof/>
          <w:sz w:val="24"/>
          <w:szCs w:val="24"/>
          <w:lang w:eastAsia="zh-CN"/>
        </w:rPr>
      </w:pPr>
      <w:r w:rsidRPr="00F52718">
        <w:rPr>
          <w:rFonts w:ascii="Times New Roman" w:eastAsia="Calibri" w:hAnsi="Times New Roman" w:cs="Times New Roman"/>
          <w:noProof/>
          <w:sz w:val="24"/>
          <w:szCs w:val="24"/>
          <w:lang w:eastAsia="zh-CN"/>
        </w:rPr>
        <w:t xml:space="preserve">Also, in the reporting period, two online trainings of the HELP course program with the support of the Council of Europe were held, on the topic: “Freedom of Expression” and “Protection and Safety of Journalists”, for a total of 24 participants. </w:t>
      </w:r>
    </w:p>
    <w:p w14:paraId="41C74BD7" w14:textId="5C532423" w:rsidR="00F974E6" w:rsidRPr="00F52718" w:rsidRDefault="00F52718" w:rsidP="00F52718">
      <w:pPr>
        <w:spacing w:after="160" w:line="259" w:lineRule="auto"/>
        <w:jc w:val="both"/>
        <w:rPr>
          <w:rFonts w:ascii="Times New Roman" w:eastAsia="Calibri" w:hAnsi="Times New Roman" w:cs="Times New Roman"/>
          <w:noProof/>
          <w:sz w:val="24"/>
          <w:szCs w:val="24"/>
          <w:lang w:eastAsia="zh-CN"/>
        </w:rPr>
      </w:pPr>
      <w:r w:rsidRPr="00F52718">
        <w:rPr>
          <w:rFonts w:ascii="Times New Roman" w:eastAsia="Calibri" w:hAnsi="Times New Roman" w:cs="Times New Roman"/>
          <w:noProof/>
          <w:sz w:val="24"/>
          <w:szCs w:val="24"/>
          <w:lang w:eastAsia="zh-CN"/>
        </w:rPr>
        <w:t xml:space="preserve">In the II quarter of 2022, a total of four trainings were held on the topic: “Courts and public relations through the prism of Communication strategy and freedom of expression” and “The importance of strategic communication with the media and the public”, for judges, prosecutors and spokespersons in courts. </w:t>
      </w:r>
    </w:p>
    <w:p w14:paraId="15B553F2" w14:textId="77777777" w:rsidR="00F974E6" w:rsidRPr="00F974E6" w:rsidRDefault="00F974E6" w:rsidP="00F974E6">
      <w:pPr>
        <w:suppressAutoHyphens/>
        <w:jc w:val="both"/>
        <w:rPr>
          <w:rFonts w:ascii="Times New Roman" w:eastAsia="Calibri" w:hAnsi="Times New Roman" w:cs="Times New Roman"/>
          <w:b/>
          <w:bCs/>
          <w:sz w:val="24"/>
          <w:szCs w:val="24"/>
          <w:u w:val="single"/>
          <w:lang w:val="en-GB" w:eastAsia="zh-CN"/>
        </w:rPr>
      </w:pPr>
      <w:r w:rsidRPr="00F974E6">
        <w:rPr>
          <w:rFonts w:ascii="Times New Roman" w:eastAsia="Calibri" w:hAnsi="Times New Roman" w:cs="Times New Roman"/>
          <w:b/>
          <w:bCs/>
          <w:sz w:val="24"/>
          <w:szCs w:val="24"/>
          <w:u w:val="single"/>
          <w:lang w:val="en-GB" w:eastAsia="zh-CN"/>
        </w:rPr>
        <w:t>I quarter of 2022</w:t>
      </w:r>
    </w:p>
    <w:p w14:paraId="68622069" w14:textId="77777777" w:rsidR="00F974E6" w:rsidRDefault="00F974E6" w:rsidP="00F974E6">
      <w:pPr>
        <w:suppressAutoHyphens/>
        <w:jc w:val="both"/>
        <w:rPr>
          <w:rFonts w:ascii="Times New Roman" w:eastAsia="Calibri" w:hAnsi="Times New Roman" w:cs="Times New Roman"/>
          <w:bCs/>
          <w:sz w:val="24"/>
          <w:szCs w:val="24"/>
          <w:lang w:val="en-GB" w:eastAsia="zh-CN"/>
        </w:rPr>
      </w:pPr>
      <w:r w:rsidRPr="00FD01C5">
        <w:rPr>
          <w:rFonts w:ascii="Times New Roman" w:eastAsia="Calibri" w:hAnsi="Times New Roman" w:cs="Times New Roman"/>
          <w:bCs/>
          <w:sz w:val="24"/>
          <w:szCs w:val="24"/>
          <w:lang w:val="en-GB" w:eastAsia="zh-CN"/>
        </w:rPr>
        <w:t xml:space="preserve">During the reporting period of the first quarter of 2022, the </w:t>
      </w:r>
      <w:r w:rsidRPr="00F974E6">
        <w:rPr>
          <w:rFonts w:ascii="Times New Roman" w:eastAsia="Calibri" w:hAnsi="Times New Roman" w:cs="Times New Roman"/>
          <w:b/>
          <w:bCs/>
          <w:sz w:val="24"/>
          <w:szCs w:val="24"/>
          <w:lang w:val="en-GB" w:eastAsia="zh-CN"/>
        </w:rPr>
        <w:t>Judicial Academy</w:t>
      </w:r>
      <w:r w:rsidRPr="00FD01C5">
        <w:rPr>
          <w:rFonts w:ascii="Times New Roman" w:eastAsia="Calibri" w:hAnsi="Times New Roman" w:cs="Times New Roman"/>
          <w:bCs/>
          <w:sz w:val="24"/>
          <w:szCs w:val="24"/>
          <w:lang w:val="en-GB" w:eastAsia="zh-CN"/>
        </w:rPr>
        <w:t>, in cooperation with the joint project of the European Union and the Council of Europe, "Freedom of Expression and Freedom of the Media in Serbia (JUFREX 2)" organized two two-day trainings on "Protection and Security of Journalists"</w:t>
      </w:r>
      <w:r>
        <w:rPr>
          <w:rFonts w:ascii="Times New Roman" w:eastAsia="Calibri" w:hAnsi="Times New Roman" w:cs="Times New Roman"/>
          <w:bCs/>
          <w:sz w:val="24"/>
          <w:szCs w:val="24"/>
          <w:lang w:val="en-GB" w:eastAsia="zh-CN"/>
        </w:rPr>
        <w:t xml:space="preserve"> in</w:t>
      </w:r>
      <w:r w:rsidRPr="00FD01C5">
        <w:rPr>
          <w:rFonts w:ascii="Times New Roman" w:eastAsia="Calibri" w:hAnsi="Times New Roman" w:cs="Times New Roman"/>
          <w:bCs/>
          <w:sz w:val="24"/>
          <w:szCs w:val="24"/>
          <w:lang w:val="en-GB" w:eastAsia="zh-CN"/>
        </w:rPr>
        <w:t xml:space="preserve"> Belgrade and Vrdnik for a total of 49 participants.</w:t>
      </w:r>
    </w:p>
    <w:p w14:paraId="50AFC841" w14:textId="16628F27" w:rsidR="00F974E6" w:rsidRPr="0063428A" w:rsidRDefault="00F974E6" w:rsidP="00C41430">
      <w:pPr>
        <w:suppressAutoHyphens/>
        <w:jc w:val="both"/>
        <w:rPr>
          <w:rFonts w:ascii="Times New Roman" w:eastAsia="Calibri" w:hAnsi="Times New Roman" w:cs="Times New Roman"/>
          <w:bCs/>
          <w:sz w:val="24"/>
          <w:szCs w:val="24"/>
          <w:lang w:val="en-GB" w:eastAsia="zh-CN"/>
        </w:rPr>
      </w:pPr>
      <w:r w:rsidRPr="00F974E6">
        <w:rPr>
          <w:rFonts w:ascii="Times New Roman" w:eastAsia="Calibri" w:hAnsi="Times New Roman" w:cs="Times New Roman"/>
          <w:b/>
          <w:bCs/>
          <w:sz w:val="24"/>
          <w:szCs w:val="24"/>
          <w:lang w:val="en-GB" w:eastAsia="zh-CN"/>
        </w:rPr>
        <w:t>The Commissioner for Information of Public Importance and Personal Data Protection</w:t>
      </w:r>
      <w:r w:rsidRPr="00FD01C5">
        <w:rPr>
          <w:rFonts w:ascii="Times New Roman" w:eastAsia="Calibri" w:hAnsi="Times New Roman" w:cs="Times New Roman"/>
          <w:bCs/>
          <w:sz w:val="24"/>
          <w:szCs w:val="24"/>
          <w:lang w:val="en-GB" w:eastAsia="zh-CN"/>
        </w:rPr>
        <w:t xml:space="preserve"> did not organize trainings for the stated target groups.</w:t>
      </w:r>
    </w:p>
    <w:p w14:paraId="55AA3868" w14:textId="09B8E1E8" w:rsidR="00F974E6" w:rsidRPr="00F974E6" w:rsidRDefault="00F974E6" w:rsidP="00F974E6">
      <w:pPr>
        <w:tabs>
          <w:tab w:val="left" w:pos="8087"/>
        </w:tabs>
        <w:suppressAutoHyphens/>
        <w:jc w:val="both"/>
        <w:rPr>
          <w:rFonts w:ascii="Times New Roman" w:eastAsia="Calibri" w:hAnsi="Times New Roman" w:cs="Times New Roman"/>
          <w:b/>
          <w:sz w:val="24"/>
          <w:szCs w:val="24"/>
          <w:u w:val="single"/>
          <w:lang w:val="en-GB" w:eastAsia="zh-CN"/>
        </w:rPr>
      </w:pPr>
      <w:r w:rsidRPr="00F974E6">
        <w:rPr>
          <w:rFonts w:ascii="Times New Roman" w:eastAsia="Calibri" w:hAnsi="Times New Roman" w:cs="Times New Roman"/>
          <w:b/>
          <w:sz w:val="24"/>
          <w:szCs w:val="24"/>
          <w:u w:val="single"/>
          <w:lang w:val="en-GB" w:eastAsia="zh-CN"/>
        </w:rPr>
        <w:t>2021</w:t>
      </w:r>
    </w:p>
    <w:p w14:paraId="7E42D9E6" w14:textId="77777777" w:rsidR="00F974E6" w:rsidRPr="00D36BA7" w:rsidRDefault="00F974E6" w:rsidP="00F974E6">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xml:space="preserve">In 2021, the Judicial Academy and its partners within the Joint Program of the European Union and the Council of Europe Freedom of Expression and the Media in Serbia (JUFREX 2) continued organising online trainings promoting standards for the protection of freedom of </w:t>
      </w:r>
      <w:r w:rsidRPr="00D36BA7">
        <w:rPr>
          <w:rFonts w:ascii="Times New Roman" w:eastAsia="Calibri" w:hAnsi="Times New Roman" w:cs="Times New Roman"/>
          <w:sz w:val="24"/>
          <w:szCs w:val="24"/>
          <w:lang w:val="en-GB" w:eastAsia="zh-CN"/>
        </w:rPr>
        <w:lastRenderedPageBreak/>
        <w:t>expression and media freedom at national level.   The first in a series of two-day online trainings on the topic Protection and Safety of Journalists was held on 10 May and 11 May, 2021 for judicial office holders from Belgrade appellate jurisdiction of courts and public prosecutor’s offices from Belgrade, Obrenovac, Mladenovac and Lazarevac. The key objective of this training was a contribution to awareness raising on the status of journalists who are exposed to risks and improvements in the application of the legal framework of the Republic of Serbia, especially in accordance with the European Convention on Human Rights (ECHR) and other European standards which refer to the freedom of expression. The training was based on the Trainer’s Manual developed within the JUFREX 2 project, which was adapted to the national context of Serbia. The following topics were addressed during the training:</w:t>
      </w:r>
    </w:p>
    <w:p w14:paraId="65AE50E0" w14:textId="77777777" w:rsidR="00F974E6" w:rsidRPr="00D36BA7" w:rsidRDefault="00F974E6" w:rsidP="00F974E6">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Freedom of expression – Basic principles; Understanding the risks to journalists and avoidance and mitigation measures;</w:t>
      </w:r>
    </w:p>
    <w:p w14:paraId="6B619908" w14:textId="77777777" w:rsidR="00F974E6" w:rsidRPr="00D36BA7" w:rsidRDefault="00F974E6" w:rsidP="00F974E6">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Monitoring (recording) the threats/jeopardises journalists might be exposed to</w:t>
      </w:r>
    </w:p>
    <w:p w14:paraId="1A38CB2F" w14:textId="77777777" w:rsidR="00F974E6" w:rsidRPr="00D36BA7" w:rsidRDefault="00F974E6" w:rsidP="00F974E6">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Encouraging affirmative environment for journalism and avoidance of impunity</w:t>
      </w:r>
    </w:p>
    <w:p w14:paraId="0FD7868B" w14:textId="77777777" w:rsidR="00F974E6" w:rsidRPr="00D36BA7" w:rsidRDefault="00F974E6" w:rsidP="00F974E6">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Problems that journalists are facing in practice</w:t>
      </w:r>
    </w:p>
    <w:p w14:paraId="5A514C60" w14:textId="77777777" w:rsidR="00F974E6" w:rsidRPr="00D36BA7" w:rsidRDefault="00F974E6" w:rsidP="00F974E6">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Journalists at work: access to places and events</w:t>
      </w:r>
    </w:p>
    <w:p w14:paraId="7BEBDC75" w14:textId="77777777" w:rsidR="00F974E6" w:rsidRPr="00D36BA7" w:rsidRDefault="00F974E6" w:rsidP="00F974E6">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Journalists at work: Protection of sources and whistleblowers; Positive obligations of the State</w:t>
      </w:r>
    </w:p>
    <w:p w14:paraId="22756FB0" w14:textId="77777777" w:rsidR="00F974E6" w:rsidRPr="00D36BA7" w:rsidRDefault="00F974E6" w:rsidP="00F974E6">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Introduction to the Recommendation of the Committee of Ministers to Member States of the Council of Europe CM/Rec(2016)4 on the protection of journalism, safety of journalists and other media actors</w:t>
      </w:r>
    </w:p>
    <w:p w14:paraId="0E4A7E18" w14:textId="77777777" w:rsidR="00F974E6" w:rsidRPr="00D36BA7" w:rsidRDefault="00F974E6" w:rsidP="00F974E6">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Implementation of the Recommendation of the Committee of Ministers to Member States of the Council of Europe CM/Rec(2016)4 on the protection of journalism, safety of journalists and other media actors workshop</w:t>
      </w:r>
    </w:p>
    <w:p w14:paraId="5AD41950" w14:textId="77777777" w:rsidR="00F974E6" w:rsidRPr="00D36BA7" w:rsidRDefault="00F974E6" w:rsidP="00F974E6">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xml:space="preserve">The Judicial Academy undertook activities on (a new) organisation of the seminar which was originally conducted in 2020 on the following topics: </w:t>
      </w:r>
    </w:p>
    <w:p w14:paraId="15DBED8E" w14:textId="77777777" w:rsidR="00F974E6" w:rsidRPr="00D36BA7" w:rsidRDefault="00F974E6" w:rsidP="00F974E6">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Domestic and international legal frameworks (EU Standards on providing information in criminal proceedings  to the media - principles)</w:t>
      </w:r>
    </w:p>
    <w:p w14:paraId="31350BBF" w14:textId="77777777" w:rsidR="00F974E6" w:rsidRPr="00D36BA7" w:rsidRDefault="00F974E6" w:rsidP="00F974E6">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Preventing information leakage on current or planned criminal investigations (coordination between public prosecutor's offices and the media)</w:t>
      </w:r>
    </w:p>
    <w:p w14:paraId="5B1069D7" w14:textId="77777777" w:rsidR="00F974E6" w:rsidRPr="00D36BA7" w:rsidRDefault="00F974E6" w:rsidP="00F974E6">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Status of juveniles and other especially vulnerable witnesses/victims in criminal proceedings</w:t>
      </w:r>
    </w:p>
    <w:p w14:paraId="1FB93393" w14:textId="77777777" w:rsidR="00F974E6" w:rsidRPr="00D36BA7" w:rsidRDefault="00F974E6" w:rsidP="00F974E6">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Analysis of media reporting with special emphasis on victims and juveniles – a practical exercise</w:t>
      </w:r>
    </w:p>
    <w:p w14:paraId="1EFC5968" w14:textId="77777777" w:rsidR="00F974E6" w:rsidRPr="00D36BA7" w:rsidRDefault="00F974E6" w:rsidP="00F974E6">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lastRenderedPageBreak/>
        <w:t>- Defining activities in communication strategies against information leakage – a practical exercise.</w:t>
      </w:r>
    </w:p>
    <w:p w14:paraId="4CBEB61E" w14:textId="4B5D7936" w:rsidR="0063428A" w:rsidRDefault="00F974E6" w:rsidP="00C41430">
      <w:pPr>
        <w:suppressAutoHyphens/>
        <w:jc w:val="both"/>
        <w:rPr>
          <w:rFonts w:ascii="Times New Roman" w:eastAsia="Calibri" w:hAnsi="Times New Roman" w:cs="Times New Roman"/>
          <w:bCs/>
          <w:sz w:val="24"/>
          <w:szCs w:val="24"/>
          <w:lang w:val="en-GB" w:eastAsia="zh-CN"/>
        </w:rPr>
      </w:pPr>
      <w:r w:rsidRPr="007572C0">
        <w:rPr>
          <w:rFonts w:ascii="Times New Roman" w:eastAsia="Calibri" w:hAnsi="Times New Roman" w:cs="Times New Roman"/>
          <w:b/>
          <w:bCs/>
          <w:sz w:val="24"/>
          <w:szCs w:val="24"/>
          <w:lang w:val="en-GB" w:eastAsia="zh-CN"/>
        </w:rPr>
        <w:t>During 2021</w:t>
      </w:r>
      <w:r w:rsidRPr="00D36BA7">
        <w:rPr>
          <w:rFonts w:ascii="Times New Roman" w:eastAsia="Calibri" w:hAnsi="Times New Roman" w:cs="Times New Roman"/>
          <w:bCs/>
          <w:sz w:val="24"/>
          <w:szCs w:val="24"/>
          <w:lang w:val="en-GB" w:eastAsia="zh-CN"/>
        </w:rPr>
        <w:t xml:space="preserve">, the representative of the </w:t>
      </w:r>
      <w:r w:rsidRPr="007572C0">
        <w:rPr>
          <w:rFonts w:ascii="Times New Roman" w:eastAsia="Calibri" w:hAnsi="Times New Roman" w:cs="Times New Roman"/>
          <w:b/>
          <w:bCs/>
          <w:sz w:val="24"/>
          <w:szCs w:val="24"/>
          <w:lang w:val="en-GB" w:eastAsia="zh-CN"/>
        </w:rPr>
        <w:t>Commissioner for Information of Public Importance and Personal Data Protection</w:t>
      </w:r>
      <w:r w:rsidRPr="00D36BA7">
        <w:rPr>
          <w:rFonts w:ascii="Times New Roman" w:eastAsia="Calibri" w:hAnsi="Times New Roman" w:cs="Times New Roman"/>
          <w:bCs/>
          <w:sz w:val="24"/>
          <w:szCs w:val="24"/>
          <w:lang w:val="en-GB" w:eastAsia="zh-CN"/>
        </w:rPr>
        <w:t>’s Office participated as a lecturer in two trainings for the representatives of journalists' associations, which were organized by SHARE Foundation, with the support of the OSCE Mission on June 22nd and 29th, 2021</w:t>
      </w:r>
    </w:p>
    <w:p w14:paraId="5BFFDE10" w14:textId="77777777" w:rsidR="0063428A" w:rsidRPr="00F974E6" w:rsidRDefault="0063428A" w:rsidP="00C41430">
      <w:pPr>
        <w:suppressAutoHyphens/>
        <w:jc w:val="both"/>
        <w:rPr>
          <w:rFonts w:ascii="Times New Roman" w:eastAsia="Calibri" w:hAnsi="Times New Roman" w:cs="Times New Roman"/>
          <w:bCs/>
          <w:sz w:val="24"/>
          <w:szCs w:val="24"/>
          <w:lang w:val="en-GB" w:eastAsia="zh-CN"/>
        </w:rPr>
      </w:pPr>
    </w:p>
    <w:p w14:paraId="4145826F" w14:textId="5461968B"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3.3.2.23. Ensure independence of public media services, improve professionalism, exercise of program functions in the public interest, as well as accountability to the public in accordance with the activities defined in the Media Strategy</w:t>
      </w:r>
    </w:p>
    <w:p w14:paraId="22A9A9F4" w14:textId="77777777" w:rsidR="00C41430" w:rsidRPr="00D36BA7" w:rsidRDefault="00C41430" w:rsidP="00C41430">
      <w:pPr>
        <w:shd w:val="clear" w:color="auto" w:fill="FFFFFF"/>
        <w:suppressAutoHyphens/>
        <w:rPr>
          <w:rFonts w:ascii="Times New Roman" w:eastAsia="Calibri" w:hAnsi="Times New Roman" w:cs="Times New Roman"/>
          <w:sz w:val="24"/>
          <w:szCs w:val="24"/>
          <w:lang w:val="en-GB" w:eastAsia="zh-CN"/>
        </w:rPr>
      </w:pPr>
      <w:r w:rsidRPr="00D36BA7">
        <w:rPr>
          <w:rFonts w:ascii="Times New Roman" w:eastAsia="Calibri" w:hAnsi="Times New Roman" w:cs="Times New Roman"/>
          <w:b/>
          <w:sz w:val="24"/>
          <w:szCs w:val="24"/>
          <w:lang w:val="en-GB" w:eastAsia="zh-CN"/>
        </w:rPr>
        <w:t>Timeframe: Continuously</w:t>
      </w:r>
    </w:p>
    <w:p w14:paraId="0A14D1B0" w14:textId="15BB51D9" w:rsidR="009A0F80" w:rsidRPr="008F5713" w:rsidRDefault="00C41430" w:rsidP="008F5713">
      <w:pPr>
        <w:suppressAutoHyphens/>
        <w:jc w:val="both"/>
        <w:rPr>
          <w:rFonts w:ascii="Times New Roman" w:eastAsia="Calibri" w:hAnsi="Times New Roman" w:cs="Times New Roman"/>
          <w:sz w:val="24"/>
          <w:szCs w:val="24"/>
          <w:lang w:val="en-GB" w:eastAsia="zh-CN"/>
        </w:rPr>
      </w:pPr>
      <w:bookmarkStart w:id="17" w:name="_Hlk77679100"/>
      <w:r w:rsidRPr="00D36BA7">
        <w:rPr>
          <w:rFonts w:ascii="Times New Roman" w:eastAsia="Calibri" w:hAnsi="Times New Roman" w:cs="Times New Roman"/>
          <w:b/>
          <w:color w:val="92D050"/>
          <w:sz w:val="24"/>
          <w:szCs w:val="28"/>
          <w:lang w:val="en-GB" w:eastAsia="sr-Latn-RS"/>
        </w:rPr>
        <w:t xml:space="preserve">Activity is being successfully </w:t>
      </w:r>
      <w:bookmarkEnd w:id="17"/>
      <w:r w:rsidRPr="00D36BA7">
        <w:rPr>
          <w:rFonts w:ascii="Times New Roman" w:eastAsia="Calibri" w:hAnsi="Times New Roman" w:cs="Times New Roman"/>
          <w:b/>
          <w:color w:val="92D050"/>
          <w:sz w:val="24"/>
          <w:szCs w:val="28"/>
          <w:lang w:val="en-GB" w:eastAsia="sr-Latn-RS"/>
        </w:rPr>
        <w:t>implemented</w:t>
      </w:r>
      <w:r w:rsidRPr="00D36BA7">
        <w:rPr>
          <w:rFonts w:ascii="Times New Roman" w:eastAsia="Calibri" w:hAnsi="Times New Roman" w:cs="Times New Roman"/>
          <w:b/>
          <w:color w:val="92D050"/>
          <w:sz w:val="24"/>
          <w:szCs w:val="24"/>
          <w:lang w:val="en-GB" w:eastAsia="zh-CN"/>
        </w:rPr>
        <w:t>.</w:t>
      </w:r>
      <w:r w:rsidRPr="00D36BA7">
        <w:rPr>
          <w:rFonts w:ascii="Times New Roman" w:eastAsia="Calibri" w:hAnsi="Times New Roman" w:cs="Times New Roman"/>
          <w:sz w:val="24"/>
          <w:szCs w:val="24"/>
          <w:lang w:val="en-GB" w:eastAsia="zh-CN"/>
        </w:rPr>
        <w:t xml:space="preserve"> </w:t>
      </w:r>
    </w:p>
    <w:p w14:paraId="2E715133" w14:textId="5D620DE1" w:rsidR="009A0F80" w:rsidRPr="009A0F80" w:rsidRDefault="009A0F80" w:rsidP="009A0F80">
      <w:pPr>
        <w:spacing w:after="160" w:line="259" w:lineRule="auto"/>
        <w:jc w:val="both"/>
        <w:rPr>
          <w:rFonts w:ascii="Times New Roman" w:eastAsia="Calibri" w:hAnsi="Times New Roman" w:cs="Times New Roman"/>
          <w:b/>
          <w:iCs/>
          <w:sz w:val="24"/>
          <w:szCs w:val="24"/>
          <w:u w:val="single"/>
          <w:lang w:val="en-GB"/>
        </w:rPr>
      </w:pPr>
      <w:r w:rsidRPr="009A0F80">
        <w:rPr>
          <w:rFonts w:ascii="Times New Roman" w:eastAsia="Calibri" w:hAnsi="Times New Roman" w:cs="Times New Roman"/>
          <w:b/>
          <w:iCs/>
          <w:sz w:val="24"/>
          <w:szCs w:val="24"/>
          <w:u w:val="single"/>
          <w:lang w:val="en-GB"/>
        </w:rPr>
        <w:t>I</w:t>
      </w:r>
      <w:r w:rsidR="008F5713">
        <w:rPr>
          <w:rFonts w:ascii="Times New Roman" w:eastAsia="Calibri" w:hAnsi="Times New Roman" w:cs="Times New Roman"/>
          <w:b/>
          <w:iCs/>
          <w:sz w:val="24"/>
          <w:szCs w:val="24"/>
          <w:u w:val="single"/>
          <w:lang w:val="sr-Cyrl-RS"/>
        </w:rPr>
        <w:t xml:space="preserve"> </w:t>
      </w:r>
      <w:r w:rsidR="008F5713">
        <w:rPr>
          <w:rFonts w:ascii="Times New Roman" w:eastAsia="Calibri" w:hAnsi="Times New Roman" w:cs="Times New Roman"/>
          <w:b/>
          <w:iCs/>
          <w:sz w:val="24"/>
          <w:szCs w:val="24"/>
          <w:u w:val="single"/>
        </w:rPr>
        <w:t>and II</w:t>
      </w:r>
      <w:r w:rsidRPr="009A0F80">
        <w:rPr>
          <w:rFonts w:ascii="Times New Roman" w:eastAsia="Calibri" w:hAnsi="Times New Roman" w:cs="Times New Roman"/>
          <w:b/>
          <w:iCs/>
          <w:sz w:val="24"/>
          <w:szCs w:val="24"/>
          <w:u w:val="single"/>
          <w:lang w:val="en-GB"/>
        </w:rPr>
        <w:t xml:space="preserve"> quarter of 2022</w:t>
      </w:r>
    </w:p>
    <w:p w14:paraId="75252E62" w14:textId="4E3FB4E4" w:rsidR="009A0F80" w:rsidRPr="008F5713" w:rsidRDefault="009A0F80" w:rsidP="009A0F80">
      <w:pPr>
        <w:spacing w:after="160" w:line="259" w:lineRule="auto"/>
        <w:jc w:val="both"/>
        <w:rPr>
          <w:rFonts w:ascii="Times New Roman" w:eastAsia="Calibri" w:hAnsi="Times New Roman" w:cs="Times New Roman"/>
          <w:iCs/>
          <w:sz w:val="24"/>
          <w:szCs w:val="24"/>
          <w:lang w:val="en-GB"/>
        </w:rPr>
      </w:pPr>
      <w:r>
        <w:rPr>
          <w:rFonts w:ascii="Times New Roman" w:eastAsia="Calibri" w:hAnsi="Times New Roman" w:cs="Times New Roman"/>
          <w:iCs/>
          <w:sz w:val="24"/>
          <w:szCs w:val="24"/>
          <w:lang w:val="en-GB"/>
        </w:rPr>
        <w:t>T</w:t>
      </w:r>
      <w:r w:rsidRPr="00546DA7">
        <w:rPr>
          <w:rFonts w:ascii="Times New Roman" w:eastAsia="Calibri" w:hAnsi="Times New Roman" w:cs="Times New Roman"/>
          <w:iCs/>
          <w:sz w:val="24"/>
          <w:szCs w:val="24"/>
          <w:lang w:val="en-GB"/>
        </w:rPr>
        <w:t>here are no changes compared to the previous reporting period.</w:t>
      </w:r>
    </w:p>
    <w:p w14:paraId="645D99B8" w14:textId="378B2204" w:rsidR="009A0F80" w:rsidRPr="009A0F80" w:rsidRDefault="009A0F80" w:rsidP="009A0F80">
      <w:pPr>
        <w:spacing w:after="160" w:line="259" w:lineRule="auto"/>
        <w:jc w:val="both"/>
        <w:rPr>
          <w:rFonts w:ascii="Times New Roman" w:eastAsia="Calibri" w:hAnsi="Times New Roman" w:cs="Times New Roman"/>
          <w:b/>
          <w:iCs/>
          <w:sz w:val="24"/>
          <w:szCs w:val="24"/>
          <w:u w:val="single"/>
          <w:lang w:val="en-GB"/>
        </w:rPr>
      </w:pPr>
      <w:r w:rsidRPr="009A0F80">
        <w:rPr>
          <w:rFonts w:ascii="Times New Roman" w:eastAsia="Calibri" w:hAnsi="Times New Roman" w:cs="Times New Roman"/>
          <w:b/>
          <w:iCs/>
          <w:sz w:val="24"/>
          <w:szCs w:val="24"/>
          <w:u w:val="single"/>
          <w:lang w:val="en-GB"/>
        </w:rPr>
        <w:t>I</w:t>
      </w:r>
      <w:r>
        <w:rPr>
          <w:rFonts w:ascii="Times New Roman" w:eastAsia="Calibri" w:hAnsi="Times New Roman" w:cs="Times New Roman"/>
          <w:b/>
          <w:iCs/>
          <w:sz w:val="24"/>
          <w:szCs w:val="24"/>
          <w:u w:val="single"/>
          <w:lang w:val="en-GB"/>
        </w:rPr>
        <w:t>V quarter of 2021</w:t>
      </w:r>
    </w:p>
    <w:p w14:paraId="61E9B002" w14:textId="2EBA1791"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bCs/>
          <w:sz w:val="24"/>
          <w:szCs w:val="24"/>
          <w:lang w:val="en-GB" w:eastAsia="zh-CN"/>
        </w:rPr>
        <w:t>Amendments to the regulations, ie amendments to the Law on Public Service Media, which is envisaged through activity 3.3.2 of the Action Plan, by the end of the third quarter of 2022, will ensure the strengthening of the independence of public service media.</w:t>
      </w:r>
    </w:p>
    <w:p w14:paraId="5D1229AC" w14:textId="77777777" w:rsidR="00C41430" w:rsidRPr="00D36BA7" w:rsidRDefault="00C41430" w:rsidP="00C41430">
      <w:pPr>
        <w:suppressAutoHyphens/>
        <w:jc w:val="both"/>
        <w:rPr>
          <w:rFonts w:ascii="Times New Roman" w:eastAsia="Calibri" w:hAnsi="Times New Roman" w:cs="Times New Roman"/>
          <w:bCs/>
          <w:sz w:val="24"/>
          <w:szCs w:val="24"/>
          <w:lang w:val="en-GB" w:eastAsia="zh-CN"/>
        </w:rPr>
      </w:pPr>
      <w:r w:rsidRPr="00D36BA7">
        <w:rPr>
          <w:rFonts w:ascii="Times New Roman" w:eastAsia="Calibri" w:hAnsi="Times New Roman" w:cs="Times New Roman"/>
          <w:bCs/>
          <w:sz w:val="24"/>
          <w:szCs w:val="24"/>
          <w:lang w:val="en-GB" w:eastAsia="zh-CN"/>
        </w:rPr>
        <w:t>The improvement of professionalism, realization of the program function and responsibility towards the public will be realized through the activities envisaged from 3.3.4-3.3.12, which will be implemented continuously until the end of the validity period of the said Action Plan. The Ministry of Culture and Information is in the process of conducting consultations and making proposals for the implementation of these activities.</w:t>
      </w:r>
    </w:p>
    <w:p w14:paraId="1CD5895F" w14:textId="77777777" w:rsidR="00C41430" w:rsidRDefault="00C41430" w:rsidP="00C41430">
      <w:pPr>
        <w:suppressAutoHyphens/>
        <w:jc w:val="both"/>
        <w:rPr>
          <w:rFonts w:ascii="Times New Roman" w:eastAsia="Calibri" w:hAnsi="Times New Roman" w:cs="Times New Roman"/>
          <w:bCs/>
          <w:sz w:val="24"/>
          <w:szCs w:val="24"/>
          <w:lang w:val="en-GB" w:eastAsia="zh-CN"/>
        </w:rPr>
      </w:pPr>
      <w:r w:rsidRPr="00D36BA7">
        <w:rPr>
          <w:rFonts w:ascii="Times New Roman" w:eastAsia="Calibri" w:hAnsi="Times New Roman" w:cs="Times New Roman"/>
          <w:bCs/>
          <w:sz w:val="24"/>
          <w:szCs w:val="24"/>
          <w:lang w:val="en-GB" w:eastAsia="zh-CN"/>
        </w:rPr>
        <w:t xml:space="preserve">In accordance with Article 37 of the Agreement on Improving the Conditions for Holding Elections of October 29, 2021, concluded in the National Assembly between political parties participating in the Inter-Party Dialogue under the auspices of the National Assembly, and especially bearing in mind the role system of public information, as well as their special role in the election campaign, amendments were made to the Law on Public Service Media, namely Article 7 of the Law, which deals with the public interest achieved by the public service media. Namely, in point 8 of the mentioned article, terminological harmonization was performed by stating "election" campaign instead of "pre-election" campaign. At the same time, the mentioned article was amended and it is prescribed that public service media are obliged to act in accordance with the principles of impartial, fair and balanced representation of political entities, ie electoral lists in the regular news program, as well as in special programs dedicated to the election campaign. and the candidate in the election. Also, it is prescribed that public service media are especially recommended to organize radio and television duels or confrontations in order to inform the public about the pre-election actions </w:t>
      </w:r>
      <w:r w:rsidRPr="00D36BA7">
        <w:rPr>
          <w:rFonts w:ascii="Times New Roman" w:eastAsia="Calibri" w:hAnsi="Times New Roman" w:cs="Times New Roman"/>
          <w:bCs/>
          <w:sz w:val="24"/>
          <w:szCs w:val="24"/>
          <w:lang w:val="en-GB" w:eastAsia="zh-CN"/>
        </w:rPr>
        <w:lastRenderedPageBreak/>
        <w:t>of candidates, ie submitters of electoral lists, in order to discuss certain current political issues.</w:t>
      </w:r>
    </w:p>
    <w:p w14:paraId="4703CBD7" w14:textId="77777777" w:rsidR="00C41430" w:rsidRPr="00D36BA7" w:rsidRDefault="00C41430" w:rsidP="00C41430">
      <w:pPr>
        <w:suppressAutoHyphens/>
        <w:jc w:val="both"/>
        <w:rPr>
          <w:rFonts w:ascii="Times New Roman" w:eastAsia="Calibri" w:hAnsi="Times New Roman" w:cs="Times New Roman"/>
          <w:bCs/>
          <w:sz w:val="24"/>
          <w:szCs w:val="24"/>
          <w:lang w:val="en-GB" w:eastAsia="zh-CN"/>
        </w:rPr>
      </w:pPr>
      <w:r w:rsidRPr="00AC0FA1">
        <w:rPr>
          <w:rFonts w:ascii="Times New Roman" w:hAnsi="Times New Roman" w:cs="Times New Roman"/>
          <w:bCs/>
          <w:sz w:val="24"/>
          <w:szCs w:val="24"/>
          <w:lang w:val="en-GB"/>
        </w:rPr>
        <w:t>Amendments to the Law on Public Service Media in line with the Action Plan will further strengthen the independence of public service media.</w:t>
      </w:r>
    </w:p>
    <w:p w14:paraId="77AFD822" w14:textId="77777777" w:rsidR="00C41430" w:rsidRDefault="00C41430" w:rsidP="00C41430">
      <w:pPr>
        <w:spacing w:after="160" w:line="259" w:lineRule="auto"/>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The Regulator continuously, i.e. on an annual level, prepares reports on the fulfilment of legal and program obligations of the public broadcasters - Radio-Television of Serbia and Radio-Television of Vojvodina, but also the obligations of commercial MSPs. The latest report was prepared and adopted by the Council for the year 2020, and all thre</w:t>
      </w:r>
      <w:r>
        <w:rPr>
          <w:rFonts w:ascii="Times New Roman" w:eastAsia="Calibri" w:hAnsi="Times New Roman" w:cs="Times New Roman"/>
          <w:iCs/>
          <w:sz w:val="24"/>
          <w:szCs w:val="24"/>
          <w:lang w:val="en-GB"/>
        </w:rPr>
        <w:t xml:space="preserve">e are published on the website: </w:t>
      </w:r>
      <w:hyperlink r:id="rId42" w:anchor="gsc.tab=0" w:history="1">
        <w:r w:rsidRPr="00D36BA7">
          <w:rPr>
            <w:rFonts w:ascii="Times New Roman" w:eastAsia="Calibri" w:hAnsi="Times New Roman" w:cs="Times New Roman"/>
            <w:iCs/>
            <w:color w:val="0000FF"/>
            <w:sz w:val="24"/>
            <w:szCs w:val="24"/>
            <w:u w:val="single"/>
            <w:lang w:val="en-GB" w:eastAsia="en-GB"/>
          </w:rPr>
          <w:t>http://rem.rs/sr/izvestaji-i-analize/izvestaji-i-analize-o-nadzoru-emitera/izveshtaji#gsc.tab=0</w:t>
        </w:r>
      </w:hyperlink>
      <w:r w:rsidRPr="00D36BA7">
        <w:rPr>
          <w:rFonts w:ascii="Times New Roman" w:eastAsia="Calibri" w:hAnsi="Times New Roman" w:cs="Times New Roman"/>
          <w:iCs/>
          <w:sz w:val="24"/>
          <w:szCs w:val="24"/>
          <w:lang w:val="en-GB"/>
        </w:rPr>
        <w:t xml:space="preserve"> </w:t>
      </w:r>
    </w:p>
    <w:p w14:paraId="295CFF3C" w14:textId="77777777" w:rsidR="008007F7" w:rsidRDefault="008007F7" w:rsidP="00C41430">
      <w:pPr>
        <w:spacing w:after="160"/>
        <w:jc w:val="both"/>
        <w:rPr>
          <w:rFonts w:ascii="Times New Roman" w:eastAsia="Calibri" w:hAnsi="Times New Roman" w:cs="Times New Roman"/>
          <w:b/>
          <w:sz w:val="24"/>
          <w:szCs w:val="24"/>
          <w:lang w:val="en-GB"/>
        </w:rPr>
      </w:pPr>
    </w:p>
    <w:p w14:paraId="1517FA63" w14:textId="545DB105" w:rsidR="00C41430" w:rsidRPr="00D36BA7" w:rsidRDefault="00C41430" w:rsidP="00C41430">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szCs w:val="24"/>
          <w:lang w:val="en-GB"/>
        </w:rPr>
        <w:t xml:space="preserve">3.3.2.24. </w:t>
      </w:r>
      <w:r w:rsidRPr="00D36BA7">
        <w:rPr>
          <w:rFonts w:ascii="Times New Roman" w:eastAsia="Calibri" w:hAnsi="Times New Roman" w:cs="Times New Roman"/>
          <w:b/>
          <w:bCs/>
          <w:sz w:val="24"/>
          <w:szCs w:val="24"/>
          <w:lang w:val="en-GB"/>
        </w:rPr>
        <w:t>Ensure unified treatment of all media with status of tax debtor or with an agreement on rescheduling of debt.</w:t>
      </w:r>
    </w:p>
    <w:p w14:paraId="53ED73CB" w14:textId="77777777" w:rsidR="00C41430" w:rsidRPr="00D36BA7" w:rsidRDefault="00C41430" w:rsidP="00C41430">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Continuously</w:t>
      </w:r>
    </w:p>
    <w:p w14:paraId="0F9F5AEC" w14:textId="77777777" w:rsidR="008007F7" w:rsidRDefault="00C41430" w:rsidP="00C41430">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542E00B1" w14:textId="03DD7413" w:rsidR="008955A2" w:rsidRPr="009A0F80" w:rsidRDefault="009A0F80" w:rsidP="00C41430">
      <w:pPr>
        <w:spacing w:after="160"/>
        <w:jc w:val="both"/>
        <w:rPr>
          <w:rFonts w:ascii="Times New Roman" w:eastAsia="Calibri" w:hAnsi="Times New Roman" w:cs="Times New Roman"/>
          <w:b/>
          <w:iCs/>
          <w:sz w:val="24"/>
          <w:szCs w:val="24"/>
          <w:u w:val="single"/>
          <w:lang w:val="en-GB"/>
        </w:rPr>
      </w:pPr>
      <w:r w:rsidRPr="009A0F80">
        <w:rPr>
          <w:rFonts w:ascii="Times New Roman" w:eastAsia="Calibri" w:hAnsi="Times New Roman" w:cs="Times New Roman"/>
          <w:b/>
          <w:iCs/>
          <w:sz w:val="24"/>
          <w:szCs w:val="24"/>
          <w:u w:val="single"/>
          <w:lang w:val="en-GB"/>
        </w:rPr>
        <w:t>I</w:t>
      </w:r>
      <w:r>
        <w:rPr>
          <w:rFonts w:ascii="Times New Roman" w:eastAsia="Calibri" w:hAnsi="Times New Roman" w:cs="Times New Roman"/>
          <w:b/>
          <w:iCs/>
          <w:sz w:val="24"/>
          <w:szCs w:val="24"/>
          <w:u w:val="single"/>
          <w:lang w:val="en-GB"/>
        </w:rPr>
        <w:t>I</w:t>
      </w:r>
      <w:r w:rsidRPr="009A0F80">
        <w:rPr>
          <w:rFonts w:ascii="Times New Roman" w:eastAsia="Calibri" w:hAnsi="Times New Roman" w:cs="Times New Roman"/>
          <w:b/>
          <w:iCs/>
          <w:sz w:val="24"/>
          <w:szCs w:val="24"/>
          <w:u w:val="single"/>
          <w:lang w:val="en-GB"/>
        </w:rPr>
        <w:t xml:space="preserve"> quarter 2022</w:t>
      </w:r>
    </w:p>
    <w:p w14:paraId="6AD43752" w14:textId="77777777" w:rsidR="009A0F80" w:rsidRDefault="00C41430" w:rsidP="00C41430">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Status unchanged </w:t>
      </w:r>
    </w:p>
    <w:p w14:paraId="2661AEA5" w14:textId="1A21B97E" w:rsidR="009A0F80" w:rsidRPr="009A0F80" w:rsidRDefault="009A0F80" w:rsidP="00C41430">
      <w:pPr>
        <w:spacing w:after="160"/>
        <w:jc w:val="both"/>
        <w:rPr>
          <w:rFonts w:ascii="Times New Roman" w:eastAsia="Calibri" w:hAnsi="Times New Roman" w:cs="Times New Roman"/>
          <w:b/>
          <w:iCs/>
          <w:sz w:val="24"/>
          <w:szCs w:val="24"/>
          <w:u w:val="single"/>
          <w:lang w:val="en-GB"/>
        </w:rPr>
      </w:pPr>
      <w:r w:rsidRPr="009A0F80">
        <w:rPr>
          <w:rFonts w:ascii="Times New Roman" w:eastAsia="Calibri" w:hAnsi="Times New Roman" w:cs="Times New Roman"/>
          <w:b/>
          <w:iCs/>
          <w:sz w:val="24"/>
          <w:szCs w:val="24"/>
          <w:u w:val="single"/>
          <w:lang w:val="en-GB"/>
        </w:rPr>
        <w:t>I quarter 2022</w:t>
      </w:r>
    </w:p>
    <w:p w14:paraId="578005B1" w14:textId="0C75B15B" w:rsidR="00C41430" w:rsidRPr="009A0F80" w:rsidRDefault="00C41430" w:rsidP="00C41430">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The Tax Administration undertakes all measures of regular and forced collection for all taxpayers that have a tax debt regardless of their predominant activity. Also, all of them are eligible for reprogram if they meet the terms proscribed by the law, regardless of their predominant activity. </w:t>
      </w:r>
    </w:p>
    <w:p w14:paraId="2D1106C2" w14:textId="77777777" w:rsidR="008007F7" w:rsidRDefault="008007F7" w:rsidP="00C41430">
      <w:pPr>
        <w:suppressAutoHyphens/>
        <w:spacing w:before="240"/>
        <w:jc w:val="both"/>
        <w:rPr>
          <w:rFonts w:ascii="Times New Roman" w:eastAsia="Calibri" w:hAnsi="Times New Roman" w:cs="Times New Roman"/>
          <w:b/>
          <w:sz w:val="24"/>
          <w:szCs w:val="24"/>
          <w:lang w:val="en-GB" w:eastAsia="zh-CN"/>
        </w:rPr>
      </w:pPr>
    </w:p>
    <w:p w14:paraId="6567340F" w14:textId="6F6FBF76" w:rsidR="00C41430" w:rsidRPr="00D36BA7" w:rsidRDefault="00C41430" w:rsidP="00C41430">
      <w:pPr>
        <w:suppressAutoHyphens/>
        <w:spacing w:before="24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3.3.2.25. Reduce and make transparent the influence of the state on the media market in order to ensure equal market conditions for all media (in accordance with the Measure 2.3. in the  Strategy for the Development of Public Information System in the Republic of Serbia for the period 2020-2025)</w:t>
      </w:r>
    </w:p>
    <w:p w14:paraId="43451EB5" w14:textId="77777777" w:rsidR="00C41430" w:rsidRPr="00D36BA7" w:rsidRDefault="00C41430" w:rsidP="00C41430">
      <w:pPr>
        <w:suppressAutoHyphens/>
        <w:spacing w:before="24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Commencing from III quarter of 2020</w:t>
      </w:r>
    </w:p>
    <w:p w14:paraId="1C789185" w14:textId="77777777" w:rsidR="008007F7" w:rsidRDefault="00C41430" w:rsidP="00C41430">
      <w:pPr>
        <w:suppressAutoHyphens/>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FF00"/>
          <w:sz w:val="24"/>
          <w:szCs w:val="28"/>
          <w:highlight w:val="lightGray"/>
          <w:lang w:val="en-GB" w:eastAsia="sr-Latn-RS"/>
        </w:rPr>
        <w:t>Activity is partially implemented</w:t>
      </w:r>
      <w:r>
        <w:rPr>
          <w:rFonts w:ascii="Times New Roman" w:eastAsia="Calibri" w:hAnsi="Times New Roman" w:cs="Times New Roman"/>
          <w:b/>
          <w:color w:val="FFFF00"/>
          <w:sz w:val="24"/>
          <w:szCs w:val="28"/>
          <w:lang w:val="en-GB" w:eastAsia="sr-Latn-RS"/>
        </w:rPr>
        <w:t>.</w:t>
      </w:r>
      <w:r w:rsidRPr="00D36BA7">
        <w:rPr>
          <w:rFonts w:ascii="Times New Roman" w:eastAsia="Calibri" w:hAnsi="Times New Roman" w:cs="Times New Roman"/>
          <w:b/>
          <w:color w:val="FF0000"/>
          <w:sz w:val="24"/>
          <w:szCs w:val="28"/>
          <w:lang w:val="en-GB" w:eastAsia="sr-Latn-RS"/>
        </w:rPr>
        <w:t xml:space="preserve"> </w:t>
      </w:r>
    </w:p>
    <w:p w14:paraId="3495172D" w14:textId="77777777" w:rsidR="00B83821" w:rsidRPr="009A0F80" w:rsidRDefault="00B83821" w:rsidP="00B83821">
      <w:pPr>
        <w:spacing w:after="160"/>
        <w:jc w:val="both"/>
        <w:rPr>
          <w:rFonts w:ascii="Times New Roman" w:eastAsia="Calibri" w:hAnsi="Times New Roman" w:cs="Times New Roman"/>
          <w:b/>
          <w:iCs/>
          <w:sz w:val="24"/>
          <w:szCs w:val="24"/>
          <w:u w:val="single"/>
          <w:lang w:val="en-GB"/>
        </w:rPr>
      </w:pPr>
      <w:r w:rsidRPr="009A0F80">
        <w:rPr>
          <w:rFonts w:ascii="Times New Roman" w:eastAsia="Calibri" w:hAnsi="Times New Roman" w:cs="Times New Roman"/>
          <w:b/>
          <w:iCs/>
          <w:sz w:val="24"/>
          <w:szCs w:val="24"/>
          <w:u w:val="single"/>
          <w:lang w:val="en-GB"/>
        </w:rPr>
        <w:t>I</w:t>
      </w:r>
      <w:r>
        <w:rPr>
          <w:rFonts w:ascii="Times New Roman" w:eastAsia="Calibri" w:hAnsi="Times New Roman" w:cs="Times New Roman"/>
          <w:b/>
          <w:iCs/>
          <w:sz w:val="24"/>
          <w:szCs w:val="24"/>
          <w:u w:val="single"/>
          <w:lang w:val="en-GB"/>
        </w:rPr>
        <w:t>I</w:t>
      </w:r>
      <w:r w:rsidRPr="009A0F80">
        <w:rPr>
          <w:rFonts w:ascii="Times New Roman" w:eastAsia="Calibri" w:hAnsi="Times New Roman" w:cs="Times New Roman"/>
          <w:b/>
          <w:iCs/>
          <w:sz w:val="24"/>
          <w:szCs w:val="24"/>
          <w:u w:val="single"/>
          <w:lang w:val="en-GB"/>
        </w:rPr>
        <w:t xml:space="preserve"> quarter 2022</w:t>
      </w:r>
    </w:p>
    <w:p w14:paraId="3E205C0A" w14:textId="77777777" w:rsidR="009E5D19" w:rsidRPr="009E5D19" w:rsidRDefault="009E5D19" w:rsidP="009E5D19">
      <w:pPr>
        <w:spacing w:after="160" w:line="259" w:lineRule="auto"/>
        <w:contextualSpacing/>
        <w:jc w:val="both"/>
        <w:rPr>
          <w:rFonts w:ascii="Times New Roman" w:hAnsi="Times New Roman" w:cs="Times New Roman"/>
          <w:bCs/>
          <w:sz w:val="24"/>
          <w:szCs w:val="24"/>
          <w:lang w:val="en-GB"/>
        </w:rPr>
      </w:pPr>
      <w:r w:rsidRPr="009E5D19">
        <w:rPr>
          <w:rFonts w:ascii="Times New Roman" w:hAnsi="Times New Roman" w:cs="Times New Roman"/>
          <w:bCs/>
          <w:sz w:val="24"/>
          <w:szCs w:val="24"/>
          <w:lang w:val="en-GB"/>
        </w:rPr>
        <w:t>When it comes to the privatization of publicly owned media publishers, it was not completed only in the case of Politika ad, while contracts on the sale of capital were terminated with Radio-Television Kragujevac and Nedeljne novine from Backa Palanka.</w:t>
      </w:r>
    </w:p>
    <w:p w14:paraId="7A77D175" w14:textId="77777777" w:rsidR="009E5D19" w:rsidRPr="009E5D19" w:rsidRDefault="009E5D19" w:rsidP="009E5D19">
      <w:pPr>
        <w:spacing w:after="160" w:line="259" w:lineRule="auto"/>
        <w:contextualSpacing/>
        <w:jc w:val="both"/>
        <w:rPr>
          <w:rFonts w:ascii="Times New Roman" w:hAnsi="Times New Roman" w:cs="Times New Roman"/>
          <w:bCs/>
          <w:sz w:val="24"/>
          <w:szCs w:val="24"/>
          <w:lang w:val="en-GB"/>
        </w:rPr>
      </w:pPr>
    </w:p>
    <w:p w14:paraId="61AB6FEF" w14:textId="77777777" w:rsidR="009E5D19" w:rsidRPr="009E5D19" w:rsidRDefault="009E5D19" w:rsidP="009E5D19">
      <w:pPr>
        <w:spacing w:after="160" w:line="259" w:lineRule="auto"/>
        <w:contextualSpacing/>
        <w:jc w:val="both"/>
        <w:rPr>
          <w:rFonts w:ascii="Times New Roman" w:hAnsi="Times New Roman" w:cs="Times New Roman"/>
          <w:bCs/>
          <w:sz w:val="24"/>
          <w:szCs w:val="24"/>
          <w:lang w:val="en-GB"/>
        </w:rPr>
      </w:pPr>
      <w:r w:rsidRPr="009E5D19">
        <w:rPr>
          <w:rFonts w:ascii="Times New Roman" w:hAnsi="Times New Roman" w:cs="Times New Roman"/>
          <w:bCs/>
          <w:sz w:val="24"/>
          <w:szCs w:val="24"/>
          <w:lang w:val="en-GB"/>
        </w:rPr>
        <w:lastRenderedPageBreak/>
        <w:t>Completion of the privatization process in the company Politika a.d. Belgrade, i.e. resolving the status of a company depends on regulating the relationship with the creditor through a reorganization plan prepared in advance in accordance with the Bankruptcy Law. A reorganization plan prepared in advance has been prepared and the approval procedure is underway.</w:t>
      </w:r>
    </w:p>
    <w:p w14:paraId="08F21C63" w14:textId="77777777" w:rsidR="009E5D19" w:rsidRPr="009E5D19" w:rsidRDefault="009E5D19" w:rsidP="009E5D19">
      <w:pPr>
        <w:spacing w:after="160" w:line="259" w:lineRule="auto"/>
        <w:contextualSpacing/>
        <w:jc w:val="both"/>
        <w:rPr>
          <w:rFonts w:eastAsia="Calibri" w:cs="Times New Roman"/>
          <w:b/>
          <w:szCs w:val="24"/>
          <w:lang w:val="sr-Cyrl-RS"/>
        </w:rPr>
      </w:pPr>
    </w:p>
    <w:p w14:paraId="4B37BF68" w14:textId="77777777" w:rsidR="009E5D19" w:rsidRPr="009E5D19" w:rsidRDefault="009E5D19" w:rsidP="009E5D19">
      <w:pPr>
        <w:spacing w:after="160" w:line="259" w:lineRule="auto"/>
        <w:contextualSpacing/>
        <w:jc w:val="both"/>
        <w:rPr>
          <w:rFonts w:ascii="Times New Roman" w:hAnsi="Times New Roman" w:cs="Times New Roman"/>
          <w:bCs/>
          <w:sz w:val="24"/>
          <w:szCs w:val="24"/>
          <w:lang w:val="en-GB"/>
        </w:rPr>
      </w:pPr>
      <w:r w:rsidRPr="009E5D19">
        <w:rPr>
          <w:rFonts w:eastAsia="Calibri" w:cs="Times New Roman"/>
          <w:b/>
          <w:szCs w:val="24"/>
          <w:lang w:val="sr-Cyrl-RS"/>
        </w:rPr>
        <w:t>F</w:t>
      </w:r>
      <w:r w:rsidRPr="009E5D19">
        <w:rPr>
          <w:rFonts w:ascii="Times New Roman" w:hAnsi="Times New Roman" w:cs="Times New Roman"/>
          <w:bCs/>
          <w:sz w:val="24"/>
          <w:szCs w:val="24"/>
          <w:lang w:val="en-GB"/>
        </w:rPr>
        <w:t>or media publishers whose contracts on the sale of capital have been terminated, a plan of activities has been prepared that will be undertaken in the coming period for the implementation of this activity and consists of the following:</w:t>
      </w:r>
    </w:p>
    <w:p w14:paraId="34B6D086" w14:textId="77777777" w:rsidR="009E5D19" w:rsidRPr="009E5D19" w:rsidRDefault="009E5D19" w:rsidP="009E5D19">
      <w:pPr>
        <w:spacing w:after="0" w:line="259" w:lineRule="auto"/>
        <w:jc w:val="both"/>
        <w:rPr>
          <w:rFonts w:ascii="Times New Roman" w:hAnsi="Times New Roman" w:cs="Times New Roman"/>
          <w:b/>
          <w:sz w:val="24"/>
          <w:szCs w:val="24"/>
          <w:lang w:val="en-GB"/>
        </w:rPr>
      </w:pPr>
    </w:p>
    <w:p w14:paraId="646A730E" w14:textId="77777777" w:rsidR="009E5D19" w:rsidRPr="009E5D19" w:rsidRDefault="009E5D19" w:rsidP="009E5D19">
      <w:pPr>
        <w:spacing w:after="0" w:line="259" w:lineRule="auto"/>
        <w:jc w:val="both"/>
        <w:rPr>
          <w:rFonts w:ascii="Times New Roman" w:hAnsi="Times New Roman" w:cs="Times New Roman"/>
          <w:bCs/>
          <w:sz w:val="24"/>
          <w:szCs w:val="24"/>
          <w:lang w:val="en-GB"/>
        </w:rPr>
      </w:pPr>
      <w:r w:rsidRPr="009E5D19">
        <w:rPr>
          <w:rFonts w:ascii="Times New Roman" w:hAnsi="Times New Roman" w:cs="Times New Roman"/>
          <w:b/>
          <w:sz w:val="24"/>
          <w:szCs w:val="24"/>
          <w:lang w:val="en-GB"/>
        </w:rPr>
        <w:t xml:space="preserve">- </w:t>
      </w:r>
      <w:r w:rsidRPr="009E5D19">
        <w:rPr>
          <w:rFonts w:ascii="Times New Roman" w:hAnsi="Times New Roman" w:cs="Times New Roman"/>
          <w:bCs/>
          <w:sz w:val="24"/>
          <w:szCs w:val="24"/>
          <w:lang w:val="en-GB"/>
        </w:rPr>
        <w:t>In the Draft Law on Amendments to the Law on Public Information and Media, it is necessary to include provisions that would regulate the procedure of privatization of media publishers in relation to which contracts on sale of capital were terminated so that their privatization is finally completed by selling capital or transfer of capital without compensation to employees, ie liquidation or bankruptcy in case employees do not accept transfer of capital without compensation (define the deadline for publishing a public invitation for sale of media publishers in the production of media content to be changed to two instead of five years from the date of concluding the contract;</w:t>
      </w:r>
      <w:r w:rsidRPr="009E5D19">
        <w:t xml:space="preserve"> </w:t>
      </w:r>
      <w:r w:rsidRPr="009E5D19">
        <w:rPr>
          <w:rFonts w:ascii="Times New Roman" w:hAnsi="Times New Roman" w:cs="Times New Roman"/>
          <w:bCs/>
          <w:sz w:val="24"/>
          <w:szCs w:val="24"/>
          <w:lang w:val="en-GB"/>
        </w:rPr>
        <w:t>in the event that the capital of the media publisher is not sold within the prescribed period, the capital shall be offered to employees free of charge; if employees do not accept the free transfer of capital, the media publisher is obliged to initiate liquidation or bankruptcy proceedings);</w:t>
      </w:r>
    </w:p>
    <w:p w14:paraId="62CCB9C6" w14:textId="77777777" w:rsidR="009E5D19" w:rsidRPr="009E5D19" w:rsidRDefault="009E5D19" w:rsidP="009E5D19">
      <w:pPr>
        <w:spacing w:after="0" w:line="259" w:lineRule="auto"/>
        <w:jc w:val="both"/>
        <w:rPr>
          <w:rFonts w:ascii="Times New Roman" w:hAnsi="Times New Roman" w:cs="Times New Roman"/>
          <w:bCs/>
          <w:sz w:val="24"/>
          <w:szCs w:val="24"/>
          <w:lang w:val="en-GB"/>
        </w:rPr>
      </w:pPr>
    </w:p>
    <w:p w14:paraId="62FFCB07" w14:textId="77777777" w:rsidR="009E5D19" w:rsidRPr="009E5D19" w:rsidRDefault="009E5D19" w:rsidP="009E5D19">
      <w:pPr>
        <w:spacing w:after="0" w:line="259" w:lineRule="auto"/>
        <w:jc w:val="both"/>
        <w:rPr>
          <w:rFonts w:ascii="Times New Roman" w:hAnsi="Times New Roman" w:cs="Times New Roman"/>
          <w:bCs/>
          <w:sz w:val="24"/>
          <w:szCs w:val="24"/>
          <w:lang w:val="en-GB"/>
        </w:rPr>
      </w:pPr>
      <w:r w:rsidRPr="009E5D19">
        <w:rPr>
          <w:rFonts w:ascii="Times New Roman" w:hAnsi="Times New Roman" w:cs="Times New Roman"/>
          <w:bCs/>
          <w:sz w:val="24"/>
          <w:szCs w:val="24"/>
          <w:lang w:val="en-GB"/>
        </w:rPr>
        <w:t>- After the entry into force of that law, the Ministry of Economy will conduct the procedure of privatization of media publishers within the deadlines determined by legal provisions.</w:t>
      </w:r>
    </w:p>
    <w:p w14:paraId="09BA5232" w14:textId="77777777" w:rsidR="00B83821" w:rsidRDefault="00B83821" w:rsidP="00B83821">
      <w:pPr>
        <w:spacing w:after="160"/>
        <w:jc w:val="both"/>
        <w:rPr>
          <w:rFonts w:ascii="Times New Roman" w:eastAsia="Calibri" w:hAnsi="Times New Roman" w:cs="Times New Roman"/>
          <w:iCs/>
          <w:sz w:val="24"/>
          <w:szCs w:val="24"/>
          <w:lang w:val="en-GB"/>
        </w:rPr>
      </w:pPr>
    </w:p>
    <w:p w14:paraId="7E376BEE" w14:textId="28E2393B" w:rsidR="00B83821" w:rsidRPr="00B83821" w:rsidRDefault="00B83821" w:rsidP="00B83821">
      <w:pPr>
        <w:spacing w:after="160"/>
        <w:jc w:val="both"/>
        <w:rPr>
          <w:rFonts w:ascii="Times New Roman" w:eastAsia="Calibri" w:hAnsi="Times New Roman" w:cs="Times New Roman"/>
          <w:b/>
          <w:iCs/>
          <w:sz w:val="24"/>
          <w:szCs w:val="24"/>
          <w:u w:val="single"/>
          <w:lang w:val="en-GB"/>
        </w:rPr>
      </w:pPr>
      <w:r w:rsidRPr="009A0F80">
        <w:rPr>
          <w:rFonts w:ascii="Times New Roman" w:eastAsia="Calibri" w:hAnsi="Times New Roman" w:cs="Times New Roman"/>
          <w:b/>
          <w:iCs/>
          <w:sz w:val="24"/>
          <w:szCs w:val="24"/>
          <w:u w:val="single"/>
          <w:lang w:val="en-GB"/>
        </w:rPr>
        <w:t>I quarter 2022</w:t>
      </w:r>
    </w:p>
    <w:p w14:paraId="4DB7D7E0" w14:textId="013D01BE" w:rsidR="00C41430" w:rsidRDefault="00C41430" w:rsidP="00C41430">
      <w:pPr>
        <w:suppressAutoHyphens/>
        <w:jc w:val="both"/>
        <w:rPr>
          <w:rFonts w:ascii="Times New Roman" w:eastAsia="Times New Roman" w:hAnsi="Times New Roman" w:cs="Times New Roman"/>
          <w:sz w:val="24"/>
          <w:szCs w:val="24"/>
          <w:lang w:val="en-GB" w:eastAsia="zh-CN"/>
        </w:rPr>
      </w:pPr>
      <w:r w:rsidRPr="00D36BA7">
        <w:rPr>
          <w:rFonts w:ascii="Times New Roman" w:eastAsia="Times New Roman" w:hAnsi="Times New Roman" w:cs="Times New Roman"/>
          <w:sz w:val="24"/>
          <w:szCs w:val="24"/>
          <w:lang w:val="en-GB" w:eastAsia="zh-CN"/>
        </w:rPr>
        <w:t>In order to implement this activity, the Action Plan envisages changes to the following laws in various areas: The Law on Public Procurement, the Law on Donations and Humanitarian Aid and the Law on Public Information and Media.</w:t>
      </w:r>
    </w:p>
    <w:p w14:paraId="20E18937" w14:textId="77777777" w:rsidR="00C41430" w:rsidRDefault="00C41430" w:rsidP="00C41430">
      <w:pPr>
        <w:suppressAutoHyphens/>
        <w:jc w:val="both"/>
        <w:rPr>
          <w:rFonts w:ascii="Times New Roman" w:eastAsia="Times New Roman" w:hAnsi="Times New Roman" w:cs="Times New Roman"/>
          <w:bCs/>
          <w:sz w:val="24"/>
          <w:szCs w:val="24"/>
          <w:lang w:val="en-GB" w:eastAsia="zh-CN"/>
        </w:rPr>
      </w:pPr>
      <w:r w:rsidRPr="00D36BA7">
        <w:rPr>
          <w:rFonts w:ascii="Times New Roman" w:eastAsia="Times New Roman" w:hAnsi="Times New Roman" w:cs="Times New Roman"/>
          <w:bCs/>
          <w:sz w:val="24"/>
          <w:szCs w:val="24"/>
          <w:lang w:val="en-GB" w:eastAsia="zh-CN"/>
        </w:rPr>
        <w:t>A working version of the Draft Law on Amendments to the Law on Public Information and Media has been prepared, comprising two parts - the part that all members of the Working Group agreed on and consensus was reached, and the second part of which no consensus has been reached.</w:t>
      </w:r>
    </w:p>
    <w:p w14:paraId="0759B87C" w14:textId="77777777" w:rsidR="00C41430" w:rsidRPr="002C5439" w:rsidRDefault="00C41430" w:rsidP="00C41430">
      <w:pPr>
        <w:suppressAutoHyphens/>
        <w:jc w:val="both"/>
        <w:rPr>
          <w:rFonts w:ascii="Times New Roman" w:eastAsia="Times New Roman" w:hAnsi="Times New Roman" w:cs="Times New Roman"/>
          <w:bCs/>
          <w:sz w:val="24"/>
          <w:szCs w:val="24"/>
          <w:lang w:val="en-GB" w:eastAsia="zh-CN"/>
        </w:rPr>
      </w:pPr>
      <w:r w:rsidRPr="00820E7A">
        <w:rPr>
          <w:rFonts w:ascii="Times New Roman" w:hAnsi="Times New Roman" w:cs="Times New Roman"/>
          <w:bCs/>
          <w:sz w:val="24"/>
          <w:szCs w:val="24"/>
          <w:lang w:val="en-GB"/>
        </w:rPr>
        <w:t>When it comes to the privatization of publicly owned media publishers, it was not completed only in the case of Politika ad, while contracts on the sale of capital were terminated with Radio-Television Kragujevac and Nedeljni novini from Backa Palanka.</w:t>
      </w:r>
    </w:p>
    <w:p w14:paraId="180714B0" w14:textId="77777777" w:rsidR="00C41430" w:rsidRPr="00820E7A" w:rsidRDefault="00C41430" w:rsidP="00C41430">
      <w:pPr>
        <w:contextualSpacing/>
        <w:jc w:val="both"/>
        <w:rPr>
          <w:rFonts w:ascii="Times New Roman" w:hAnsi="Times New Roman" w:cs="Times New Roman"/>
          <w:bCs/>
          <w:sz w:val="24"/>
          <w:szCs w:val="24"/>
          <w:lang w:val="en-GB"/>
        </w:rPr>
      </w:pPr>
    </w:p>
    <w:p w14:paraId="62B15AC9" w14:textId="77777777" w:rsidR="00C41430" w:rsidRPr="00820E7A" w:rsidRDefault="00C41430" w:rsidP="00C41430">
      <w:pPr>
        <w:contextualSpacing/>
        <w:jc w:val="both"/>
        <w:rPr>
          <w:rFonts w:ascii="Times New Roman" w:hAnsi="Times New Roman" w:cs="Times New Roman"/>
          <w:bCs/>
          <w:sz w:val="24"/>
          <w:szCs w:val="24"/>
          <w:lang w:val="en-GB"/>
        </w:rPr>
      </w:pPr>
      <w:r w:rsidRPr="00820E7A">
        <w:rPr>
          <w:rFonts w:ascii="Times New Roman" w:hAnsi="Times New Roman" w:cs="Times New Roman"/>
          <w:bCs/>
          <w:sz w:val="24"/>
          <w:szCs w:val="24"/>
          <w:lang w:val="en-GB"/>
        </w:rPr>
        <w:t>Completion of the privatization process in the company Politika a.d. Belgrade, ie resolving the status of a company depends on regulating the relationship with the creditor through a reorganization plan prepared in advance in accordance with the Bankruptcy Law. A reorganization plan prepared in advance has been prepared and the approval procedure is underway.</w:t>
      </w:r>
    </w:p>
    <w:p w14:paraId="48F4A95C" w14:textId="77777777" w:rsidR="00C41430" w:rsidRDefault="00C41430" w:rsidP="00C41430">
      <w:pPr>
        <w:contextualSpacing/>
        <w:jc w:val="both"/>
        <w:rPr>
          <w:rFonts w:eastAsia="Calibri" w:cs="Times New Roman"/>
          <w:b/>
          <w:szCs w:val="24"/>
          <w:lang w:val="sr-Cyrl-RS"/>
        </w:rPr>
      </w:pPr>
    </w:p>
    <w:p w14:paraId="6D120E2E" w14:textId="77777777" w:rsidR="00C41430" w:rsidRPr="00820E7A" w:rsidRDefault="00C41430" w:rsidP="00C41430">
      <w:pPr>
        <w:contextualSpacing/>
        <w:jc w:val="both"/>
        <w:rPr>
          <w:rFonts w:ascii="Times New Roman" w:hAnsi="Times New Roman" w:cs="Times New Roman"/>
          <w:bCs/>
          <w:sz w:val="24"/>
          <w:szCs w:val="24"/>
          <w:lang w:val="en-GB"/>
        </w:rPr>
      </w:pPr>
      <w:r w:rsidRPr="00820E7A">
        <w:rPr>
          <w:rFonts w:eastAsia="Calibri" w:cs="Times New Roman"/>
          <w:b/>
          <w:szCs w:val="24"/>
          <w:lang w:val="sr-Cyrl-RS"/>
        </w:rPr>
        <w:t>F</w:t>
      </w:r>
      <w:r w:rsidRPr="00820E7A">
        <w:rPr>
          <w:rFonts w:ascii="Times New Roman" w:hAnsi="Times New Roman" w:cs="Times New Roman"/>
          <w:bCs/>
          <w:sz w:val="24"/>
          <w:szCs w:val="24"/>
          <w:lang w:val="en-GB"/>
        </w:rPr>
        <w:t>or media publishers whose contracts on the sale of capital have been terminated, a plan of activities has been prepared that will be undertaken in the coming period for the implementation of this activity and consists of the following:</w:t>
      </w:r>
    </w:p>
    <w:p w14:paraId="68B6D9CB" w14:textId="77777777" w:rsidR="00C41430" w:rsidRDefault="00C41430" w:rsidP="00C41430">
      <w:pPr>
        <w:spacing w:after="0"/>
        <w:jc w:val="both"/>
        <w:rPr>
          <w:rFonts w:ascii="Times New Roman" w:hAnsi="Times New Roman" w:cs="Times New Roman"/>
          <w:b/>
          <w:sz w:val="24"/>
          <w:szCs w:val="24"/>
          <w:lang w:val="en-GB"/>
        </w:rPr>
      </w:pPr>
    </w:p>
    <w:p w14:paraId="49CE2DEB" w14:textId="77777777" w:rsidR="00C41430" w:rsidRDefault="00C41430" w:rsidP="00C41430">
      <w:pPr>
        <w:spacing w:after="0"/>
        <w:jc w:val="both"/>
        <w:rPr>
          <w:rFonts w:ascii="Times New Roman" w:hAnsi="Times New Roman" w:cs="Times New Roman"/>
          <w:bCs/>
          <w:sz w:val="24"/>
          <w:szCs w:val="24"/>
          <w:lang w:val="en-GB"/>
        </w:rPr>
      </w:pPr>
      <w:r>
        <w:rPr>
          <w:rFonts w:ascii="Times New Roman" w:hAnsi="Times New Roman" w:cs="Times New Roman"/>
          <w:b/>
          <w:sz w:val="24"/>
          <w:szCs w:val="24"/>
          <w:lang w:val="en-GB"/>
        </w:rPr>
        <w:t xml:space="preserve">- </w:t>
      </w:r>
      <w:r w:rsidRPr="00820E7A">
        <w:rPr>
          <w:rFonts w:ascii="Times New Roman" w:hAnsi="Times New Roman" w:cs="Times New Roman"/>
          <w:bCs/>
          <w:sz w:val="24"/>
          <w:szCs w:val="24"/>
          <w:lang w:val="en-GB"/>
        </w:rPr>
        <w:t xml:space="preserve">In </w:t>
      </w:r>
      <w:r w:rsidRPr="00A55B59">
        <w:rPr>
          <w:rFonts w:ascii="Times New Roman" w:hAnsi="Times New Roman" w:cs="Times New Roman"/>
          <w:bCs/>
          <w:sz w:val="24"/>
          <w:szCs w:val="24"/>
          <w:lang w:val="en-GB"/>
        </w:rPr>
        <w:t>the Draft Law on Amendments to the Law on Public Information and Media, it is necessary to include provisions that would regulate the procedure of privatization of media publishers in relation to which contracts on sale of capital were terminated so that their privatization is finally completed by selling capital</w:t>
      </w:r>
      <w:r>
        <w:rPr>
          <w:rFonts w:ascii="Times New Roman" w:hAnsi="Times New Roman" w:cs="Times New Roman"/>
          <w:bCs/>
          <w:sz w:val="24"/>
          <w:szCs w:val="24"/>
          <w:lang w:val="en-GB"/>
        </w:rPr>
        <w:t xml:space="preserve"> </w:t>
      </w:r>
      <w:r w:rsidRPr="00A55B59">
        <w:rPr>
          <w:rFonts w:ascii="Times New Roman" w:hAnsi="Times New Roman" w:cs="Times New Roman"/>
          <w:bCs/>
          <w:sz w:val="24"/>
          <w:szCs w:val="24"/>
          <w:lang w:val="en-GB"/>
        </w:rPr>
        <w:t>or transfer of capital without compensation to employees, ie liquidation or bankruptcy in case employees do not accept transfer of capital without compensation (define the deadline for publishing a public invitation for sale of media publishers in the production of media content to be changed to two instead of five years from the date of concluding the contract;</w:t>
      </w:r>
      <w:r w:rsidRPr="00A55B59">
        <w:t xml:space="preserve"> </w:t>
      </w:r>
      <w:r w:rsidRPr="00A55B59">
        <w:rPr>
          <w:rFonts w:ascii="Times New Roman" w:hAnsi="Times New Roman" w:cs="Times New Roman"/>
          <w:bCs/>
          <w:sz w:val="24"/>
          <w:szCs w:val="24"/>
          <w:lang w:val="en-GB"/>
        </w:rPr>
        <w:t>in the event that the capital of the media publisher is not sold within the prescribed period, the capital shall be offered to employees free of charge; if employees do not accept the free transfer of capital, the media publisher is obliged to initiate liquidation or bankruptcy proceedings)</w:t>
      </w:r>
      <w:r>
        <w:rPr>
          <w:rFonts w:ascii="Times New Roman" w:hAnsi="Times New Roman" w:cs="Times New Roman"/>
          <w:bCs/>
          <w:sz w:val="24"/>
          <w:szCs w:val="24"/>
          <w:lang w:val="en-GB"/>
        </w:rPr>
        <w:t>;</w:t>
      </w:r>
    </w:p>
    <w:p w14:paraId="05C45CCD" w14:textId="77777777" w:rsidR="00C41430" w:rsidRDefault="00C41430" w:rsidP="00C41430">
      <w:pPr>
        <w:spacing w:after="0"/>
        <w:jc w:val="both"/>
        <w:rPr>
          <w:rFonts w:ascii="Times New Roman" w:hAnsi="Times New Roman" w:cs="Times New Roman"/>
          <w:bCs/>
          <w:sz w:val="24"/>
          <w:szCs w:val="24"/>
          <w:lang w:val="en-GB"/>
        </w:rPr>
      </w:pPr>
    </w:p>
    <w:p w14:paraId="5928E270" w14:textId="77777777" w:rsidR="00C41430" w:rsidRDefault="00C41430" w:rsidP="00C41430">
      <w:pPr>
        <w:spacing w:after="0"/>
        <w:jc w:val="both"/>
        <w:rPr>
          <w:rFonts w:ascii="Times New Roman" w:hAnsi="Times New Roman" w:cs="Times New Roman"/>
          <w:bCs/>
          <w:sz w:val="24"/>
          <w:szCs w:val="24"/>
          <w:lang w:val="en-GB"/>
        </w:rPr>
      </w:pPr>
      <w:r w:rsidRPr="00A55B59">
        <w:rPr>
          <w:rFonts w:ascii="Times New Roman" w:hAnsi="Times New Roman" w:cs="Times New Roman"/>
          <w:bCs/>
          <w:sz w:val="24"/>
          <w:szCs w:val="24"/>
          <w:lang w:val="en-GB"/>
        </w:rPr>
        <w:t>- After the entry into force of that law, the Ministry of Economy will conduct the procedure of privatization of media publishers within the deadlines determined by legal provisions.</w:t>
      </w:r>
    </w:p>
    <w:p w14:paraId="1083C4D9" w14:textId="77777777" w:rsidR="00C41430" w:rsidRDefault="00C41430" w:rsidP="00C41430">
      <w:pPr>
        <w:spacing w:after="0"/>
        <w:jc w:val="both"/>
        <w:rPr>
          <w:rFonts w:ascii="Times New Roman" w:hAnsi="Times New Roman" w:cs="Times New Roman"/>
          <w:bCs/>
          <w:sz w:val="24"/>
          <w:szCs w:val="24"/>
          <w:lang w:val="en-GB"/>
        </w:rPr>
      </w:pPr>
    </w:p>
    <w:p w14:paraId="2A236A5C" w14:textId="77777777" w:rsidR="00C41430" w:rsidRDefault="00C41430" w:rsidP="00C41430">
      <w:pPr>
        <w:spacing w:after="0"/>
        <w:jc w:val="both"/>
        <w:rPr>
          <w:rFonts w:ascii="Times New Roman" w:hAnsi="Times New Roman" w:cs="Times New Roman"/>
          <w:bCs/>
          <w:sz w:val="24"/>
          <w:szCs w:val="24"/>
          <w:lang w:val="en-GB"/>
        </w:rPr>
      </w:pPr>
      <w:r w:rsidRPr="0036506F">
        <w:rPr>
          <w:rFonts w:ascii="Times New Roman" w:hAnsi="Times New Roman" w:cs="Times New Roman"/>
          <w:bCs/>
          <w:sz w:val="24"/>
          <w:szCs w:val="24"/>
          <w:lang w:val="en-GB"/>
        </w:rPr>
        <w:t>The number of companies in which the state has a share in the founding rights of media publishers has been reduced to zero.</w:t>
      </w:r>
    </w:p>
    <w:p w14:paraId="2BB427BC" w14:textId="77777777" w:rsidR="00C41430" w:rsidRPr="00D36BA7" w:rsidRDefault="00C41430" w:rsidP="00C41430">
      <w:pPr>
        <w:suppressAutoHyphens/>
        <w:jc w:val="both"/>
        <w:rPr>
          <w:rFonts w:ascii="Times New Roman" w:eastAsia="Calibri" w:hAnsi="Times New Roman" w:cs="Times New Roman"/>
          <w:b/>
          <w:color w:val="FF0000"/>
          <w:sz w:val="24"/>
          <w:szCs w:val="28"/>
          <w:lang w:val="en-GB" w:eastAsia="sr-Latn-RS"/>
        </w:rPr>
      </w:pPr>
    </w:p>
    <w:p w14:paraId="396528BF" w14:textId="77777777" w:rsidR="00C41430" w:rsidRPr="00D36BA7" w:rsidRDefault="00C41430" w:rsidP="00C41430">
      <w:pPr>
        <w:tabs>
          <w:tab w:val="left" w:pos="420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3.3.2.26. Making publicly available budget disbursement reports including: -50 largest buyers and suppliers -contracts with independent production and marketing agencies   -official results of competitions for selection of program including selection criteria</w:t>
      </w:r>
    </w:p>
    <w:p w14:paraId="78D8EBDE" w14:textId="77777777" w:rsidR="00C41430" w:rsidRPr="00D36BA7" w:rsidRDefault="00C41430" w:rsidP="00C41430">
      <w:pPr>
        <w:tabs>
          <w:tab w:val="left" w:pos="4203"/>
        </w:tabs>
        <w:jc w:val="both"/>
        <w:rPr>
          <w:rFonts w:ascii="Times New Roman" w:eastAsia="Calibri" w:hAnsi="Times New Roman" w:cs="Times New Roman"/>
          <w:b/>
          <w:color w:val="FF0000"/>
          <w:sz w:val="24"/>
          <w:lang w:val="en-GB"/>
        </w:rPr>
      </w:pPr>
      <w:r w:rsidRPr="00D36BA7">
        <w:rPr>
          <w:rFonts w:ascii="Times New Roman" w:eastAsia="Calibri" w:hAnsi="Times New Roman" w:cs="Times New Roman"/>
          <w:b/>
          <w:sz w:val="24"/>
          <w:lang w:val="en-GB"/>
        </w:rPr>
        <w:t>Timeframe: Continuously</w:t>
      </w:r>
      <w:r w:rsidRPr="00D36BA7">
        <w:rPr>
          <w:rFonts w:ascii="Times New Roman" w:eastAsia="Calibri" w:hAnsi="Times New Roman" w:cs="Times New Roman"/>
          <w:b/>
          <w:color w:val="FF0000"/>
          <w:sz w:val="24"/>
          <w:lang w:val="en-GB"/>
        </w:rPr>
        <w:tab/>
      </w:r>
    </w:p>
    <w:p w14:paraId="5BEA502D" w14:textId="77777777" w:rsidR="008007F7" w:rsidRDefault="00C41430" w:rsidP="00C41430">
      <w:pPr>
        <w:tabs>
          <w:tab w:val="left" w:pos="4203"/>
        </w:tabs>
        <w:spacing w:after="0"/>
        <w:jc w:val="both"/>
        <w:rPr>
          <w:rFonts w:ascii="Times New Roman" w:eastAsia="Calibri" w:hAnsi="Times New Roman" w:cs="Times New Roman"/>
          <w:b/>
          <w:color w:val="FFFF00"/>
          <w:sz w:val="24"/>
          <w:szCs w:val="28"/>
          <w:lang w:val="en-GB" w:eastAsia="sr-Latn-RS"/>
        </w:rPr>
      </w:pPr>
      <w:r w:rsidRPr="00D36BA7">
        <w:rPr>
          <w:rFonts w:ascii="Times New Roman" w:eastAsia="Calibri" w:hAnsi="Times New Roman" w:cs="Times New Roman"/>
          <w:b/>
          <w:color w:val="92D050"/>
          <w:sz w:val="24"/>
          <w:szCs w:val="28"/>
          <w:lang w:val="en-GB" w:eastAsia="sr-Latn-RS"/>
        </w:rPr>
        <w:t>Activity i</w:t>
      </w:r>
      <w:r>
        <w:rPr>
          <w:rFonts w:ascii="Times New Roman" w:eastAsia="Calibri" w:hAnsi="Times New Roman" w:cs="Times New Roman"/>
          <w:b/>
          <w:color w:val="92D050"/>
          <w:sz w:val="24"/>
          <w:szCs w:val="28"/>
          <w:lang w:val="en-GB" w:eastAsia="sr-Latn-RS"/>
        </w:rPr>
        <w:t>s being successfully implemented.</w:t>
      </w:r>
      <w:r w:rsidRPr="00D36BA7">
        <w:rPr>
          <w:rFonts w:ascii="Times New Roman" w:eastAsia="Calibri" w:hAnsi="Times New Roman" w:cs="Times New Roman"/>
          <w:b/>
          <w:color w:val="FFFF00"/>
          <w:sz w:val="24"/>
          <w:szCs w:val="28"/>
          <w:lang w:val="en-GB" w:eastAsia="sr-Latn-RS"/>
        </w:rPr>
        <w:t xml:space="preserve">  </w:t>
      </w:r>
    </w:p>
    <w:p w14:paraId="328022F7" w14:textId="77777777" w:rsidR="008007F7" w:rsidRDefault="008007F7" w:rsidP="00C41430">
      <w:pPr>
        <w:tabs>
          <w:tab w:val="left" w:pos="4203"/>
        </w:tabs>
        <w:spacing w:after="0"/>
        <w:jc w:val="both"/>
        <w:rPr>
          <w:rFonts w:ascii="Times New Roman" w:eastAsia="Calibri" w:hAnsi="Times New Roman" w:cs="Times New Roman"/>
          <w:b/>
          <w:color w:val="FFFF00"/>
          <w:sz w:val="24"/>
          <w:szCs w:val="28"/>
          <w:lang w:val="en-GB" w:eastAsia="sr-Latn-RS"/>
        </w:rPr>
      </w:pPr>
    </w:p>
    <w:p w14:paraId="408E00E2" w14:textId="77777777" w:rsidR="00B83821" w:rsidRPr="009A0F80" w:rsidRDefault="00B83821" w:rsidP="00B83821">
      <w:pPr>
        <w:spacing w:after="160"/>
        <w:jc w:val="both"/>
        <w:rPr>
          <w:rFonts w:ascii="Times New Roman" w:eastAsia="Calibri" w:hAnsi="Times New Roman" w:cs="Times New Roman"/>
          <w:b/>
          <w:iCs/>
          <w:sz w:val="24"/>
          <w:szCs w:val="24"/>
          <w:u w:val="single"/>
          <w:lang w:val="en-GB"/>
        </w:rPr>
      </w:pPr>
      <w:r w:rsidRPr="009A0F80">
        <w:rPr>
          <w:rFonts w:ascii="Times New Roman" w:eastAsia="Calibri" w:hAnsi="Times New Roman" w:cs="Times New Roman"/>
          <w:b/>
          <w:iCs/>
          <w:sz w:val="24"/>
          <w:szCs w:val="24"/>
          <w:u w:val="single"/>
          <w:lang w:val="en-GB"/>
        </w:rPr>
        <w:t>I</w:t>
      </w:r>
      <w:r>
        <w:rPr>
          <w:rFonts w:ascii="Times New Roman" w:eastAsia="Calibri" w:hAnsi="Times New Roman" w:cs="Times New Roman"/>
          <w:b/>
          <w:iCs/>
          <w:sz w:val="24"/>
          <w:szCs w:val="24"/>
          <w:u w:val="single"/>
          <w:lang w:val="en-GB"/>
        </w:rPr>
        <w:t>I</w:t>
      </w:r>
      <w:r w:rsidRPr="009A0F80">
        <w:rPr>
          <w:rFonts w:ascii="Times New Roman" w:eastAsia="Calibri" w:hAnsi="Times New Roman" w:cs="Times New Roman"/>
          <w:b/>
          <w:iCs/>
          <w:sz w:val="24"/>
          <w:szCs w:val="24"/>
          <w:u w:val="single"/>
          <w:lang w:val="en-GB"/>
        </w:rPr>
        <w:t xml:space="preserve"> quarter 2022</w:t>
      </w:r>
    </w:p>
    <w:p w14:paraId="73CD119C" w14:textId="77777777" w:rsidR="00B2009A" w:rsidRPr="00B2009A" w:rsidRDefault="00B2009A" w:rsidP="00B2009A">
      <w:pPr>
        <w:spacing w:after="160"/>
        <w:jc w:val="both"/>
        <w:rPr>
          <w:rFonts w:ascii="Times New Roman" w:eastAsia="Calibri" w:hAnsi="Times New Roman" w:cs="Times New Roman"/>
          <w:iCs/>
          <w:sz w:val="24"/>
          <w:szCs w:val="24"/>
          <w:lang w:val="en-GB"/>
        </w:rPr>
      </w:pPr>
      <w:r w:rsidRPr="00B2009A">
        <w:rPr>
          <w:rFonts w:ascii="Times New Roman" w:eastAsia="Calibri" w:hAnsi="Times New Roman" w:cs="Times New Roman"/>
          <w:iCs/>
          <w:sz w:val="24"/>
          <w:szCs w:val="24"/>
          <w:lang w:val="en-GB"/>
        </w:rPr>
        <w:t>Pursuant to the Law on Public Media Services, Article 19, paragraph 1, item 15, the Management Board adopts the report on the operation of public media service and submits it further on to the National assembly, Regulator's Council and informs the public. Article 52 of the same Law implies that RTS and RTV annually submit reports on previous year activities accompanied by the independent auditor's report to the national assembly for consideration and decision-making. This report is also submitted to Regulator's Council for informative purposes.</w:t>
      </w:r>
    </w:p>
    <w:p w14:paraId="22C4BBB0" w14:textId="1D298988" w:rsidR="00B83821" w:rsidRDefault="00B2009A" w:rsidP="00B2009A">
      <w:pPr>
        <w:spacing w:after="160"/>
        <w:jc w:val="both"/>
        <w:rPr>
          <w:rFonts w:ascii="Times New Roman" w:eastAsia="Calibri" w:hAnsi="Times New Roman" w:cs="Times New Roman"/>
          <w:iCs/>
          <w:sz w:val="24"/>
          <w:szCs w:val="24"/>
          <w:lang w:val="en-GB"/>
        </w:rPr>
      </w:pPr>
      <w:r w:rsidRPr="00B2009A">
        <w:rPr>
          <w:rFonts w:ascii="Times New Roman" w:eastAsia="Calibri" w:hAnsi="Times New Roman" w:cs="Times New Roman"/>
          <w:iCs/>
          <w:sz w:val="24"/>
          <w:szCs w:val="24"/>
          <w:lang w:val="en-GB"/>
        </w:rPr>
        <w:t>Pursuant to the Article 51 of the Law on Public Media Services, RTS and RTV submitted to the Regulator Annual Report for 2021 with the Report of an independent auditor, adopted by the RTS and RTV Management Boards, for informative purposes.</w:t>
      </w:r>
    </w:p>
    <w:p w14:paraId="4BEFFFC3" w14:textId="59A594A1" w:rsidR="00B83821" w:rsidRPr="00B83821" w:rsidRDefault="00B83821" w:rsidP="00B83821">
      <w:pPr>
        <w:spacing w:after="160"/>
        <w:jc w:val="both"/>
        <w:rPr>
          <w:rFonts w:ascii="Times New Roman" w:eastAsia="Calibri" w:hAnsi="Times New Roman" w:cs="Times New Roman"/>
          <w:b/>
          <w:iCs/>
          <w:sz w:val="24"/>
          <w:szCs w:val="24"/>
          <w:u w:val="single"/>
          <w:lang w:val="en-GB"/>
        </w:rPr>
      </w:pPr>
      <w:r w:rsidRPr="009A0F80">
        <w:rPr>
          <w:rFonts w:ascii="Times New Roman" w:eastAsia="Calibri" w:hAnsi="Times New Roman" w:cs="Times New Roman"/>
          <w:b/>
          <w:iCs/>
          <w:sz w:val="24"/>
          <w:szCs w:val="24"/>
          <w:u w:val="single"/>
          <w:lang w:val="en-GB"/>
        </w:rPr>
        <w:lastRenderedPageBreak/>
        <w:t>I quarter 2022</w:t>
      </w:r>
    </w:p>
    <w:p w14:paraId="360072A6" w14:textId="353BB13F" w:rsidR="00C41430" w:rsidRDefault="00C41430" w:rsidP="007857C1">
      <w:pPr>
        <w:tabs>
          <w:tab w:val="left" w:pos="4203"/>
        </w:tabs>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Pursuant to the Law on Public Media Services, Article 19, paragraph 1, item 15, the Management Board adopts the report on the operation of public media service and submits it further on to the National assembly, Regulator's Council and informs the public. Article 52 of the same Law implies that RTS and RTV annually submit reports on previous year activities accompanied by the independent auditor's report to the national assembly for consideration and decision-making. This report is also submitted to Regulator's Council for informative purposes.</w:t>
      </w:r>
    </w:p>
    <w:p w14:paraId="4E0B8212" w14:textId="77777777" w:rsidR="007857C1" w:rsidRPr="007857C1" w:rsidRDefault="007857C1" w:rsidP="007857C1">
      <w:pPr>
        <w:tabs>
          <w:tab w:val="left" w:pos="4203"/>
        </w:tabs>
        <w:spacing w:after="0"/>
        <w:jc w:val="both"/>
        <w:rPr>
          <w:rFonts w:ascii="Times New Roman" w:eastAsia="Calibri" w:hAnsi="Times New Roman" w:cs="Times New Roman"/>
          <w:b/>
          <w:color w:val="FFFF00"/>
          <w:sz w:val="24"/>
          <w:szCs w:val="28"/>
          <w:lang w:val="en-GB" w:eastAsia="sr-Latn-RS"/>
        </w:rPr>
      </w:pPr>
    </w:p>
    <w:p w14:paraId="4A3B27D1" w14:textId="77777777" w:rsidR="00C41430" w:rsidRDefault="00C41430" w:rsidP="00C41430">
      <w:pPr>
        <w:tabs>
          <w:tab w:val="left" w:pos="4203"/>
        </w:tabs>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 xml:space="preserve">Pursuant to the Article 51 of the Law on Public Media Services, RTS and RTV submitted to the Regulator Annual Report for 2019 with the Report of an independent auditor, adopted by the RTS and RTV Management Boards, for informative purposes. </w:t>
      </w:r>
    </w:p>
    <w:p w14:paraId="5A734AC6" w14:textId="77777777" w:rsidR="00C41430" w:rsidRPr="00D36BA7" w:rsidRDefault="00C41430" w:rsidP="00C41430">
      <w:pPr>
        <w:tabs>
          <w:tab w:val="left" w:pos="4203"/>
        </w:tabs>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Pursuant to the Article 51 of the Law on Public Media Services, RTS and RTV submitted to the Regulator Annual Report for 2020 with the Report of an independent auditor, adopted by the RTS and RTV Management Boards</w:t>
      </w:r>
      <w:r>
        <w:rPr>
          <w:rFonts w:ascii="Times New Roman" w:eastAsia="Calibri" w:hAnsi="Times New Roman" w:cs="Times New Roman"/>
          <w:sz w:val="24"/>
          <w:lang w:val="en-GB"/>
        </w:rPr>
        <w:t xml:space="preserve"> </w:t>
      </w:r>
      <w:r w:rsidRPr="00080801">
        <w:rPr>
          <w:rFonts w:ascii="Times New Roman" w:eastAsia="Calibri" w:hAnsi="Times New Roman" w:cs="Times New Roman"/>
          <w:sz w:val="24"/>
          <w:lang w:val="en-GB"/>
        </w:rPr>
        <w:t>(RTV also submitted for 2021, while it is still waiting for RTS - it is usually submitted during the first or second quarter of next year)</w:t>
      </w:r>
      <w:r w:rsidRPr="00D36BA7">
        <w:rPr>
          <w:rFonts w:ascii="Times New Roman" w:eastAsia="Calibri" w:hAnsi="Times New Roman" w:cs="Times New Roman"/>
          <w:sz w:val="24"/>
          <w:lang w:val="en-GB"/>
        </w:rPr>
        <w:t>, for informative purposes.</w:t>
      </w:r>
    </w:p>
    <w:p w14:paraId="7C47C14F" w14:textId="77777777" w:rsidR="008007F7" w:rsidRDefault="008007F7" w:rsidP="00C41430">
      <w:pPr>
        <w:spacing w:after="160"/>
        <w:rPr>
          <w:rFonts w:ascii="Times New Roman" w:eastAsia="Calibri" w:hAnsi="Times New Roman" w:cs="Times New Roman"/>
          <w:b/>
          <w:sz w:val="24"/>
          <w:szCs w:val="20"/>
          <w:lang w:val="en-GB"/>
        </w:rPr>
      </w:pPr>
    </w:p>
    <w:p w14:paraId="14088392" w14:textId="78CA19AC"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3.3.2.27.</w:t>
      </w:r>
      <w:r w:rsidRPr="00D36BA7">
        <w:rPr>
          <w:rFonts w:ascii="Times New Roman" w:eastAsia="Calibri" w:hAnsi="Times New Roman" w:cs="Times New Roman"/>
          <w:b/>
          <w:sz w:val="24"/>
          <w:szCs w:val="20"/>
          <w:lang w:val="en-GB"/>
        </w:rPr>
        <w:tab/>
        <w:t>Complete the process of privatization of  publicly owned publishers, in order to establish an equal market position of the media and to prevent inappropriate influence on editorial policy.</w:t>
      </w:r>
      <w:r w:rsidRPr="00D36BA7">
        <w:rPr>
          <w:rFonts w:ascii="Times New Roman" w:eastAsia="Calibri" w:hAnsi="Times New Roman" w:cs="Times New Roman"/>
          <w:b/>
          <w:sz w:val="24"/>
          <w:szCs w:val="20"/>
          <w:lang w:val="en-GB"/>
        </w:rPr>
        <w:tab/>
      </w:r>
      <w:r w:rsidRPr="00D36BA7">
        <w:rPr>
          <w:rFonts w:ascii="Times New Roman" w:eastAsia="Calibri" w:hAnsi="Times New Roman" w:cs="Times New Roman"/>
          <w:b/>
          <w:sz w:val="24"/>
          <w:szCs w:val="20"/>
          <w:lang w:val="en-GB"/>
        </w:rPr>
        <w:tab/>
      </w:r>
    </w:p>
    <w:p w14:paraId="25AC3243"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Until the finalization of privatization process</w:t>
      </w:r>
    </w:p>
    <w:p w14:paraId="2EF2407F" w14:textId="77777777" w:rsidR="008007F7" w:rsidRDefault="00C41430" w:rsidP="00C41430">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22CD1198" w14:textId="77777777" w:rsidR="008007F7" w:rsidRDefault="008007F7" w:rsidP="00C41430">
      <w:pPr>
        <w:spacing w:after="0"/>
        <w:jc w:val="both"/>
        <w:rPr>
          <w:rFonts w:ascii="Times New Roman" w:eastAsia="Calibri" w:hAnsi="Times New Roman" w:cs="Times New Roman"/>
          <w:b/>
          <w:color w:val="92D050"/>
          <w:sz w:val="24"/>
          <w:szCs w:val="28"/>
          <w:lang w:val="en-GB" w:eastAsia="sr-Latn-RS"/>
        </w:rPr>
      </w:pPr>
    </w:p>
    <w:p w14:paraId="411D6EF6" w14:textId="27A440CA" w:rsidR="001077C4" w:rsidRPr="001077C4" w:rsidRDefault="001077C4" w:rsidP="00C41430">
      <w:pPr>
        <w:spacing w:after="0"/>
        <w:jc w:val="both"/>
        <w:rPr>
          <w:rFonts w:ascii="Times New Roman" w:eastAsia="Calibri" w:hAnsi="Times New Roman" w:cs="Times New Roman"/>
          <w:b/>
          <w:sz w:val="24"/>
          <w:szCs w:val="24"/>
          <w:u w:val="single"/>
          <w:lang w:val="sr-Latn-RS"/>
        </w:rPr>
      </w:pPr>
      <w:r w:rsidRPr="001077C4">
        <w:rPr>
          <w:rFonts w:ascii="Times New Roman" w:eastAsia="Calibri" w:hAnsi="Times New Roman" w:cs="Times New Roman"/>
          <w:b/>
          <w:sz w:val="24"/>
          <w:szCs w:val="24"/>
          <w:u w:val="single"/>
          <w:lang w:val="sr-Latn-RS"/>
        </w:rPr>
        <w:t>II quarter 2022</w:t>
      </w:r>
    </w:p>
    <w:p w14:paraId="53C5EB79" w14:textId="77777777" w:rsidR="00E310A6" w:rsidRDefault="00E310A6" w:rsidP="00E310A6">
      <w:pPr>
        <w:spacing w:after="0"/>
        <w:jc w:val="both"/>
        <w:rPr>
          <w:rFonts w:ascii="Times New Roman" w:eastAsia="Calibri" w:hAnsi="Times New Roman" w:cs="Times New Roman"/>
          <w:sz w:val="24"/>
          <w:szCs w:val="24"/>
          <w:lang w:val="sr-Latn-RS"/>
        </w:rPr>
      </w:pPr>
    </w:p>
    <w:p w14:paraId="48F040F2" w14:textId="77777777" w:rsidR="00E310A6" w:rsidRDefault="00E310A6" w:rsidP="00E310A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Latn-RS"/>
        </w:rPr>
        <w:t xml:space="preserve">The privatization process of publicly owned publishers is conducted transparently, in accordance with the principle of ensuring publicity and transparency on which privatization is based. </w:t>
      </w:r>
      <w:r w:rsidRPr="006738FB">
        <w:rPr>
          <w:rFonts w:ascii="Times New Roman" w:hAnsi="Times New Roman" w:cs="Times New Roman"/>
          <w:sz w:val="24"/>
          <w:szCs w:val="24"/>
          <w:lang w:val="sr-Cyrl-RS"/>
        </w:rPr>
        <w:t xml:space="preserve">The sale of capital of media publishers is carried out in a transparent manner, by public </w:t>
      </w:r>
      <w:r>
        <w:rPr>
          <w:rFonts w:ascii="Times New Roman" w:hAnsi="Times New Roman" w:cs="Times New Roman"/>
          <w:sz w:val="24"/>
          <w:szCs w:val="24"/>
          <w:lang w:val="sr-Latn-RS"/>
        </w:rPr>
        <w:t xml:space="preserve">collection of </w:t>
      </w:r>
      <w:r>
        <w:rPr>
          <w:rFonts w:ascii="Times New Roman" w:hAnsi="Times New Roman" w:cs="Times New Roman"/>
          <w:sz w:val="24"/>
          <w:szCs w:val="24"/>
          <w:lang w:val="sr-Cyrl-RS"/>
        </w:rPr>
        <w:t>bids</w:t>
      </w:r>
      <w:r w:rsidRPr="006738FB">
        <w:rPr>
          <w:rFonts w:ascii="Times New Roman" w:hAnsi="Times New Roman" w:cs="Times New Roman"/>
          <w:sz w:val="24"/>
          <w:szCs w:val="24"/>
          <w:lang w:val="sr-Cyrl-RS"/>
        </w:rPr>
        <w:t xml:space="preserve"> with public bidding. </w:t>
      </w:r>
    </w:p>
    <w:p w14:paraId="43F856B6" w14:textId="77777777" w:rsidR="00E310A6" w:rsidRDefault="00E310A6" w:rsidP="00E310A6">
      <w:pPr>
        <w:spacing w:after="0"/>
        <w:jc w:val="both"/>
        <w:rPr>
          <w:rFonts w:ascii="Times New Roman" w:hAnsi="Times New Roman" w:cs="Times New Roman"/>
          <w:sz w:val="24"/>
          <w:szCs w:val="24"/>
          <w:lang w:val="sr-Cyrl-RS"/>
        </w:rPr>
      </w:pPr>
      <w:r w:rsidRPr="006738FB">
        <w:rPr>
          <w:rFonts w:ascii="Times New Roman" w:hAnsi="Times New Roman" w:cs="Times New Roman"/>
          <w:sz w:val="24"/>
          <w:szCs w:val="24"/>
          <w:lang w:val="sr-Cyrl-RS"/>
        </w:rPr>
        <w:t>All contracts on the sale of capital of media publishers are published on the website of the Ministry of Economy.</w:t>
      </w:r>
    </w:p>
    <w:p w14:paraId="292352F2" w14:textId="77777777" w:rsidR="00E310A6" w:rsidRDefault="00E310A6" w:rsidP="00E310A6">
      <w:pPr>
        <w:spacing w:after="0"/>
        <w:jc w:val="both"/>
        <w:rPr>
          <w:rFonts w:ascii="Times New Roman" w:hAnsi="Times New Roman" w:cs="Times New Roman"/>
          <w:sz w:val="24"/>
          <w:szCs w:val="24"/>
        </w:rPr>
      </w:pPr>
    </w:p>
    <w:p w14:paraId="4B31C4B0" w14:textId="77777777" w:rsidR="00E310A6" w:rsidRPr="006738FB" w:rsidRDefault="00E310A6" w:rsidP="00E310A6">
      <w:pPr>
        <w:spacing w:after="0"/>
        <w:jc w:val="both"/>
        <w:rPr>
          <w:rFonts w:ascii="Times New Roman" w:hAnsi="Times New Roman" w:cs="Times New Roman"/>
          <w:sz w:val="24"/>
          <w:szCs w:val="24"/>
        </w:rPr>
      </w:pPr>
      <w:r w:rsidRPr="00554A59">
        <w:rPr>
          <w:rFonts w:ascii="Times New Roman" w:hAnsi="Times New Roman" w:cs="Times New Roman"/>
          <w:sz w:val="24"/>
          <w:szCs w:val="24"/>
        </w:rPr>
        <w:t xml:space="preserve">The five-year period of monitoring the implementation of contracts on the sale of capital of </w:t>
      </w:r>
      <w:r>
        <w:rPr>
          <w:rFonts w:ascii="Times New Roman" w:hAnsi="Times New Roman" w:cs="Times New Roman"/>
          <w:sz w:val="24"/>
          <w:szCs w:val="24"/>
          <w:lang w:val="sr-Latn-RS"/>
        </w:rPr>
        <w:t>publicly owned publishers</w:t>
      </w:r>
      <w:r w:rsidRPr="00554A59">
        <w:rPr>
          <w:rFonts w:ascii="Times New Roman" w:hAnsi="Times New Roman" w:cs="Times New Roman"/>
          <w:sz w:val="24"/>
          <w:szCs w:val="24"/>
        </w:rPr>
        <w:t>, which were concluded in 2015, in accordance with the Law on Privatization (</w:t>
      </w:r>
      <w:r>
        <w:rPr>
          <w:rFonts w:ascii="Times New Roman" w:hAnsi="Times New Roman" w:cs="Times New Roman"/>
          <w:sz w:val="24"/>
          <w:szCs w:val="24"/>
        </w:rPr>
        <w:t>“</w:t>
      </w:r>
      <w:r w:rsidRPr="00554A59">
        <w:rPr>
          <w:rFonts w:ascii="Times New Roman" w:hAnsi="Times New Roman" w:cs="Times New Roman"/>
          <w:sz w:val="24"/>
          <w:szCs w:val="24"/>
        </w:rPr>
        <w:t>Official Gazette of RS</w:t>
      </w:r>
      <w:r>
        <w:rPr>
          <w:rFonts w:ascii="Times New Roman" w:hAnsi="Times New Roman" w:cs="Times New Roman"/>
          <w:sz w:val="24"/>
          <w:szCs w:val="24"/>
        </w:rPr>
        <w:t>”</w:t>
      </w:r>
      <w:r w:rsidRPr="00554A59">
        <w:rPr>
          <w:rFonts w:ascii="Times New Roman" w:hAnsi="Times New Roman" w:cs="Times New Roman"/>
          <w:sz w:val="24"/>
          <w:szCs w:val="24"/>
        </w:rPr>
        <w:t>, No. 83/</w:t>
      </w:r>
      <w:r w:rsidRPr="006738FB">
        <w:rPr>
          <w:rFonts w:ascii="Times New Roman" w:hAnsi="Times New Roman" w:cs="Times New Roman"/>
          <w:sz w:val="24"/>
          <w:szCs w:val="24"/>
        </w:rPr>
        <w:t>14, 46/15, 112/15 and 20/</w:t>
      </w:r>
      <w:r w:rsidRPr="00554A59">
        <w:rPr>
          <w:rFonts w:ascii="Times New Roman" w:hAnsi="Times New Roman" w:cs="Times New Roman"/>
          <w:sz w:val="24"/>
          <w:szCs w:val="24"/>
        </w:rPr>
        <w:t>16 - authentic interpretation) and the Law on Public Information and Media (“Official Gazette</w:t>
      </w:r>
      <w:r w:rsidRPr="00094D26">
        <w:rPr>
          <w:rFonts w:ascii="Times New Roman" w:hAnsi="Times New Roman" w:cs="Times New Roman"/>
          <w:sz w:val="24"/>
          <w:szCs w:val="24"/>
        </w:rPr>
        <w:t xml:space="preserve"> </w:t>
      </w:r>
      <w:r w:rsidRPr="00953DE0">
        <w:rPr>
          <w:rFonts w:ascii="Times New Roman" w:hAnsi="Times New Roman" w:cs="Times New Roman"/>
          <w:sz w:val="24"/>
          <w:szCs w:val="24"/>
        </w:rPr>
        <w:t>of RS</w:t>
      </w:r>
      <w:r w:rsidRPr="00554A59">
        <w:rPr>
          <w:rFonts w:ascii="Times New Roman" w:hAnsi="Times New Roman" w:cs="Times New Roman"/>
          <w:sz w:val="24"/>
          <w:szCs w:val="24"/>
        </w:rPr>
        <w:t>” No. 83/14 and 58/15), and the privatization of almost all publishers of publicly owned media was carried out.</w:t>
      </w:r>
    </w:p>
    <w:p w14:paraId="4F53654F" w14:textId="77777777" w:rsidR="00E310A6" w:rsidRDefault="00E310A6" w:rsidP="00E310A6">
      <w:pPr>
        <w:spacing w:after="0"/>
        <w:jc w:val="both"/>
        <w:rPr>
          <w:rFonts w:ascii="Times New Roman" w:hAnsi="Times New Roman" w:cs="Times New Roman"/>
          <w:sz w:val="24"/>
          <w:szCs w:val="24"/>
        </w:rPr>
      </w:pPr>
    </w:p>
    <w:p w14:paraId="4D626B94" w14:textId="77777777" w:rsidR="00E310A6" w:rsidRPr="00920720" w:rsidRDefault="00E310A6" w:rsidP="00E310A6">
      <w:pPr>
        <w:spacing w:after="0"/>
        <w:jc w:val="both"/>
        <w:rPr>
          <w:rFonts w:ascii="Times New Roman" w:eastAsia="Calibri" w:hAnsi="Times New Roman" w:cs="Times New Roman"/>
          <w:sz w:val="24"/>
          <w:szCs w:val="24"/>
        </w:rPr>
      </w:pPr>
      <w:r w:rsidRPr="00094D26">
        <w:rPr>
          <w:rFonts w:ascii="Times New Roman" w:hAnsi="Times New Roman" w:cs="Times New Roman"/>
          <w:sz w:val="24"/>
          <w:szCs w:val="24"/>
        </w:rPr>
        <w:lastRenderedPageBreak/>
        <w:t xml:space="preserve">As of the date of this report, there are only three </w:t>
      </w:r>
      <w:r>
        <w:rPr>
          <w:rFonts w:ascii="Times New Roman" w:hAnsi="Times New Roman" w:cs="Times New Roman"/>
          <w:sz w:val="24"/>
          <w:szCs w:val="24"/>
          <w:lang w:val="sr-Latn-RS"/>
        </w:rPr>
        <w:t xml:space="preserve">publicly owned publishers </w:t>
      </w:r>
      <w:r w:rsidRPr="00094D26">
        <w:rPr>
          <w:rFonts w:ascii="Times New Roman" w:hAnsi="Times New Roman" w:cs="Times New Roman"/>
          <w:sz w:val="24"/>
          <w:szCs w:val="24"/>
        </w:rPr>
        <w:t xml:space="preserve">in the portfolio of the Ministry of Economy. </w:t>
      </w:r>
      <w:r>
        <w:rPr>
          <w:rFonts w:ascii="Times New Roman" w:hAnsi="Times New Roman" w:cs="Times New Roman"/>
          <w:sz w:val="24"/>
          <w:szCs w:val="24"/>
        </w:rPr>
        <w:t>Completion</w:t>
      </w:r>
      <w:r w:rsidRPr="00B7146C">
        <w:rPr>
          <w:rFonts w:ascii="Times New Roman" w:hAnsi="Times New Roman" w:cs="Times New Roman"/>
          <w:sz w:val="24"/>
          <w:szCs w:val="24"/>
        </w:rPr>
        <w:t xml:space="preserve"> of the privatization process of publicly owned publishers is being conducted in accordance with the </w:t>
      </w:r>
      <w:r w:rsidRPr="00B7146C">
        <w:rPr>
          <w:rFonts w:ascii="Times New Roman" w:eastAsia="Calibri" w:hAnsi="Times New Roman" w:cs="Times New Roman"/>
          <w:sz w:val="24"/>
          <w:szCs w:val="24"/>
        </w:rPr>
        <w:t>Strategy for the Development of Public Information System in the Republic of Serbia for the period 2020-2025.</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sr-Latn-RS"/>
        </w:rPr>
        <w:t xml:space="preserve">We  would like to point out that exit of the State from the „Politika“ Belgrade and resolving the </w:t>
      </w:r>
      <w:r w:rsidRPr="00920720">
        <w:rPr>
          <w:rFonts w:ascii="Times New Roman" w:eastAsia="Calibri" w:hAnsi="Times New Roman" w:cs="Times New Roman"/>
          <w:sz w:val="24"/>
          <w:szCs w:val="24"/>
          <w:lang w:val="sr-Latn-RS"/>
        </w:rPr>
        <w:t xml:space="preserve">status of the company </w:t>
      </w:r>
      <w:r>
        <w:rPr>
          <w:rFonts w:ascii="Times New Roman" w:eastAsia="Calibri" w:hAnsi="Times New Roman" w:cs="Times New Roman"/>
          <w:sz w:val="24"/>
          <w:szCs w:val="24"/>
          <w:lang w:val="sr-Cyrl-RS"/>
        </w:rPr>
        <w:t>„</w:t>
      </w:r>
      <w:r w:rsidRPr="00920720">
        <w:rPr>
          <w:rFonts w:ascii="Times New Roman" w:eastAsia="Calibri" w:hAnsi="Times New Roman" w:cs="Times New Roman"/>
          <w:sz w:val="24"/>
          <w:szCs w:val="24"/>
          <w:lang w:val="sr-Latn-RS"/>
        </w:rPr>
        <w:t>Politika</w:t>
      </w:r>
      <w:r>
        <w:rPr>
          <w:rFonts w:ascii="Times New Roman" w:eastAsia="Calibri" w:hAnsi="Times New Roman" w:cs="Times New Roman"/>
          <w:sz w:val="24"/>
          <w:szCs w:val="24"/>
          <w:lang w:val="sr-Cyrl-RS"/>
        </w:rPr>
        <w:t>“</w:t>
      </w:r>
      <w:r w:rsidRPr="00920720">
        <w:rPr>
          <w:rFonts w:ascii="Times New Roman" w:eastAsia="Calibri" w:hAnsi="Times New Roman" w:cs="Times New Roman"/>
          <w:sz w:val="24"/>
          <w:szCs w:val="24"/>
          <w:lang w:val="sr-Latn-RS"/>
        </w:rPr>
        <w:t xml:space="preserve"> Belgrade </w:t>
      </w:r>
      <w:r>
        <w:rPr>
          <w:rFonts w:ascii="Times New Roman" w:eastAsia="Calibri" w:hAnsi="Times New Roman" w:cs="Times New Roman"/>
          <w:sz w:val="24"/>
          <w:szCs w:val="24"/>
          <w:lang w:val="sr-Latn-RS"/>
        </w:rPr>
        <w:t>depends on defining Pre-packed plan for reorganization</w:t>
      </w:r>
      <w:r w:rsidRPr="00920720">
        <w:rPr>
          <w:rFonts w:ascii="Times New Roman" w:eastAsia="Calibri" w:hAnsi="Times New Roman" w:cs="Times New Roman"/>
          <w:sz w:val="24"/>
          <w:szCs w:val="24"/>
          <w:lang w:val="sr-Latn-RS"/>
        </w:rPr>
        <w:t xml:space="preserve"> </w:t>
      </w:r>
      <w:r>
        <w:rPr>
          <w:rFonts w:ascii="Times New Roman" w:eastAsia="Calibri" w:hAnsi="Times New Roman" w:cs="Times New Roman"/>
          <w:sz w:val="24"/>
          <w:szCs w:val="24"/>
          <w:lang w:val="sr-Latn-RS"/>
        </w:rPr>
        <w:t>in accordance with the Bankruptcy Law. T</w:t>
      </w:r>
      <w:r w:rsidRPr="00920720">
        <w:rPr>
          <w:rFonts w:ascii="Times New Roman" w:eastAsia="Calibri" w:hAnsi="Times New Roman" w:cs="Times New Roman"/>
          <w:sz w:val="24"/>
          <w:szCs w:val="24"/>
          <w:lang w:val="sr-Latn-RS"/>
        </w:rPr>
        <w:t xml:space="preserve">he privatization of media publishers whose contract </w:t>
      </w:r>
      <w:r>
        <w:rPr>
          <w:rFonts w:ascii="Times New Roman" w:eastAsia="Calibri" w:hAnsi="Times New Roman" w:cs="Times New Roman"/>
          <w:sz w:val="24"/>
          <w:szCs w:val="24"/>
          <w:lang w:val="sr-Latn-RS"/>
        </w:rPr>
        <w:t>have been</w:t>
      </w:r>
      <w:r w:rsidRPr="00920720">
        <w:rPr>
          <w:rFonts w:ascii="Times New Roman" w:eastAsia="Calibri" w:hAnsi="Times New Roman" w:cs="Times New Roman"/>
          <w:sz w:val="24"/>
          <w:szCs w:val="24"/>
          <w:lang w:val="sr-Latn-RS"/>
        </w:rPr>
        <w:t xml:space="preserve"> terminated will be carried out </w:t>
      </w:r>
      <w:r>
        <w:rPr>
          <w:rFonts w:ascii="Times New Roman" w:eastAsia="Calibri" w:hAnsi="Times New Roman" w:cs="Times New Roman"/>
          <w:sz w:val="24"/>
          <w:szCs w:val="24"/>
          <w:lang w:val="sr-Latn-RS"/>
        </w:rPr>
        <w:t xml:space="preserve">in </w:t>
      </w:r>
      <w:r w:rsidRPr="00920720">
        <w:rPr>
          <w:rFonts w:ascii="Times New Roman" w:eastAsia="Calibri" w:hAnsi="Times New Roman" w:cs="Times New Roman"/>
          <w:sz w:val="24"/>
          <w:szCs w:val="24"/>
          <w:lang w:val="sr-Latn-RS"/>
        </w:rPr>
        <w:t>accord</w:t>
      </w:r>
      <w:r>
        <w:rPr>
          <w:rFonts w:ascii="Times New Roman" w:eastAsia="Calibri" w:hAnsi="Times New Roman" w:cs="Times New Roman"/>
          <w:sz w:val="24"/>
          <w:szCs w:val="24"/>
          <w:lang w:val="sr-Latn-RS"/>
        </w:rPr>
        <w:t>ance</w:t>
      </w:r>
      <w:r w:rsidRPr="00920720">
        <w:rPr>
          <w:rFonts w:ascii="Times New Roman" w:eastAsia="Calibri" w:hAnsi="Times New Roman" w:cs="Times New Roman"/>
          <w:sz w:val="24"/>
          <w:szCs w:val="24"/>
          <w:lang w:val="sr-Latn-RS"/>
        </w:rPr>
        <w:t xml:space="preserve"> </w:t>
      </w:r>
      <w:r>
        <w:rPr>
          <w:rFonts w:ascii="Times New Roman" w:eastAsia="Calibri" w:hAnsi="Times New Roman" w:cs="Times New Roman"/>
          <w:sz w:val="24"/>
          <w:szCs w:val="24"/>
          <w:lang w:val="sr-Latn-RS"/>
        </w:rPr>
        <w:t xml:space="preserve">with the </w:t>
      </w:r>
      <w:r w:rsidRPr="00920720">
        <w:rPr>
          <w:rFonts w:ascii="Times New Roman" w:eastAsia="Calibri" w:hAnsi="Times New Roman" w:cs="Times New Roman"/>
          <w:sz w:val="24"/>
          <w:szCs w:val="24"/>
          <w:lang w:val="sr-Latn-RS"/>
        </w:rPr>
        <w:t>privatization plan of media publishers Ministry of Economy and the Ministry of Culture and Information</w:t>
      </w:r>
      <w:r>
        <w:rPr>
          <w:rFonts w:ascii="Times New Roman" w:eastAsia="Calibri" w:hAnsi="Times New Roman" w:cs="Times New Roman"/>
          <w:sz w:val="24"/>
          <w:szCs w:val="24"/>
          <w:lang w:val="sr-Latn-RS"/>
        </w:rPr>
        <w:t>, which is yet to be defined</w:t>
      </w:r>
      <w:r w:rsidRPr="00920720">
        <w:rPr>
          <w:rFonts w:ascii="Times New Roman" w:eastAsia="Calibri" w:hAnsi="Times New Roman" w:cs="Times New Roman"/>
          <w:sz w:val="24"/>
          <w:szCs w:val="24"/>
          <w:lang w:val="sr-Latn-RS"/>
        </w:rPr>
        <w:t>.</w:t>
      </w:r>
      <w:r>
        <w:rPr>
          <w:rFonts w:ascii="Times New Roman" w:eastAsia="Calibri" w:hAnsi="Times New Roman" w:cs="Times New Roman"/>
          <w:sz w:val="24"/>
          <w:szCs w:val="24"/>
          <w:lang w:val="sr-Latn-RS"/>
        </w:rPr>
        <w:t xml:space="preserve"> </w:t>
      </w:r>
    </w:p>
    <w:p w14:paraId="26456057" w14:textId="77777777" w:rsidR="008007F7" w:rsidRPr="00E310A6" w:rsidRDefault="008007F7" w:rsidP="00C41430">
      <w:pPr>
        <w:spacing w:after="160"/>
        <w:jc w:val="both"/>
        <w:rPr>
          <w:rFonts w:ascii="Times New Roman" w:eastAsia="Calibri" w:hAnsi="Times New Roman" w:cs="Times New Roman"/>
          <w:b/>
          <w:sz w:val="24"/>
          <w:szCs w:val="20"/>
        </w:rPr>
      </w:pPr>
    </w:p>
    <w:p w14:paraId="37FCBA88" w14:textId="3028BF73"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3.3.2.28.</w:t>
      </w:r>
      <w:r w:rsidRPr="00D36BA7">
        <w:rPr>
          <w:rFonts w:ascii="Times New Roman" w:eastAsia="Calibri" w:hAnsi="Times New Roman" w:cs="Times New Roman"/>
          <w:b/>
          <w:sz w:val="24"/>
          <w:szCs w:val="20"/>
          <w:lang w:val="en-GB"/>
        </w:rPr>
        <w:tab/>
        <w:t>Examine ex officio the conflict of interest in the media. Anti-corruption Agency and Anti-corruption Council hold periodical meetings and exchange relevant data in order to enhance coordination.</w:t>
      </w:r>
      <w:r w:rsidRPr="00D36BA7">
        <w:rPr>
          <w:rFonts w:ascii="Times New Roman" w:eastAsia="Calibri" w:hAnsi="Times New Roman" w:cs="Times New Roman"/>
          <w:b/>
          <w:sz w:val="24"/>
          <w:szCs w:val="20"/>
          <w:lang w:val="en-GB"/>
        </w:rPr>
        <w:tab/>
      </w:r>
    </w:p>
    <w:p w14:paraId="758CBFFB"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until the conclusion of the examination.</w:t>
      </w:r>
    </w:p>
    <w:p w14:paraId="21C2C623" w14:textId="77777777" w:rsidR="008007F7" w:rsidRDefault="00C41430" w:rsidP="00C41430">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p>
    <w:p w14:paraId="33ADF273" w14:textId="1D6DFF74" w:rsidR="00C41430" w:rsidRDefault="00C41430" w:rsidP="00C41430">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szCs w:val="28"/>
          <w:lang w:val="en-GB" w:eastAsia="sr-Latn-RS"/>
        </w:rPr>
        <w:t>The examination has been finalized and proceedings terminated</w:t>
      </w:r>
      <w:r w:rsidR="007857C1">
        <w:rPr>
          <w:rFonts w:ascii="Times New Roman" w:eastAsia="Calibri" w:hAnsi="Times New Roman" w:cs="Times New Roman"/>
          <w:sz w:val="24"/>
          <w:szCs w:val="28"/>
          <w:lang w:val="en-GB" w:eastAsia="sr-Latn-RS"/>
        </w:rPr>
        <w:t>.</w:t>
      </w:r>
    </w:p>
    <w:p w14:paraId="2F30E25B" w14:textId="166EB52A" w:rsidR="008007F7" w:rsidRPr="00333133" w:rsidRDefault="00333133" w:rsidP="00C41430">
      <w:pPr>
        <w:spacing w:after="160"/>
        <w:jc w:val="both"/>
        <w:rPr>
          <w:rFonts w:ascii="Times New Roman" w:eastAsia="Calibri" w:hAnsi="Times New Roman" w:cs="Times New Roman"/>
          <w:sz w:val="24"/>
          <w:szCs w:val="20"/>
          <w:lang w:val="en-GB"/>
        </w:rPr>
      </w:pPr>
      <w:r w:rsidRPr="00333133">
        <w:rPr>
          <w:rFonts w:ascii="Times New Roman" w:eastAsia="Calibri" w:hAnsi="Times New Roman" w:cs="Times New Roman"/>
          <w:sz w:val="24"/>
          <w:szCs w:val="20"/>
          <w:lang w:val="en-GB"/>
        </w:rPr>
        <w:t>In the reporting period II quarter 2022 there were no meetings with the representatives of the Anti-Corruption Council.</w:t>
      </w:r>
    </w:p>
    <w:p w14:paraId="3028BC10" w14:textId="77777777" w:rsidR="00333133" w:rsidRDefault="00333133" w:rsidP="00C41430">
      <w:pPr>
        <w:spacing w:after="160"/>
        <w:jc w:val="both"/>
        <w:rPr>
          <w:rFonts w:ascii="Times New Roman" w:eastAsia="Calibri" w:hAnsi="Times New Roman" w:cs="Times New Roman"/>
          <w:b/>
          <w:sz w:val="24"/>
          <w:szCs w:val="20"/>
          <w:lang w:val="en-GB"/>
        </w:rPr>
      </w:pPr>
    </w:p>
    <w:p w14:paraId="333AFFC4" w14:textId="4E8DC0F9" w:rsidR="00C41430" w:rsidRPr="007F6248" w:rsidRDefault="00C41430" w:rsidP="00C41430">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sz w:val="24"/>
          <w:szCs w:val="20"/>
          <w:lang w:val="en-GB"/>
        </w:rPr>
        <w:t>3.3.2.29.</w:t>
      </w:r>
      <w:r w:rsidRPr="00D36BA7">
        <w:rPr>
          <w:rFonts w:ascii="Times New Roman" w:eastAsia="Calibri" w:hAnsi="Times New Roman" w:cs="Times New Roman"/>
          <w:b/>
          <w:sz w:val="24"/>
          <w:szCs w:val="20"/>
          <w:lang w:val="en-GB"/>
        </w:rPr>
        <w:tab/>
        <w:t xml:space="preserve">Review of financial reports of parliamentary political parties in line with the Program adopted by the State Audit Institution.  </w:t>
      </w:r>
      <w:r w:rsidRPr="00D36BA7">
        <w:rPr>
          <w:rFonts w:ascii="Times New Roman" w:eastAsia="Calibri" w:hAnsi="Times New Roman" w:cs="Times New Roman"/>
          <w:b/>
          <w:sz w:val="24"/>
          <w:szCs w:val="20"/>
          <w:lang w:val="en-GB"/>
        </w:rPr>
        <w:tab/>
      </w:r>
    </w:p>
    <w:p w14:paraId="7972E1CF"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In each election circle</w:t>
      </w:r>
    </w:p>
    <w:p w14:paraId="266F0922" w14:textId="77777777" w:rsidR="008007F7" w:rsidRDefault="00C41430" w:rsidP="00C41430">
      <w:pPr>
        <w:spacing w:before="100" w:beforeAutospacing="1" w:after="100" w:afterAutospacing="1" w:line="240" w:lineRule="auto"/>
        <w:jc w:val="both"/>
        <w:rPr>
          <w:rFonts w:ascii="Times New Roman" w:eastAsia="Times New Roman"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Activity</w:t>
      </w:r>
      <w:r w:rsidRPr="00D36BA7">
        <w:rPr>
          <w:rFonts w:ascii="Times New Roman" w:eastAsia="Times New Roman" w:hAnsi="Times New Roman" w:cs="Times New Roman"/>
          <w:b/>
          <w:color w:val="92D050"/>
          <w:sz w:val="24"/>
          <w:szCs w:val="28"/>
          <w:lang w:val="en-GB" w:eastAsia="sr-Latn-RS"/>
        </w:rPr>
        <w:t xml:space="preserve"> is being successfully implemented. </w:t>
      </w:r>
    </w:p>
    <w:p w14:paraId="00E34AEC" w14:textId="2ABDE487" w:rsidR="001077C4" w:rsidRDefault="001077C4" w:rsidP="00C41430">
      <w:pPr>
        <w:spacing w:before="100" w:beforeAutospacing="1" w:after="100" w:afterAutospacing="1" w:line="240" w:lineRule="auto"/>
        <w:jc w:val="both"/>
        <w:rPr>
          <w:rFonts w:ascii="Times New Roman" w:hAnsi="Times New Roman" w:cs="Times New Roman"/>
          <w:b/>
          <w:color w:val="000000"/>
          <w:sz w:val="24"/>
          <w:szCs w:val="24"/>
          <w:u w:val="single"/>
          <w:lang w:val="en-GB"/>
        </w:rPr>
      </w:pPr>
      <w:r>
        <w:rPr>
          <w:rFonts w:ascii="Times New Roman" w:hAnsi="Times New Roman" w:cs="Times New Roman"/>
          <w:b/>
          <w:color w:val="000000"/>
          <w:sz w:val="24"/>
          <w:szCs w:val="24"/>
          <w:u w:val="single"/>
          <w:lang w:val="en-GB"/>
        </w:rPr>
        <w:t>II quarter 2022</w:t>
      </w:r>
    </w:p>
    <w:p w14:paraId="7EC2E55A" w14:textId="5AE8AC2B" w:rsidR="006F24C9" w:rsidRPr="00296103" w:rsidRDefault="00296103" w:rsidP="00C41430">
      <w:pPr>
        <w:spacing w:before="100" w:beforeAutospacing="1" w:after="100" w:afterAutospacing="1" w:line="240" w:lineRule="auto"/>
        <w:jc w:val="both"/>
        <w:rPr>
          <w:rFonts w:ascii="Times New Roman" w:eastAsia="Times New Roman" w:hAnsi="Times New Roman" w:cs="Times New Roman"/>
          <w:b/>
          <w:sz w:val="24"/>
          <w:szCs w:val="24"/>
          <w:lang w:val="en-GB"/>
        </w:rPr>
      </w:pPr>
      <w:r w:rsidRPr="00296103">
        <w:rPr>
          <w:rFonts w:ascii="Times New Roman" w:eastAsia="Times New Roman" w:hAnsi="Times New Roman" w:cs="Times New Roman"/>
          <w:color w:val="000000"/>
          <w:sz w:val="24"/>
          <w:szCs w:val="24"/>
        </w:rPr>
        <w:t>In December 2021, the State Audit Institution adopted the Audit Program for 2022, in accordance with the Law on the State Audit Institution. The Audit Program contains appropriate number of political parties that will be audited during 2022.  Hence, in April 2022, SAI commenced financial statement and compliance audit process with 4 political parties, namely: Socialist Movement, Belgrade, Democratic Party, Bujanovac, Alliance of Vojvodina Hungarians, Subotica and Alternative for Change, Presevo. The mentioned audit processes are in progress and will be completed in compliance with the Audit Program for 2022.</w:t>
      </w:r>
    </w:p>
    <w:p w14:paraId="63564F43" w14:textId="012B9AEE" w:rsidR="001077C4" w:rsidRPr="001077C4" w:rsidRDefault="001077C4" w:rsidP="00C41430">
      <w:pPr>
        <w:spacing w:before="100" w:beforeAutospacing="1" w:after="100" w:afterAutospacing="1" w:line="240" w:lineRule="auto"/>
        <w:jc w:val="both"/>
        <w:rPr>
          <w:rFonts w:ascii="Times New Roman" w:hAnsi="Times New Roman" w:cs="Times New Roman"/>
          <w:b/>
          <w:color w:val="000000"/>
          <w:sz w:val="24"/>
          <w:szCs w:val="24"/>
          <w:u w:val="single"/>
          <w:lang w:val="en-GB"/>
        </w:rPr>
      </w:pPr>
      <w:r w:rsidRPr="001077C4">
        <w:rPr>
          <w:rFonts w:ascii="Times New Roman" w:hAnsi="Times New Roman" w:cs="Times New Roman"/>
          <w:b/>
          <w:color w:val="000000"/>
          <w:sz w:val="24"/>
          <w:szCs w:val="24"/>
          <w:u w:val="single"/>
          <w:lang w:val="en-GB"/>
        </w:rPr>
        <w:t>III and IV quarter 2021</w:t>
      </w:r>
    </w:p>
    <w:p w14:paraId="474DB9B6" w14:textId="4837F998" w:rsidR="00C41430" w:rsidRDefault="00C41430" w:rsidP="00C41430">
      <w:pPr>
        <w:spacing w:before="100" w:beforeAutospacing="1" w:after="100" w:afterAutospacing="1" w:line="240" w:lineRule="auto"/>
        <w:jc w:val="both"/>
        <w:rPr>
          <w:rFonts w:ascii="Times New Roman" w:hAnsi="Times New Roman" w:cs="Times New Roman"/>
          <w:color w:val="000000"/>
          <w:sz w:val="24"/>
          <w:szCs w:val="24"/>
          <w:lang w:val="en-GB"/>
        </w:rPr>
      </w:pPr>
      <w:r w:rsidRPr="00D36BA7">
        <w:rPr>
          <w:rFonts w:ascii="Times New Roman" w:hAnsi="Times New Roman" w:cs="Times New Roman"/>
          <w:color w:val="000000"/>
          <w:sz w:val="24"/>
          <w:szCs w:val="24"/>
          <w:lang w:val="en-GB"/>
        </w:rPr>
        <w:t>During the 3</w:t>
      </w:r>
      <w:r w:rsidRPr="00D36BA7">
        <w:rPr>
          <w:rFonts w:ascii="Times New Roman" w:hAnsi="Times New Roman" w:cs="Times New Roman"/>
          <w:color w:val="000000"/>
          <w:sz w:val="24"/>
          <w:szCs w:val="24"/>
          <w:vertAlign w:val="superscript"/>
          <w:lang w:val="en-GB"/>
        </w:rPr>
        <w:t>rd</w:t>
      </w:r>
      <w:r w:rsidRPr="00D36BA7">
        <w:rPr>
          <w:rFonts w:ascii="Times New Roman" w:hAnsi="Times New Roman" w:cs="Times New Roman"/>
          <w:color w:val="000000"/>
          <w:sz w:val="24"/>
          <w:szCs w:val="24"/>
          <w:lang w:val="en-GB"/>
        </w:rPr>
        <w:t xml:space="preserve"> and 4</w:t>
      </w:r>
      <w:r w:rsidRPr="00D36BA7">
        <w:rPr>
          <w:rFonts w:ascii="Times New Roman" w:hAnsi="Times New Roman" w:cs="Times New Roman"/>
          <w:color w:val="000000"/>
          <w:sz w:val="24"/>
          <w:szCs w:val="24"/>
          <w:vertAlign w:val="superscript"/>
          <w:lang w:val="en-GB"/>
        </w:rPr>
        <w:t>th</w:t>
      </w:r>
      <w:r w:rsidRPr="00D36BA7">
        <w:rPr>
          <w:rFonts w:ascii="Times New Roman" w:hAnsi="Times New Roman" w:cs="Times New Roman"/>
          <w:color w:val="000000"/>
          <w:sz w:val="24"/>
          <w:szCs w:val="24"/>
          <w:lang w:val="en-GB"/>
        </w:rPr>
        <w:t xml:space="preserve"> quarter of 2021, the State Audit Institution, as envisaged by the Audit Program for 2021, has implemented 4 financial statements and compliance audits of 4 political parties, namely: Serbian Party Zavetnici, Movement of the Restoration of the </w:t>
      </w:r>
      <w:r w:rsidRPr="00D36BA7">
        <w:rPr>
          <w:rFonts w:ascii="Times New Roman" w:hAnsi="Times New Roman" w:cs="Times New Roman"/>
          <w:color w:val="000000"/>
          <w:sz w:val="24"/>
          <w:szCs w:val="24"/>
          <w:lang w:val="en-GB"/>
        </w:rPr>
        <w:lastRenderedPageBreak/>
        <w:t>Kingdom of Serbia, Healthy Serbia and Russian Party. The mentioned Audit Reports of financial statements and compliance audits of the stated 4 political parties have been published at the website of the Institution and are available to the public, which renders the Activity in question fully realized.</w:t>
      </w:r>
    </w:p>
    <w:p w14:paraId="0BDA4A2C" w14:textId="77777777" w:rsidR="00C41430" w:rsidRPr="00EC4B16" w:rsidRDefault="00C41430" w:rsidP="00C41430">
      <w:pPr>
        <w:spacing w:before="100" w:beforeAutospacing="1" w:after="100" w:afterAutospacing="1" w:line="240" w:lineRule="auto"/>
        <w:jc w:val="both"/>
        <w:rPr>
          <w:rFonts w:ascii="Times New Roman" w:eastAsia="Times New Roman" w:hAnsi="Times New Roman" w:cs="Times New Roman"/>
          <w:b/>
          <w:color w:val="92D050"/>
          <w:sz w:val="24"/>
          <w:szCs w:val="24"/>
          <w:lang w:val="en-GB" w:eastAsia="sr-Latn-RS"/>
        </w:rPr>
      </w:pPr>
      <w:r w:rsidRPr="00EC4B16">
        <w:rPr>
          <w:rFonts w:ascii="Times New Roman" w:eastAsia="Calibri" w:hAnsi="Times New Roman" w:cs="Times New Roman"/>
          <w:sz w:val="24"/>
          <w:lang w:val="sr-Cyrl-CS"/>
        </w:rPr>
        <w:t>In December 2021, the State Audit Institution, in accordance with the Law on the State Audit Institution, adopted the Audit Program for 2022. This Audit Program contains an appropriate number of political parties that will be audited during 2022. However, since the SAI Audit Program is kept confidential in accordance with the Institution's Rules of Procedure, the SAI cannot specify which political parties will be audited in 2022 until the audit process is officially initiated.</w:t>
      </w:r>
    </w:p>
    <w:p w14:paraId="78160772" w14:textId="77777777" w:rsidR="008007F7" w:rsidRDefault="008007F7" w:rsidP="00C41430">
      <w:pPr>
        <w:suppressAutoHyphens/>
        <w:spacing w:before="240"/>
        <w:jc w:val="both"/>
        <w:rPr>
          <w:rFonts w:ascii="Times New Roman" w:eastAsia="Calibri" w:hAnsi="Times New Roman" w:cs="Times New Roman"/>
          <w:b/>
          <w:sz w:val="24"/>
          <w:szCs w:val="24"/>
          <w:lang w:val="en-GB" w:eastAsia="zh-CN"/>
        </w:rPr>
      </w:pPr>
    </w:p>
    <w:p w14:paraId="505C1F4C" w14:textId="0CBE3578" w:rsidR="00C41430" w:rsidRPr="00D36BA7" w:rsidRDefault="00C41430" w:rsidP="00C41430">
      <w:pPr>
        <w:suppressAutoHyphens/>
        <w:spacing w:before="24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3.3.2.30. Ensure organizational, functional and financial independence of the Regulatory Body for Electronic Media and improve its professionalism, as well as its accountability to the public (Measure 3.2. in the Strategy for the Development of Public Information System in the Republic of Serbia for the period 2020-2025.)</w:t>
      </w:r>
    </w:p>
    <w:p w14:paraId="792991FA" w14:textId="77777777" w:rsidR="00C41430" w:rsidRPr="00D36BA7" w:rsidRDefault="00C41430" w:rsidP="00C41430">
      <w:pPr>
        <w:suppressAutoHyphens/>
        <w:spacing w:before="24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Continuously</w:t>
      </w:r>
    </w:p>
    <w:p w14:paraId="0DBB63F1" w14:textId="20391FAF" w:rsidR="008007F7" w:rsidRDefault="00C41430" w:rsidP="00014D2D">
      <w:pPr>
        <w:spacing w:after="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
          <w:color w:val="FFFF00"/>
          <w:sz w:val="24"/>
          <w:szCs w:val="28"/>
          <w:highlight w:val="lightGray"/>
          <w:lang w:val="en-GB" w:eastAsia="sr-Latn-RS"/>
        </w:rPr>
        <w:t>Activity is partially implemented.</w:t>
      </w:r>
      <w:r w:rsidRPr="00D36BA7">
        <w:rPr>
          <w:rFonts w:ascii="Times New Roman" w:eastAsia="Calibri" w:hAnsi="Times New Roman" w:cs="Times New Roman"/>
          <w:b/>
          <w:color w:val="FFFF00"/>
          <w:sz w:val="24"/>
          <w:szCs w:val="28"/>
          <w:lang w:val="en-GB" w:eastAsia="sr-Latn-RS"/>
        </w:rPr>
        <w:t xml:space="preserve"> </w:t>
      </w:r>
      <w:r w:rsidRPr="00D36BA7">
        <w:rPr>
          <w:rFonts w:ascii="Times New Roman" w:eastAsia="Calibri" w:hAnsi="Times New Roman" w:cs="Times New Roman"/>
          <w:bCs/>
          <w:sz w:val="24"/>
          <w:szCs w:val="24"/>
          <w:lang w:val="en-GB"/>
        </w:rPr>
        <w:t xml:space="preserve"> </w:t>
      </w:r>
    </w:p>
    <w:p w14:paraId="4A8149E6" w14:textId="77777777" w:rsidR="00014D2D" w:rsidRPr="00014D2D" w:rsidRDefault="00014D2D" w:rsidP="00014D2D">
      <w:pPr>
        <w:spacing w:after="0" w:line="259" w:lineRule="auto"/>
        <w:jc w:val="both"/>
        <w:rPr>
          <w:rFonts w:ascii="Times New Roman" w:eastAsia="Calibri" w:hAnsi="Times New Roman" w:cs="Times New Roman"/>
          <w:bCs/>
          <w:sz w:val="24"/>
          <w:szCs w:val="24"/>
          <w:lang w:val="en-GB"/>
        </w:rPr>
      </w:pPr>
    </w:p>
    <w:p w14:paraId="6D54945B" w14:textId="1B497C26" w:rsidR="00014D2D" w:rsidRDefault="00014D2D" w:rsidP="00C41430">
      <w:pPr>
        <w:tabs>
          <w:tab w:val="left" w:pos="4203"/>
        </w:tabs>
        <w:jc w:val="both"/>
        <w:rPr>
          <w:rFonts w:ascii="Times New Roman" w:eastAsia="Calibri" w:hAnsi="Times New Roman" w:cs="Times New Roman"/>
          <w:sz w:val="24"/>
          <w:u w:val="single"/>
          <w:lang w:val="en-GB"/>
        </w:rPr>
      </w:pPr>
      <w:r>
        <w:rPr>
          <w:rFonts w:ascii="Times New Roman" w:eastAsia="Calibri" w:hAnsi="Times New Roman" w:cs="Times New Roman"/>
          <w:b/>
          <w:sz w:val="24"/>
          <w:u w:val="single"/>
          <w:lang w:val="en-GB"/>
        </w:rPr>
        <w:t>II</w:t>
      </w:r>
      <w:r w:rsidRPr="00014D2D">
        <w:rPr>
          <w:rFonts w:ascii="Times New Roman" w:eastAsia="Calibri" w:hAnsi="Times New Roman" w:cs="Times New Roman"/>
          <w:b/>
          <w:sz w:val="24"/>
          <w:u w:val="single"/>
          <w:lang w:val="en-GB"/>
        </w:rPr>
        <w:t xml:space="preserve"> quarter of 2022</w:t>
      </w:r>
    </w:p>
    <w:p w14:paraId="16B83B0B" w14:textId="713C0A8E" w:rsidR="00093E0C" w:rsidRDefault="00093E0C" w:rsidP="00093E0C">
      <w:pPr>
        <w:spacing w:after="0" w:line="259" w:lineRule="auto"/>
        <w:jc w:val="both"/>
        <w:rPr>
          <w:rFonts w:ascii="Times New Roman" w:hAnsi="Times New Roman" w:cs="Times New Roman"/>
          <w:bCs/>
          <w:sz w:val="24"/>
          <w:szCs w:val="24"/>
          <w:lang w:val="en-GB"/>
        </w:rPr>
      </w:pPr>
      <w:r w:rsidRPr="00014D2D">
        <w:rPr>
          <w:rFonts w:ascii="Times New Roman" w:eastAsia="Calibri" w:hAnsi="Times New Roman" w:cs="Times New Roman"/>
          <w:b/>
          <w:sz w:val="24"/>
          <w:szCs w:val="24"/>
          <w:lang w:val="en-GB" w:eastAsia="zh-CN"/>
        </w:rPr>
        <w:t>Ministry of Culture and Information</w:t>
      </w:r>
      <w:r>
        <w:rPr>
          <w:rFonts w:ascii="Times New Roman" w:eastAsia="Calibri" w:hAnsi="Times New Roman" w:cs="Times New Roman"/>
          <w:sz w:val="24"/>
          <w:szCs w:val="24"/>
          <w:lang w:val="en-GB" w:eastAsia="zh-CN"/>
        </w:rPr>
        <w:t xml:space="preserve"> - </w:t>
      </w:r>
      <w:r w:rsidRPr="00093E0C">
        <w:rPr>
          <w:rFonts w:ascii="Times New Roman" w:hAnsi="Times New Roman" w:cs="Times New Roman"/>
          <w:bCs/>
          <w:sz w:val="24"/>
          <w:szCs w:val="24"/>
          <w:lang w:val="en-GB"/>
        </w:rPr>
        <w:t>Work on amendments to the Law on Electronic Media is planned after the formation of the new Government.</w:t>
      </w:r>
    </w:p>
    <w:p w14:paraId="7C05D049" w14:textId="77777777" w:rsidR="00070752" w:rsidRDefault="00070752" w:rsidP="00093E0C">
      <w:pPr>
        <w:spacing w:after="0" w:line="259" w:lineRule="auto"/>
        <w:jc w:val="both"/>
        <w:rPr>
          <w:rFonts w:ascii="Times New Roman" w:hAnsi="Times New Roman" w:cs="Times New Roman"/>
          <w:bCs/>
          <w:sz w:val="24"/>
          <w:szCs w:val="24"/>
          <w:lang w:val="en-GB"/>
        </w:rPr>
      </w:pPr>
    </w:p>
    <w:p w14:paraId="67A2473C" w14:textId="77777777" w:rsidR="00070752" w:rsidRPr="00070752" w:rsidRDefault="00070752" w:rsidP="00070752">
      <w:pPr>
        <w:spacing w:after="0" w:line="259" w:lineRule="auto"/>
        <w:jc w:val="both"/>
        <w:rPr>
          <w:rFonts w:ascii="Times New Roman" w:hAnsi="Times New Roman" w:cs="Times New Roman"/>
          <w:bCs/>
          <w:sz w:val="24"/>
          <w:szCs w:val="24"/>
          <w:lang w:val="en-GB"/>
        </w:rPr>
      </w:pPr>
      <w:r w:rsidRPr="00070752">
        <w:rPr>
          <w:rFonts w:ascii="Times New Roman" w:hAnsi="Times New Roman" w:cs="Times New Roman"/>
          <w:b/>
          <w:bCs/>
          <w:sz w:val="24"/>
          <w:szCs w:val="24"/>
          <w:lang w:val="en-GB"/>
        </w:rPr>
        <w:t>Regulator</w:t>
      </w:r>
      <w:r>
        <w:rPr>
          <w:rFonts w:ascii="Times New Roman" w:hAnsi="Times New Roman" w:cs="Times New Roman"/>
          <w:bCs/>
          <w:sz w:val="24"/>
          <w:szCs w:val="24"/>
          <w:lang w:val="en-GB"/>
        </w:rPr>
        <w:t xml:space="preserve"> - </w:t>
      </w:r>
      <w:r w:rsidRPr="00070752">
        <w:rPr>
          <w:rFonts w:ascii="Times New Roman" w:hAnsi="Times New Roman" w:cs="Times New Roman"/>
          <w:bCs/>
          <w:sz w:val="24"/>
          <w:szCs w:val="24"/>
          <w:lang w:val="en-GB"/>
        </w:rPr>
        <w:t>The Regulator imposed 1 measure. All measures imposed so far are publicly available and published on the website: http://rem.rs/sr/odluke/izrecene-mere.</w:t>
      </w:r>
    </w:p>
    <w:p w14:paraId="5793C6E6" w14:textId="502E4691" w:rsidR="00070752" w:rsidRDefault="00070752" w:rsidP="00070752">
      <w:pPr>
        <w:spacing w:after="0" w:line="259" w:lineRule="auto"/>
        <w:jc w:val="both"/>
        <w:rPr>
          <w:rFonts w:ascii="Times New Roman" w:hAnsi="Times New Roman" w:cs="Times New Roman"/>
          <w:bCs/>
          <w:sz w:val="24"/>
          <w:szCs w:val="24"/>
          <w:lang w:val="en-GB"/>
        </w:rPr>
      </w:pPr>
      <w:r w:rsidRPr="00070752">
        <w:rPr>
          <w:rFonts w:ascii="Times New Roman" w:hAnsi="Times New Roman" w:cs="Times New Roman"/>
          <w:bCs/>
          <w:sz w:val="24"/>
          <w:szCs w:val="24"/>
          <w:lang w:val="en-GB"/>
        </w:rPr>
        <w:t xml:space="preserve">In connection with the violation of the Law on Advertising, the Regulator continuously, on a monthly basis, submits requests for initiating misdemeanour proceedings against commercial MSPs. All requests, as well as court decisions, are published on the website of the Regulator: </w:t>
      </w:r>
      <w:hyperlink r:id="rId43" w:history="1">
        <w:r w:rsidRPr="00FF1FF1">
          <w:rPr>
            <w:rStyle w:val="Hyperlink"/>
            <w:rFonts w:ascii="Times New Roman" w:hAnsi="Times New Roman" w:cs="Times New Roman"/>
            <w:bCs/>
            <w:sz w:val="24"/>
            <w:szCs w:val="24"/>
            <w:lang w:val="en-GB"/>
          </w:rPr>
          <w:t>www.rem.rs</w:t>
        </w:r>
      </w:hyperlink>
      <w:r w:rsidRPr="00070752">
        <w:rPr>
          <w:rFonts w:ascii="Times New Roman" w:hAnsi="Times New Roman" w:cs="Times New Roman"/>
          <w:bCs/>
          <w:sz w:val="24"/>
          <w:szCs w:val="24"/>
          <w:lang w:val="en-GB"/>
        </w:rPr>
        <w:t xml:space="preserve">. </w:t>
      </w:r>
    </w:p>
    <w:p w14:paraId="4FBF62EC" w14:textId="77777777" w:rsidR="00070752" w:rsidRPr="00070752" w:rsidRDefault="00070752" w:rsidP="00070752">
      <w:pPr>
        <w:spacing w:after="0" w:line="259" w:lineRule="auto"/>
        <w:jc w:val="both"/>
        <w:rPr>
          <w:rFonts w:ascii="Times New Roman" w:hAnsi="Times New Roman" w:cs="Times New Roman"/>
          <w:bCs/>
          <w:sz w:val="24"/>
          <w:szCs w:val="24"/>
          <w:lang w:val="en-GB"/>
        </w:rPr>
      </w:pPr>
    </w:p>
    <w:p w14:paraId="5B425A4B" w14:textId="77777777" w:rsidR="00070752" w:rsidRDefault="00070752" w:rsidP="00070752">
      <w:pPr>
        <w:spacing w:after="0" w:line="259" w:lineRule="auto"/>
        <w:jc w:val="both"/>
        <w:rPr>
          <w:rFonts w:ascii="Times New Roman" w:hAnsi="Times New Roman" w:cs="Times New Roman"/>
          <w:bCs/>
          <w:sz w:val="24"/>
          <w:szCs w:val="24"/>
          <w:lang w:val="en-GB"/>
        </w:rPr>
      </w:pPr>
      <w:r w:rsidRPr="00070752">
        <w:rPr>
          <w:rFonts w:ascii="Times New Roman" w:hAnsi="Times New Roman" w:cs="Times New Roman"/>
          <w:bCs/>
          <w:sz w:val="24"/>
          <w:szCs w:val="24"/>
          <w:lang w:val="en-GB"/>
        </w:rPr>
        <w:t xml:space="preserve">The Regulator, in accordance with the law governing free access to information of public importance, on its website, makes publicly available all acts prescribed by Article 38 of the Law on Electronic Media. </w:t>
      </w:r>
    </w:p>
    <w:p w14:paraId="1A55FCE6" w14:textId="77777777" w:rsidR="00070752" w:rsidRPr="00070752" w:rsidRDefault="00070752" w:rsidP="00070752">
      <w:pPr>
        <w:spacing w:after="0" w:line="259" w:lineRule="auto"/>
        <w:jc w:val="both"/>
        <w:rPr>
          <w:rFonts w:ascii="Times New Roman" w:hAnsi="Times New Roman" w:cs="Times New Roman"/>
          <w:bCs/>
          <w:sz w:val="24"/>
          <w:szCs w:val="24"/>
          <w:lang w:val="en-GB"/>
        </w:rPr>
      </w:pPr>
    </w:p>
    <w:p w14:paraId="06146E25" w14:textId="1B8EC8F0" w:rsidR="00070752" w:rsidRPr="00093E0C" w:rsidRDefault="00070752" w:rsidP="00070752">
      <w:pPr>
        <w:spacing w:after="0" w:line="259" w:lineRule="auto"/>
        <w:jc w:val="both"/>
        <w:rPr>
          <w:rFonts w:ascii="Times New Roman" w:hAnsi="Times New Roman" w:cs="Times New Roman"/>
          <w:bCs/>
          <w:sz w:val="24"/>
          <w:szCs w:val="24"/>
          <w:lang w:val="en-GB"/>
        </w:rPr>
      </w:pPr>
      <w:r w:rsidRPr="00070752">
        <w:rPr>
          <w:rFonts w:ascii="Times New Roman" w:hAnsi="Times New Roman" w:cs="Times New Roman"/>
          <w:bCs/>
          <w:sz w:val="24"/>
          <w:szCs w:val="24"/>
          <w:lang w:val="en-GB"/>
        </w:rPr>
        <w:t>Also, on the Regulator's website, there is an e-mail address, as well as a telephone number, to which every citizen can call or send a complaint, suggestion, etc.</w:t>
      </w:r>
    </w:p>
    <w:p w14:paraId="6D2C7C38" w14:textId="77777777" w:rsidR="00014D2D" w:rsidRPr="00014D2D" w:rsidRDefault="00014D2D" w:rsidP="00C41430">
      <w:pPr>
        <w:tabs>
          <w:tab w:val="left" w:pos="4203"/>
        </w:tabs>
        <w:jc w:val="both"/>
        <w:rPr>
          <w:rFonts w:ascii="Times New Roman" w:eastAsia="Calibri" w:hAnsi="Times New Roman" w:cs="Times New Roman"/>
          <w:sz w:val="24"/>
          <w:u w:val="single"/>
          <w:lang w:val="en-GB"/>
        </w:rPr>
      </w:pPr>
    </w:p>
    <w:p w14:paraId="798C0075" w14:textId="2D2118AE" w:rsidR="00014D2D" w:rsidRPr="00014D2D" w:rsidRDefault="00014D2D" w:rsidP="00C41430">
      <w:pPr>
        <w:tabs>
          <w:tab w:val="left" w:pos="4203"/>
        </w:tabs>
        <w:jc w:val="both"/>
        <w:rPr>
          <w:rFonts w:ascii="Times New Roman" w:eastAsia="Calibri" w:hAnsi="Times New Roman" w:cs="Times New Roman"/>
          <w:sz w:val="24"/>
          <w:u w:val="single"/>
          <w:lang w:val="en-GB"/>
        </w:rPr>
      </w:pPr>
      <w:r w:rsidRPr="00014D2D">
        <w:rPr>
          <w:rFonts w:ascii="Times New Roman" w:eastAsia="Calibri" w:hAnsi="Times New Roman" w:cs="Times New Roman"/>
          <w:b/>
          <w:sz w:val="24"/>
          <w:u w:val="single"/>
          <w:lang w:val="en-GB"/>
        </w:rPr>
        <w:t>I</w:t>
      </w:r>
      <w:r w:rsidR="00C41430" w:rsidRPr="00014D2D">
        <w:rPr>
          <w:rFonts w:ascii="Times New Roman" w:eastAsia="Calibri" w:hAnsi="Times New Roman" w:cs="Times New Roman"/>
          <w:b/>
          <w:sz w:val="24"/>
          <w:u w:val="single"/>
          <w:lang w:val="en-GB"/>
        </w:rPr>
        <w:t xml:space="preserve"> quarter of 2022</w:t>
      </w:r>
    </w:p>
    <w:p w14:paraId="31BF7B94" w14:textId="0AFA8138" w:rsidR="00C41430" w:rsidRDefault="00014D2D" w:rsidP="00C41430">
      <w:pPr>
        <w:tabs>
          <w:tab w:val="left" w:pos="4203"/>
        </w:tabs>
        <w:jc w:val="both"/>
        <w:rPr>
          <w:rFonts w:ascii="Times New Roman" w:eastAsia="Calibri" w:hAnsi="Times New Roman" w:cs="Times New Roman"/>
          <w:sz w:val="24"/>
          <w:lang w:val="en-GB"/>
        </w:rPr>
      </w:pPr>
      <w:r w:rsidRPr="00014D2D">
        <w:rPr>
          <w:rFonts w:ascii="Times New Roman" w:eastAsia="Calibri" w:hAnsi="Times New Roman" w:cs="Times New Roman"/>
          <w:b/>
          <w:sz w:val="24"/>
          <w:lang w:val="en-GB"/>
        </w:rPr>
        <w:t>T</w:t>
      </w:r>
      <w:r w:rsidR="00C41430" w:rsidRPr="00014D2D">
        <w:rPr>
          <w:rFonts w:ascii="Times New Roman" w:eastAsia="Calibri" w:hAnsi="Times New Roman" w:cs="Times New Roman"/>
          <w:b/>
          <w:sz w:val="24"/>
          <w:lang w:val="en-GB"/>
        </w:rPr>
        <w:t>he Regulator</w:t>
      </w:r>
      <w:r w:rsidR="00C41430" w:rsidRPr="00C96A64">
        <w:rPr>
          <w:rFonts w:ascii="Times New Roman" w:eastAsia="Calibri" w:hAnsi="Times New Roman" w:cs="Times New Roman"/>
          <w:sz w:val="24"/>
          <w:lang w:val="en-GB"/>
        </w:rPr>
        <w:t xml:space="preserve"> did not impose measures in the reporting period.</w:t>
      </w:r>
    </w:p>
    <w:p w14:paraId="7475ECFD" w14:textId="5CFCE7C7" w:rsidR="00014D2D" w:rsidRDefault="00014D2D" w:rsidP="00014D2D">
      <w:pPr>
        <w:spacing w:after="0" w:line="259" w:lineRule="auto"/>
        <w:jc w:val="both"/>
        <w:rPr>
          <w:rFonts w:ascii="Times New Roman" w:eastAsia="Calibri" w:hAnsi="Times New Roman" w:cs="Times New Roman"/>
          <w:sz w:val="24"/>
          <w:szCs w:val="24"/>
          <w:lang w:val="en-GB" w:eastAsia="zh-CN"/>
        </w:rPr>
      </w:pPr>
      <w:r w:rsidRPr="00014D2D">
        <w:rPr>
          <w:rFonts w:ascii="Times New Roman" w:eastAsia="Calibri" w:hAnsi="Times New Roman" w:cs="Times New Roman"/>
          <w:b/>
          <w:sz w:val="24"/>
          <w:szCs w:val="24"/>
          <w:lang w:val="en-GB" w:eastAsia="zh-CN"/>
        </w:rPr>
        <w:lastRenderedPageBreak/>
        <w:t>Ministry of Culture and Information</w:t>
      </w:r>
      <w:r>
        <w:rPr>
          <w:rFonts w:ascii="Times New Roman" w:eastAsia="Calibri" w:hAnsi="Times New Roman" w:cs="Times New Roman"/>
          <w:sz w:val="24"/>
          <w:szCs w:val="24"/>
          <w:lang w:val="en-GB" w:eastAsia="zh-CN"/>
        </w:rPr>
        <w:t xml:space="preserve"> - </w:t>
      </w:r>
      <w:r w:rsidRPr="00D36BA7">
        <w:rPr>
          <w:rFonts w:ascii="Times New Roman" w:eastAsia="Calibri" w:hAnsi="Times New Roman" w:cs="Times New Roman"/>
          <w:sz w:val="24"/>
          <w:szCs w:val="24"/>
          <w:lang w:val="en-GB" w:eastAsia="zh-CN"/>
        </w:rPr>
        <w:t xml:space="preserve">By amendments to the regulations, ie by amendments to the Law on Electronic Media, the organizational, functional and financial independence of the Regulatory Authority for Electronic Media will be regulated, as </w:t>
      </w:r>
      <w:r w:rsidRPr="00D36BA7">
        <w:rPr>
          <w:rFonts w:ascii="Times New Roman" w:eastAsia="Calibri" w:hAnsi="Times New Roman" w:cs="Times New Roman"/>
          <w:sz w:val="24"/>
          <w:lang w:val="en-GB" w:eastAsia="zh-CN"/>
        </w:rPr>
        <w:t xml:space="preserve">envisaged by the Action Plan </w:t>
      </w:r>
      <w:r w:rsidRPr="00D36BA7">
        <w:rPr>
          <w:rFonts w:ascii="Times New Roman" w:eastAsia="Calibri" w:hAnsi="Times New Roman" w:cs="Times New Roman"/>
          <w:sz w:val="24"/>
          <w:szCs w:val="24"/>
          <w:lang w:val="en-GB" w:eastAsia="zh-CN"/>
        </w:rPr>
        <w:t>by the end of the second quarter of 2022. In accordance with the stated Timeframe, all necessary activities will be carried out.</w:t>
      </w:r>
      <w:r>
        <w:rPr>
          <w:rFonts w:ascii="Times New Roman" w:eastAsia="Calibri" w:hAnsi="Times New Roman" w:cs="Times New Roman"/>
          <w:sz w:val="24"/>
          <w:szCs w:val="24"/>
          <w:lang w:val="en-GB" w:eastAsia="zh-CN"/>
        </w:rPr>
        <w:t xml:space="preserve"> </w:t>
      </w:r>
      <w:r w:rsidRPr="00717DC2">
        <w:rPr>
          <w:rFonts w:ascii="Times New Roman" w:eastAsia="Calibri" w:hAnsi="Times New Roman" w:cs="Times New Roman"/>
          <w:sz w:val="24"/>
          <w:szCs w:val="24"/>
          <w:lang w:val="en-GB" w:eastAsia="zh-CN"/>
        </w:rPr>
        <w:t>Work on amendments to the Law on Electronic Media is planned after the formation of the new Government.</w:t>
      </w:r>
    </w:p>
    <w:p w14:paraId="77EB9659" w14:textId="77777777" w:rsidR="00014D2D" w:rsidRDefault="00014D2D" w:rsidP="00014D2D">
      <w:pPr>
        <w:spacing w:after="0" w:line="259" w:lineRule="auto"/>
        <w:jc w:val="both"/>
        <w:rPr>
          <w:rFonts w:ascii="Times New Roman" w:eastAsia="Calibri" w:hAnsi="Times New Roman" w:cs="Times New Roman"/>
          <w:sz w:val="24"/>
          <w:szCs w:val="24"/>
          <w:lang w:val="en-GB" w:eastAsia="zh-CN"/>
        </w:rPr>
      </w:pPr>
    </w:p>
    <w:p w14:paraId="23F3DD01" w14:textId="77777777" w:rsidR="00014D2D" w:rsidRPr="00014D2D" w:rsidRDefault="00014D2D" w:rsidP="00014D2D">
      <w:pPr>
        <w:spacing w:after="0" w:line="259" w:lineRule="auto"/>
        <w:jc w:val="both"/>
        <w:rPr>
          <w:rFonts w:ascii="Times New Roman" w:eastAsia="Calibri" w:hAnsi="Times New Roman" w:cs="Times New Roman"/>
          <w:bCs/>
          <w:sz w:val="24"/>
          <w:szCs w:val="24"/>
          <w:lang w:val="en-GB"/>
        </w:rPr>
      </w:pPr>
    </w:p>
    <w:p w14:paraId="5D722ED3" w14:textId="77777777" w:rsidR="00014D2D" w:rsidRPr="00D36BA7" w:rsidRDefault="00014D2D" w:rsidP="00014D2D">
      <w:pPr>
        <w:tabs>
          <w:tab w:val="left" w:pos="4203"/>
        </w:tabs>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 xml:space="preserve">During </w:t>
      </w:r>
      <w:r w:rsidRPr="00014D2D">
        <w:rPr>
          <w:rFonts w:ascii="Times New Roman" w:eastAsia="Calibri" w:hAnsi="Times New Roman" w:cs="Times New Roman"/>
          <w:b/>
          <w:sz w:val="24"/>
          <w:u w:val="single"/>
          <w:lang w:val="en-GB"/>
        </w:rPr>
        <w:t>first three quarters of 2021</w:t>
      </w:r>
      <w:r>
        <w:rPr>
          <w:rFonts w:ascii="Times New Roman" w:eastAsia="Calibri" w:hAnsi="Times New Roman" w:cs="Times New Roman"/>
          <w:sz w:val="24"/>
          <w:lang w:val="en-GB"/>
        </w:rPr>
        <w:t xml:space="preserve">, </w:t>
      </w:r>
      <w:r w:rsidRPr="00014D2D">
        <w:rPr>
          <w:rFonts w:ascii="Times New Roman" w:eastAsia="Calibri" w:hAnsi="Times New Roman" w:cs="Times New Roman"/>
          <w:b/>
          <w:sz w:val="24"/>
          <w:lang w:val="en-GB"/>
        </w:rPr>
        <w:t>the Regulator</w:t>
      </w:r>
      <w:r w:rsidRPr="00D36BA7">
        <w:rPr>
          <w:rFonts w:ascii="Times New Roman" w:eastAsia="Calibri" w:hAnsi="Times New Roman" w:cs="Times New Roman"/>
          <w:sz w:val="24"/>
          <w:lang w:val="en-GB"/>
        </w:rPr>
        <w:t xml:space="preserve"> imposed 9 measures, namely two measures of remonstrance, six measures of warning and one measure of temporary ban on publishing program content. All measures imposed so far are publicly available and published on the website: </w:t>
      </w:r>
      <w:hyperlink r:id="rId44" w:history="1">
        <w:r w:rsidRPr="00D36BA7">
          <w:rPr>
            <w:rFonts w:ascii="Times New Roman" w:eastAsia="Calibri" w:hAnsi="Times New Roman" w:cs="Times New Roman"/>
            <w:color w:val="0000FF"/>
            <w:sz w:val="24"/>
            <w:u w:val="single"/>
            <w:lang w:val="en-GB"/>
          </w:rPr>
          <w:t>http://rem.rs/sr/odluke/izrecene-mere</w:t>
        </w:r>
      </w:hyperlink>
      <w:r w:rsidRPr="00D36BA7">
        <w:rPr>
          <w:rFonts w:ascii="Times New Roman" w:eastAsia="Calibri" w:hAnsi="Times New Roman" w:cs="Times New Roman"/>
          <w:sz w:val="24"/>
          <w:lang w:val="en-GB"/>
        </w:rPr>
        <w:t>.</w:t>
      </w:r>
    </w:p>
    <w:p w14:paraId="007B4F17" w14:textId="77777777" w:rsidR="00014D2D" w:rsidRPr="00D36BA7" w:rsidRDefault="00014D2D" w:rsidP="00014D2D">
      <w:pPr>
        <w:tabs>
          <w:tab w:val="left" w:pos="4203"/>
        </w:tabs>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 xml:space="preserve">In connection with the violation of the Law on Advertising, the Regulator continuously, on a monthly basis, submits requests for initiating misdemeanor proceedings against commercial MSPs. All requests, as well as court decisions, are published on the website of the Regulator: </w:t>
      </w:r>
      <w:hyperlink r:id="rId45" w:history="1">
        <w:r w:rsidRPr="00D36BA7">
          <w:rPr>
            <w:rFonts w:ascii="Times New Roman" w:eastAsia="Calibri" w:hAnsi="Times New Roman" w:cs="Times New Roman"/>
            <w:color w:val="0000FF"/>
            <w:sz w:val="24"/>
            <w:u w:val="single"/>
            <w:lang w:val="en-GB"/>
          </w:rPr>
          <w:t>www.rem.rs</w:t>
        </w:r>
      </w:hyperlink>
      <w:r w:rsidRPr="00D36BA7">
        <w:rPr>
          <w:rFonts w:ascii="Times New Roman" w:eastAsia="Calibri" w:hAnsi="Times New Roman" w:cs="Times New Roman"/>
          <w:sz w:val="24"/>
          <w:lang w:val="en-GB"/>
        </w:rPr>
        <w:t xml:space="preserve">. </w:t>
      </w:r>
    </w:p>
    <w:p w14:paraId="1595D131" w14:textId="77777777" w:rsidR="00014D2D" w:rsidRDefault="00014D2D" w:rsidP="00014D2D">
      <w:pPr>
        <w:tabs>
          <w:tab w:val="left" w:pos="4203"/>
        </w:tabs>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The Regulator, in accordance with the law governing free access to information of public importance, on its website, makes publicly available all acts prescribed by Article 38 of the Law on Electronic Media. Also, on the Regulator's website, there is an e-mail address, as well as a telephone number, to which every citizen can call or send a complaint, suggestion, etc.</w:t>
      </w:r>
    </w:p>
    <w:p w14:paraId="473BE66F" w14:textId="77777777" w:rsidR="00014D2D" w:rsidRDefault="00014D2D" w:rsidP="00C41430">
      <w:pPr>
        <w:spacing w:after="160"/>
        <w:jc w:val="both"/>
        <w:rPr>
          <w:rFonts w:ascii="Times New Roman" w:eastAsia="Calibri" w:hAnsi="Times New Roman" w:cs="Times New Roman"/>
          <w:b/>
          <w:sz w:val="24"/>
          <w:szCs w:val="20"/>
          <w:lang w:val="en-GB"/>
        </w:rPr>
      </w:pPr>
    </w:p>
    <w:p w14:paraId="19F4A79F" w14:textId="77777777"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3.3.2.31. Undertaking activities involving trainings, seminars that contribute to the advancement of professional and ethical standards in the field of photography in the media through work on developing professional visual content and raising the level of media literacy.</w:t>
      </w:r>
    </w:p>
    <w:p w14:paraId="59CF43D8" w14:textId="77777777"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During the year, in cycles until all media in Serbia are covered by education</w:t>
      </w:r>
    </w:p>
    <w:p w14:paraId="4D4C019D" w14:textId="77777777" w:rsidR="007813CD" w:rsidRDefault="00C41430" w:rsidP="00C41430">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p>
    <w:p w14:paraId="7F6AA170" w14:textId="2BED6518" w:rsidR="00C41430" w:rsidRPr="00D36BA7" w:rsidRDefault="00C41430" w:rsidP="00C41430">
      <w:pPr>
        <w:spacing w:after="160"/>
        <w:jc w:val="both"/>
        <w:rPr>
          <w:rFonts w:ascii="Times New Roman" w:eastAsia="Calibri" w:hAnsi="Times New Roman" w:cs="Times New Roman"/>
          <w:bCs/>
          <w:sz w:val="24"/>
          <w:szCs w:val="28"/>
          <w:lang w:val="en-GB" w:eastAsia="sr-Latn-RS"/>
        </w:rPr>
      </w:pPr>
      <w:r w:rsidRPr="00D36BA7">
        <w:rPr>
          <w:rFonts w:ascii="Times New Roman" w:eastAsia="Calibri" w:hAnsi="Times New Roman" w:cs="Times New Roman"/>
          <w:bCs/>
          <w:sz w:val="24"/>
          <w:szCs w:val="28"/>
          <w:lang w:val="en-GB" w:eastAsia="sr-Latn-RS"/>
        </w:rPr>
        <w:t>No data available.</w:t>
      </w:r>
    </w:p>
    <w:p w14:paraId="76D7DB5D" w14:textId="77777777" w:rsidR="00BE3E1D" w:rsidRPr="00D36BA7" w:rsidRDefault="00BE3E1D" w:rsidP="00BE3E1D">
      <w:pPr>
        <w:spacing w:after="160"/>
        <w:jc w:val="both"/>
        <w:rPr>
          <w:rFonts w:ascii="Times New Roman" w:eastAsia="Calibri" w:hAnsi="Times New Roman" w:cs="Times New Roman"/>
          <w:b/>
          <w:color w:val="FF0000"/>
          <w:sz w:val="24"/>
          <w:szCs w:val="28"/>
          <w:lang w:val="en-GB" w:eastAsia="sr-Latn-RS"/>
        </w:rPr>
      </w:pPr>
    </w:p>
    <w:p w14:paraId="035AB05A" w14:textId="3F5D6B0A"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 PRINCIPLE OF NON-DISCRIMINATION AND SOCIA</w:t>
      </w:r>
      <w:r w:rsidR="00DA635F">
        <w:rPr>
          <w:rFonts w:ascii="Times New Roman" w:eastAsia="Calibri" w:hAnsi="Times New Roman" w:cs="Times New Roman"/>
          <w:b/>
          <w:sz w:val="24"/>
          <w:szCs w:val="20"/>
          <w:lang w:val="en-GB"/>
        </w:rPr>
        <w:t>L POSITION OF VULNERABLE GROUPS</w:t>
      </w:r>
    </w:p>
    <w:p w14:paraId="492C0C9D" w14:textId="77777777" w:rsidR="00BE3E1D" w:rsidRPr="00D36BA7" w:rsidRDefault="00BE3E1D" w:rsidP="00BE3E1D">
      <w:pPr>
        <w:spacing w:after="160"/>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 xml:space="preserve">3.4.1.1. Adoption of the new Strategy for Prevention and Protection against Discrimination and the supporting Action Plan. </w:t>
      </w:r>
    </w:p>
    <w:p w14:paraId="4C4455F5" w14:textId="7390C935" w:rsidR="00BE3E1D" w:rsidRPr="00913FF0" w:rsidRDefault="00BE3E1D" w:rsidP="00913FF0">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Timeframe: By IV quarter of 2020.</w:t>
      </w:r>
    </w:p>
    <w:p w14:paraId="66B03676" w14:textId="77777777" w:rsidR="007813CD" w:rsidRDefault="007813CD" w:rsidP="00BE3E1D">
      <w:pPr>
        <w:spacing w:after="160"/>
        <w:jc w:val="both"/>
        <w:rPr>
          <w:rFonts w:ascii="Times New Roman" w:eastAsia="Calibri" w:hAnsi="Times New Roman" w:cs="Times New Roman"/>
          <w:b/>
          <w:color w:val="92D050"/>
          <w:sz w:val="24"/>
          <w:szCs w:val="28"/>
          <w:lang w:val="en-GB" w:eastAsia="sr-Latn-RS"/>
        </w:rPr>
      </w:pPr>
    </w:p>
    <w:p w14:paraId="00FDD00A" w14:textId="77777777" w:rsidR="007813CD" w:rsidRDefault="00913FF0" w:rsidP="00BE3E1D">
      <w:pPr>
        <w:spacing w:after="160"/>
        <w:jc w:val="both"/>
        <w:rPr>
          <w:rFonts w:ascii="Times New Roman" w:eastAsia="Calibri" w:hAnsi="Times New Roman" w:cs="Times New Roman"/>
          <w:b/>
          <w:color w:val="92D050"/>
          <w:sz w:val="24"/>
          <w:szCs w:val="28"/>
          <w:lang w:val="en-GB" w:eastAsia="sr-Latn-RS"/>
        </w:rPr>
      </w:pPr>
      <w:r w:rsidRPr="00913FF0">
        <w:rPr>
          <w:rFonts w:ascii="Times New Roman" w:eastAsia="Calibri" w:hAnsi="Times New Roman" w:cs="Times New Roman"/>
          <w:b/>
          <w:color w:val="92D050"/>
          <w:sz w:val="24"/>
          <w:szCs w:val="28"/>
          <w:lang w:val="en-GB" w:eastAsia="sr-Latn-RS"/>
        </w:rPr>
        <w:t xml:space="preserve">Activity is </w:t>
      </w:r>
      <w:r w:rsidRPr="00913FF0">
        <w:rPr>
          <w:rFonts w:ascii="Times New Roman" w:eastAsia="Calibri" w:hAnsi="Times New Roman" w:cs="Times New Roman"/>
          <w:b/>
          <w:color w:val="92D050"/>
          <w:sz w:val="24"/>
          <w:szCs w:val="28"/>
          <w:lang w:val="sr-Latn-RS" w:eastAsia="sr-Latn-RS"/>
        </w:rPr>
        <w:t>being successfully</w:t>
      </w:r>
      <w:r w:rsidR="00BE3E1D" w:rsidRPr="00913FF0">
        <w:rPr>
          <w:rFonts w:ascii="Times New Roman" w:eastAsia="Calibri" w:hAnsi="Times New Roman" w:cs="Times New Roman"/>
          <w:b/>
          <w:color w:val="92D050"/>
          <w:sz w:val="24"/>
          <w:szCs w:val="28"/>
          <w:lang w:val="en-GB" w:eastAsia="sr-Latn-RS"/>
        </w:rPr>
        <w:t xml:space="preserve"> implemented. </w:t>
      </w:r>
    </w:p>
    <w:p w14:paraId="40414B14" w14:textId="77777777" w:rsidR="002630AA" w:rsidRDefault="002630AA" w:rsidP="002630AA">
      <w:pPr>
        <w:tabs>
          <w:tab w:val="left" w:pos="4203"/>
        </w:tabs>
        <w:jc w:val="both"/>
        <w:rPr>
          <w:rFonts w:ascii="Times New Roman" w:eastAsia="Calibri" w:hAnsi="Times New Roman" w:cs="Times New Roman"/>
          <w:sz w:val="24"/>
          <w:u w:val="single"/>
          <w:lang w:val="en-GB"/>
        </w:rPr>
      </w:pPr>
      <w:r>
        <w:rPr>
          <w:rFonts w:ascii="Times New Roman" w:eastAsia="Calibri" w:hAnsi="Times New Roman" w:cs="Times New Roman"/>
          <w:b/>
          <w:sz w:val="24"/>
          <w:u w:val="single"/>
          <w:lang w:val="en-GB"/>
        </w:rPr>
        <w:lastRenderedPageBreak/>
        <w:t>II</w:t>
      </w:r>
      <w:r w:rsidRPr="00014D2D">
        <w:rPr>
          <w:rFonts w:ascii="Times New Roman" w:eastAsia="Calibri" w:hAnsi="Times New Roman" w:cs="Times New Roman"/>
          <w:b/>
          <w:sz w:val="24"/>
          <w:u w:val="single"/>
          <w:lang w:val="en-GB"/>
        </w:rPr>
        <w:t xml:space="preserve"> quarter of 2022</w:t>
      </w:r>
    </w:p>
    <w:p w14:paraId="23EA2718" w14:textId="58575AFC" w:rsidR="002630AA" w:rsidRPr="007E7865" w:rsidRDefault="007E7865" w:rsidP="002630AA">
      <w:pPr>
        <w:tabs>
          <w:tab w:val="left" w:pos="4203"/>
        </w:tabs>
        <w:jc w:val="both"/>
        <w:rPr>
          <w:rFonts w:ascii="Times New Roman" w:eastAsia="Calibri" w:hAnsi="Times New Roman" w:cs="Times New Roman"/>
          <w:sz w:val="24"/>
          <w:lang w:val="en-GB"/>
        </w:rPr>
      </w:pPr>
      <w:r w:rsidRPr="007E7865">
        <w:rPr>
          <w:rFonts w:ascii="Times New Roman" w:eastAsia="Calibri" w:hAnsi="Times New Roman" w:cs="Times New Roman"/>
          <w:sz w:val="24"/>
          <w:lang w:val="en-GB"/>
        </w:rPr>
        <w:t xml:space="preserve">During the reporting period, the Proposal of the Action plan (2022-2023) for implementing the Strategy for prevention and protection from discrimination for period 2022-2030 has passed the consultation process (11-21 April) and the public debates (10-29 June). The meeting of the Special working group for drafting this document was held along with a number of meetings with the expert team with the largest focus on the budgeting elements of the document.  </w:t>
      </w:r>
    </w:p>
    <w:p w14:paraId="1B9CFE1F" w14:textId="06952336" w:rsidR="002630AA" w:rsidRPr="002630AA" w:rsidRDefault="002630AA" w:rsidP="002630AA">
      <w:pPr>
        <w:tabs>
          <w:tab w:val="left" w:pos="4203"/>
        </w:tabs>
        <w:jc w:val="both"/>
        <w:rPr>
          <w:rFonts w:ascii="Times New Roman" w:eastAsia="Calibri" w:hAnsi="Times New Roman" w:cs="Times New Roman"/>
          <w:sz w:val="24"/>
          <w:u w:val="single"/>
          <w:lang w:val="en-GB"/>
        </w:rPr>
      </w:pPr>
      <w:r w:rsidRPr="00014D2D">
        <w:rPr>
          <w:rFonts w:ascii="Times New Roman" w:eastAsia="Calibri" w:hAnsi="Times New Roman" w:cs="Times New Roman"/>
          <w:b/>
          <w:sz w:val="24"/>
          <w:u w:val="single"/>
          <w:lang w:val="en-GB"/>
        </w:rPr>
        <w:t>I quarter of 2022</w:t>
      </w:r>
    </w:p>
    <w:p w14:paraId="74A27789" w14:textId="11262FA0" w:rsidR="00BE3E1D" w:rsidRDefault="00913FF0" w:rsidP="00BE3E1D">
      <w:pPr>
        <w:spacing w:after="160"/>
        <w:jc w:val="both"/>
        <w:rPr>
          <w:rFonts w:ascii="Times New Roman" w:eastAsia="Calibri" w:hAnsi="Times New Roman" w:cs="Times New Roman"/>
          <w:bCs/>
          <w:color w:val="000000"/>
          <w:sz w:val="24"/>
          <w:szCs w:val="24"/>
          <w:lang w:val="en-GB"/>
        </w:rPr>
      </w:pPr>
      <w:r w:rsidRPr="00913FF0">
        <w:rPr>
          <w:rFonts w:ascii="Times New Roman" w:eastAsia="Calibri" w:hAnsi="Times New Roman" w:cs="Times New Roman"/>
          <w:bCs/>
          <w:color w:val="000000"/>
          <w:sz w:val="24"/>
          <w:szCs w:val="24"/>
          <w:lang w:val="en-GB"/>
        </w:rPr>
        <w:t>At its 109th session on January 20, 2022, the Government adopted the Strategy for Prevention and Protection against Discrimination from 2022 to 2030.</w:t>
      </w:r>
    </w:p>
    <w:p w14:paraId="6FF414E3" w14:textId="77777777" w:rsidR="00A851D7" w:rsidRPr="00A851D7" w:rsidRDefault="00A851D7" w:rsidP="00A851D7">
      <w:pPr>
        <w:spacing w:after="0" w:line="240" w:lineRule="auto"/>
        <w:jc w:val="both"/>
        <w:rPr>
          <w:rFonts w:ascii="Times New Roman" w:hAnsi="Times New Roman" w:cs="Times New Roman"/>
          <w:sz w:val="24"/>
          <w:szCs w:val="24"/>
        </w:rPr>
      </w:pPr>
      <w:r w:rsidRPr="00A851D7">
        <w:rPr>
          <w:rFonts w:ascii="Times New Roman" w:hAnsi="Times New Roman" w:cs="Times New Roman"/>
          <w:sz w:val="24"/>
          <w:szCs w:val="24"/>
        </w:rPr>
        <w:t>The Strategy for Prevention and Protection against Discrimination, for the period 2022 - 2030 was adopted at the Government session on 20 January 2022, and published in the "Official Gazette of the Republic of Serbia" no. 103 of 1 February 2022, and on the website of the Ministry, and the goals and measures defined in this public policy document have been entered into the Public Information System of the Republic of Serbia.</w:t>
      </w:r>
    </w:p>
    <w:p w14:paraId="65D1AD44" w14:textId="77777777" w:rsidR="007813CD" w:rsidRDefault="007813CD" w:rsidP="00A851D7">
      <w:pPr>
        <w:spacing w:after="0" w:line="240" w:lineRule="auto"/>
        <w:jc w:val="both"/>
        <w:rPr>
          <w:rFonts w:ascii="Times New Roman" w:hAnsi="Times New Roman" w:cs="Times New Roman"/>
          <w:sz w:val="24"/>
          <w:szCs w:val="24"/>
        </w:rPr>
      </w:pPr>
    </w:p>
    <w:p w14:paraId="01D23F75" w14:textId="2422CAFA" w:rsidR="00A851D7" w:rsidRPr="00A851D7" w:rsidRDefault="00A851D7" w:rsidP="00A851D7">
      <w:pPr>
        <w:spacing w:after="0" w:line="240" w:lineRule="auto"/>
        <w:jc w:val="both"/>
        <w:rPr>
          <w:rFonts w:ascii="Times New Roman" w:hAnsi="Times New Roman" w:cs="Times New Roman"/>
          <w:sz w:val="24"/>
          <w:szCs w:val="24"/>
        </w:rPr>
      </w:pPr>
      <w:r w:rsidRPr="00A851D7">
        <w:rPr>
          <w:rFonts w:ascii="Times New Roman" w:hAnsi="Times New Roman" w:cs="Times New Roman"/>
          <w:sz w:val="24"/>
          <w:szCs w:val="24"/>
        </w:rPr>
        <w:t>The Ministry of Human and Minority Rights and Social Dialogue, with the support of the UN Human Rights Team, has started drafting the Action Plan (2022-2024) for the implementation of the Strategy for Prevention and Protection against Discrimination for the period 2022 - 2030. To this end, an expert team was formed with which the Ministry held three meetings, followed by a consultative meeting with representatives of civil society organizations.</w:t>
      </w:r>
    </w:p>
    <w:p w14:paraId="0E3F085E" w14:textId="77777777" w:rsidR="00A851D7" w:rsidRPr="00A851D7" w:rsidRDefault="00A851D7" w:rsidP="00BE3E1D">
      <w:pPr>
        <w:spacing w:after="160"/>
        <w:jc w:val="both"/>
        <w:rPr>
          <w:rFonts w:ascii="Times New Roman" w:eastAsia="Calibri" w:hAnsi="Times New Roman" w:cs="Times New Roman"/>
          <w:b/>
          <w:color w:val="FF0000"/>
          <w:sz w:val="24"/>
          <w:szCs w:val="28"/>
          <w:lang w:eastAsia="sr-Latn-RS"/>
        </w:rPr>
      </w:pPr>
    </w:p>
    <w:p w14:paraId="17D0B351"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3.4.1.2. Monitoring implementation of the Strategy for Prevention and Protection against Discrimination and the supporting Action Plan.</w:t>
      </w:r>
    </w:p>
    <w:p w14:paraId="3C7BD74F"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starting from the adoption of the AP.</w:t>
      </w:r>
    </w:p>
    <w:p w14:paraId="2F630C8D" w14:textId="77777777" w:rsidR="007813CD" w:rsidRDefault="00BE3E1D" w:rsidP="00166A3C">
      <w:pPr>
        <w:spacing w:after="0" w:line="240" w:lineRule="auto"/>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p>
    <w:p w14:paraId="46EB7948" w14:textId="77777777" w:rsidR="007813CD" w:rsidRDefault="007813CD" w:rsidP="00166A3C">
      <w:pPr>
        <w:spacing w:after="0" w:line="240" w:lineRule="auto"/>
        <w:jc w:val="both"/>
        <w:rPr>
          <w:rFonts w:ascii="Times New Roman" w:eastAsia="Calibri" w:hAnsi="Times New Roman" w:cs="Times New Roman"/>
          <w:b/>
          <w:color w:val="FF0000"/>
          <w:sz w:val="24"/>
          <w:szCs w:val="28"/>
          <w:lang w:val="en-GB" w:eastAsia="sr-Latn-RS"/>
        </w:rPr>
      </w:pPr>
    </w:p>
    <w:p w14:paraId="48D7B5DC" w14:textId="77777777" w:rsidR="00410D08" w:rsidRDefault="00410D08" w:rsidP="00410D08">
      <w:pPr>
        <w:tabs>
          <w:tab w:val="left" w:pos="4203"/>
        </w:tabs>
        <w:jc w:val="both"/>
        <w:rPr>
          <w:rFonts w:ascii="Times New Roman" w:eastAsia="Calibri" w:hAnsi="Times New Roman" w:cs="Times New Roman"/>
          <w:sz w:val="24"/>
          <w:u w:val="single"/>
          <w:lang w:val="en-GB"/>
        </w:rPr>
      </w:pPr>
      <w:r>
        <w:rPr>
          <w:rFonts w:ascii="Times New Roman" w:eastAsia="Calibri" w:hAnsi="Times New Roman" w:cs="Times New Roman"/>
          <w:b/>
          <w:sz w:val="24"/>
          <w:u w:val="single"/>
          <w:lang w:val="en-GB"/>
        </w:rPr>
        <w:t>II</w:t>
      </w:r>
      <w:r w:rsidRPr="00014D2D">
        <w:rPr>
          <w:rFonts w:ascii="Times New Roman" w:eastAsia="Calibri" w:hAnsi="Times New Roman" w:cs="Times New Roman"/>
          <w:b/>
          <w:sz w:val="24"/>
          <w:u w:val="single"/>
          <w:lang w:val="en-GB"/>
        </w:rPr>
        <w:t xml:space="preserve"> quarter of 2022</w:t>
      </w:r>
    </w:p>
    <w:p w14:paraId="16689CF4" w14:textId="1FE67258" w:rsidR="00410D08" w:rsidRPr="007E7865" w:rsidRDefault="007E7865" w:rsidP="00410D08">
      <w:pPr>
        <w:tabs>
          <w:tab w:val="left" w:pos="4203"/>
        </w:tabs>
        <w:jc w:val="both"/>
        <w:rPr>
          <w:rFonts w:ascii="Times New Roman" w:eastAsia="Calibri" w:hAnsi="Times New Roman" w:cs="Times New Roman"/>
          <w:sz w:val="24"/>
          <w:lang w:val="en-GB"/>
        </w:rPr>
      </w:pPr>
      <w:r w:rsidRPr="007E7865">
        <w:rPr>
          <w:rFonts w:ascii="Times New Roman" w:eastAsia="Calibri" w:hAnsi="Times New Roman" w:cs="Times New Roman"/>
          <w:sz w:val="24"/>
          <w:lang w:val="en-GB"/>
        </w:rPr>
        <w:t>In this reporting period there are no new information on this activity.</w:t>
      </w:r>
    </w:p>
    <w:p w14:paraId="199D767F" w14:textId="062F001D" w:rsidR="00410D08" w:rsidRPr="00410D08" w:rsidRDefault="00410D08" w:rsidP="00410D08">
      <w:pPr>
        <w:tabs>
          <w:tab w:val="left" w:pos="4203"/>
        </w:tabs>
        <w:jc w:val="both"/>
        <w:rPr>
          <w:rFonts w:ascii="Times New Roman" w:eastAsia="Calibri" w:hAnsi="Times New Roman" w:cs="Times New Roman"/>
          <w:sz w:val="24"/>
          <w:u w:val="single"/>
          <w:lang w:val="en-GB"/>
        </w:rPr>
      </w:pPr>
      <w:r w:rsidRPr="00014D2D">
        <w:rPr>
          <w:rFonts w:ascii="Times New Roman" w:eastAsia="Calibri" w:hAnsi="Times New Roman" w:cs="Times New Roman"/>
          <w:b/>
          <w:sz w:val="24"/>
          <w:u w:val="single"/>
          <w:lang w:val="en-GB"/>
        </w:rPr>
        <w:t>I quarter of 2022</w:t>
      </w:r>
    </w:p>
    <w:p w14:paraId="7FDA03E6" w14:textId="05E54096" w:rsidR="00166A3C" w:rsidRPr="00166A3C" w:rsidRDefault="00166A3C" w:rsidP="00166A3C">
      <w:pPr>
        <w:spacing w:after="0" w:line="240" w:lineRule="auto"/>
        <w:jc w:val="both"/>
        <w:rPr>
          <w:rFonts w:ascii="Times New Roman" w:eastAsia="Calibri" w:hAnsi="Times New Roman" w:cs="Times New Roman"/>
          <w:color w:val="FF0000"/>
          <w:sz w:val="24"/>
          <w:szCs w:val="24"/>
        </w:rPr>
      </w:pPr>
      <w:r w:rsidRPr="00166A3C">
        <w:rPr>
          <w:rFonts w:ascii="Times New Roman" w:eastAsia="Calibri" w:hAnsi="Times New Roman" w:cs="Times New Roman"/>
          <w:sz w:val="24"/>
          <w:szCs w:val="24"/>
        </w:rPr>
        <w:t>Given that the Action Plan (2022-2024) for the implementation of the Strategy for Prevention and Protection against Discrimination for the period 2022 - 2030 was not adopted in the reporting period, it was not possible to start the implementation of this activity.</w:t>
      </w:r>
    </w:p>
    <w:p w14:paraId="75FFC3F8" w14:textId="513F2E24" w:rsidR="00BE3E1D" w:rsidRPr="00166A3C" w:rsidRDefault="00BE3E1D" w:rsidP="00BE3E1D">
      <w:pPr>
        <w:spacing w:after="160"/>
        <w:rPr>
          <w:rFonts w:ascii="Times New Roman" w:eastAsia="Calibri" w:hAnsi="Times New Roman" w:cs="Times New Roman"/>
          <w:b/>
          <w:color w:val="FF0000"/>
          <w:sz w:val="24"/>
          <w:szCs w:val="28"/>
          <w:lang w:eastAsia="sr-Latn-RS"/>
        </w:rPr>
      </w:pPr>
    </w:p>
    <w:p w14:paraId="700DEBDD"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3.4.1.3.  Continuation of work and strengthening capacities of the RS Government mechanism for the implementation of all the recommendations of the UN human rights mechanisms.</w:t>
      </w:r>
    </w:p>
    <w:p w14:paraId="611E775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446E7215" w14:textId="77777777" w:rsidR="007813CD"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lastRenderedPageBreak/>
        <w:t xml:space="preserve">Activity is being successfully implemented.  </w:t>
      </w:r>
    </w:p>
    <w:p w14:paraId="6570470A" w14:textId="77777777" w:rsidR="00C17B0D" w:rsidRDefault="00C17B0D" w:rsidP="00BE3E1D">
      <w:pPr>
        <w:spacing w:after="0"/>
        <w:jc w:val="both"/>
        <w:rPr>
          <w:rFonts w:ascii="Times New Roman" w:eastAsia="Calibri" w:hAnsi="Times New Roman" w:cs="Times New Roman"/>
          <w:color w:val="040404"/>
          <w:sz w:val="24"/>
          <w:szCs w:val="24"/>
          <w:lang w:val="en-GB"/>
        </w:rPr>
      </w:pPr>
    </w:p>
    <w:p w14:paraId="522D22B6" w14:textId="1F623B8D" w:rsidR="00C17B0D" w:rsidRPr="00BE246D" w:rsidRDefault="00C17B0D" w:rsidP="00C17B0D">
      <w:pPr>
        <w:spacing w:after="0"/>
        <w:jc w:val="both"/>
        <w:rPr>
          <w:rFonts w:ascii="Times New Roman" w:eastAsia="Calibri" w:hAnsi="Times New Roman" w:cs="Times New Roman"/>
          <w:color w:val="040404"/>
          <w:sz w:val="24"/>
          <w:szCs w:val="24"/>
          <w:u w:val="single"/>
          <w:lang w:val="en-GB"/>
        </w:rPr>
      </w:pPr>
      <w:r w:rsidRPr="00BE246D">
        <w:rPr>
          <w:rFonts w:ascii="Times New Roman" w:eastAsia="Calibri" w:hAnsi="Times New Roman" w:cs="Times New Roman"/>
          <w:b/>
          <w:bCs/>
          <w:color w:val="040404"/>
          <w:sz w:val="24"/>
          <w:szCs w:val="24"/>
          <w:u w:val="single"/>
        </w:rPr>
        <w:t>I</w:t>
      </w:r>
      <w:r>
        <w:rPr>
          <w:rFonts w:ascii="Times New Roman" w:eastAsia="Calibri" w:hAnsi="Times New Roman" w:cs="Times New Roman"/>
          <w:b/>
          <w:bCs/>
          <w:color w:val="040404"/>
          <w:sz w:val="24"/>
          <w:szCs w:val="24"/>
          <w:u w:val="single"/>
        </w:rPr>
        <w:t>I</w:t>
      </w:r>
      <w:r w:rsidRPr="00BE246D">
        <w:rPr>
          <w:rFonts w:ascii="Times New Roman" w:eastAsia="Calibri" w:hAnsi="Times New Roman" w:cs="Times New Roman"/>
          <w:b/>
          <w:bCs/>
          <w:color w:val="040404"/>
          <w:sz w:val="24"/>
          <w:szCs w:val="24"/>
          <w:u w:val="single"/>
        </w:rPr>
        <w:t xml:space="preserve"> quarter 2022</w:t>
      </w:r>
    </w:p>
    <w:p w14:paraId="66FC3E8C" w14:textId="77777777" w:rsidR="00BE246D" w:rsidRDefault="00BE246D" w:rsidP="00BE3E1D">
      <w:pPr>
        <w:spacing w:after="0"/>
        <w:jc w:val="both"/>
        <w:rPr>
          <w:rFonts w:ascii="Times New Roman" w:eastAsia="Calibri" w:hAnsi="Times New Roman" w:cs="Times New Roman"/>
          <w:color w:val="040404"/>
          <w:sz w:val="24"/>
          <w:szCs w:val="24"/>
          <w:lang w:val="en-GB"/>
        </w:rPr>
      </w:pPr>
    </w:p>
    <w:p w14:paraId="70271DF9" w14:textId="77777777" w:rsidR="00AB759C" w:rsidRPr="00AB759C" w:rsidRDefault="00AB759C" w:rsidP="00AB759C">
      <w:pPr>
        <w:spacing w:after="0"/>
        <w:jc w:val="both"/>
        <w:rPr>
          <w:rFonts w:ascii="Times New Roman" w:eastAsia="Calibri" w:hAnsi="Times New Roman" w:cs="Times New Roman"/>
          <w:bCs/>
          <w:color w:val="040404"/>
          <w:sz w:val="24"/>
          <w:szCs w:val="24"/>
        </w:rPr>
      </w:pPr>
      <w:r w:rsidRPr="00AB759C">
        <w:rPr>
          <w:rFonts w:ascii="Times New Roman" w:eastAsia="Calibri" w:hAnsi="Times New Roman" w:cs="Times New Roman"/>
          <w:bCs/>
          <w:color w:val="040404"/>
          <w:sz w:val="24"/>
          <w:szCs w:val="24"/>
        </w:rPr>
        <w:t xml:space="preserve">On May 16, 2022 at the thematic session of the Council for monitoring the implementation of recommendation of the UN mechanism for Human Rights, the Ministry has presented the Draft Report of the 4th and 5th periodic report of the Republic of Serbia for implementation of the Convention on the Right of a Child. The representatives of the independent bodies, SCO, as well as children-representing the Child informative-cultural service DX operating within the framework of the Center for the Right of a Child were attending the meeting. They had the opportunity to express their views and standpoints on the implementation of the Convention on the Right of a Child in front of decision makers, being of particular importance and relevance to the recommendation of the Committee for the Right of a Child that encourages the State to pay special attention to the opinions of children and enhance the creation of a meaningful space for children to influence public policies. Their opinions and views are included in the State Report. For the first time since the beginning of the reporting process to UN Treaty Bodies, the Republic of Serbia has also submitted the Annex to the Report containing the views and opinions of the CSO on implementation of recommendations of the Committee in the Republic of Serbia. </w:t>
      </w:r>
    </w:p>
    <w:p w14:paraId="0DC9416D" w14:textId="77777777" w:rsidR="00AB759C" w:rsidRPr="00AB759C" w:rsidRDefault="00AB759C" w:rsidP="00AB759C">
      <w:pPr>
        <w:spacing w:after="0"/>
        <w:jc w:val="both"/>
        <w:rPr>
          <w:rFonts w:ascii="Times New Roman" w:eastAsia="Calibri" w:hAnsi="Times New Roman" w:cs="Times New Roman"/>
          <w:bCs/>
          <w:color w:val="040404"/>
          <w:sz w:val="24"/>
          <w:szCs w:val="24"/>
        </w:rPr>
      </w:pPr>
    </w:p>
    <w:p w14:paraId="27B5BCE4" w14:textId="503341EE" w:rsidR="00AB759C" w:rsidRPr="00AB759C" w:rsidRDefault="00AB759C" w:rsidP="00AB759C">
      <w:pPr>
        <w:spacing w:after="0"/>
        <w:jc w:val="both"/>
        <w:rPr>
          <w:rFonts w:ascii="Times New Roman" w:eastAsia="Calibri" w:hAnsi="Times New Roman" w:cs="Times New Roman"/>
          <w:bCs/>
          <w:color w:val="040404"/>
          <w:sz w:val="24"/>
          <w:szCs w:val="24"/>
        </w:rPr>
      </w:pPr>
      <w:r w:rsidRPr="00AB759C">
        <w:rPr>
          <w:rFonts w:ascii="Times New Roman" w:eastAsia="Calibri" w:hAnsi="Times New Roman" w:cs="Times New Roman"/>
          <w:bCs/>
          <w:color w:val="040404"/>
          <w:sz w:val="24"/>
          <w:szCs w:val="24"/>
        </w:rPr>
        <w:t xml:space="preserve">The Council for monitoring recommendation of implementation of the UN mechanisms for Human Rights had the important role in the coordination and preparation of the Report. The thematic group for supporting the formal working group was formed in order to provide advice and expert support for drafting the Report. The Periodic report was drafted as part of the plan for monitoring the implementation of recommendation of the Committee for the Right of a Child, as in accordance with the mandate of the Council. The Plan contains the recommendation, relevant institution/body for its implementation, deadline, indicators, and connection to the recommendation from UN Strategic Development Goals of the 2030 Agenda. The Plan has been drafted by representatives of all Ministries and CSO. This modus operandi will be used for drafting all other periodic reports for the UN as an example of good practice and multi-sector cooperation of all relevant stakeholders in monitoring the implementation of recommendations received in the area of human rights. The announcements and the session material are available at the website of the Ministry for Human and Minority Rights and Social Dialogue at: </w:t>
      </w:r>
      <w:hyperlink r:id="rId46" w:history="1">
        <w:r w:rsidRPr="00AB759C">
          <w:rPr>
            <w:rStyle w:val="Hyperlink"/>
            <w:rFonts w:ascii="Times New Roman" w:eastAsia="Calibri" w:hAnsi="Times New Roman" w:cs="Times New Roman"/>
            <w:bCs/>
            <w:sz w:val="24"/>
            <w:szCs w:val="24"/>
            <w:u w:val="none"/>
          </w:rPr>
          <w:t>https://www.minljmpdd.gov.rs/savet-za-pracenje-un-preporuka.php</w:t>
        </w:r>
      </w:hyperlink>
    </w:p>
    <w:p w14:paraId="7CDF9FEE" w14:textId="77777777" w:rsidR="00AB759C" w:rsidRPr="00AB759C" w:rsidRDefault="00AB759C" w:rsidP="00AB759C">
      <w:pPr>
        <w:spacing w:after="0"/>
        <w:jc w:val="both"/>
        <w:rPr>
          <w:rFonts w:ascii="Times New Roman" w:eastAsia="Calibri" w:hAnsi="Times New Roman" w:cs="Times New Roman"/>
          <w:bCs/>
          <w:color w:val="040404"/>
          <w:sz w:val="24"/>
          <w:szCs w:val="24"/>
        </w:rPr>
      </w:pPr>
    </w:p>
    <w:p w14:paraId="7815250F" w14:textId="021C2BCE" w:rsidR="00C17B0D" w:rsidRPr="00AB759C" w:rsidRDefault="00AB759C" w:rsidP="00AB759C">
      <w:pPr>
        <w:spacing w:after="0"/>
        <w:jc w:val="both"/>
        <w:rPr>
          <w:rFonts w:ascii="Times New Roman" w:eastAsia="Calibri" w:hAnsi="Times New Roman" w:cs="Times New Roman"/>
          <w:bCs/>
          <w:color w:val="040404"/>
          <w:sz w:val="24"/>
          <w:szCs w:val="24"/>
        </w:rPr>
      </w:pPr>
      <w:r w:rsidRPr="00AB759C">
        <w:rPr>
          <w:rFonts w:ascii="Times New Roman" w:eastAsia="Calibri" w:hAnsi="Times New Roman" w:cs="Times New Roman"/>
          <w:bCs/>
          <w:color w:val="040404"/>
          <w:sz w:val="24"/>
          <w:szCs w:val="24"/>
        </w:rPr>
        <w:t>On May 19, 2022 the Government of the Republic of Serbia has adopted the 4th and 5th Periodic Report on the the implementation of the Convention for the Right of a Child. Following this Government session, the Reports were submitted to the UN Committee for the Right of a Child. The upated Common Core document on the Republic od Serbia has been submitted jointly with the Period Report, since the Governement of the Republic of Serbia has adopted it on May 26, 2022 and has thus fulfilled this obligation as well.</w:t>
      </w:r>
    </w:p>
    <w:p w14:paraId="59753A2D" w14:textId="77777777" w:rsidR="00AB759C" w:rsidRDefault="00AB759C" w:rsidP="00AB759C">
      <w:pPr>
        <w:spacing w:after="0"/>
        <w:jc w:val="both"/>
        <w:rPr>
          <w:rFonts w:ascii="Times New Roman" w:eastAsia="Calibri" w:hAnsi="Times New Roman" w:cs="Times New Roman"/>
          <w:b/>
          <w:bCs/>
          <w:color w:val="040404"/>
          <w:sz w:val="24"/>
          <w:szCs w:val="24"/>
          <w:u w:val="single"/>
        </w:rPr>
      </w:pPr>
    </w:p>
    <w:p w14:paraId="69680216" w14:textId="75F87D50" w:rsidR="00166A3C" w:rsidRDefault="00BE246D" w:rsidP="00BE3E1D">
      <w:pPr>
        <w:spacing w:after="0"/>
        <w:jc w:val="both"/>
        <w:rPr>
          <w:rFonts w:ascii="Times New Roman" w:eastAsia="Calibri" w:hAnsi="Times New Roman" w:cs="Times New Roman"/>
          <w:b/>
          <w:bCs/>
          <w:color w:val="040404"/>
          <w:sz w:val="24"/>
          <w:szCs w:val="24"/>
          <w:u w:val="single"/>
        </w:rPr>
      </w:pPr>
      <w:r w:rsidRPr="00BE246D">
        <w:rPr>
          <w:rFonts w:ascii="Times New Roman" w:eastAsia="Calibri" w:hAnsi="Times New Roman" w:cs="Times New Roman"/>
          <w:b/>
          <w:bCs/>
          <w:color w:val="040404"/>
          <w:sz w:val="24"/>
          <w:szCs w:val="24"/>
          <w:u w:val="single"/>
        </w:rPr>
        <w:lastRenderedPageBreak/>
        <w:t>I quarter 2022</w:t>
      </w:r>
    </w:p>
    <w:p w14:paraId="5A8EE06F" w14:textId="77777777" w:rsidR="00DF65B1" w:rsidRPr="00BE246D" w:rsidRDefault="00DF65B1" w:rsidP="00BE3E1D">
      <w:pPr>
        <w:spacing w:after="0"/>
        <w:jc w:val="both"/>
        <w:rPr>
          <w:rFonts w:ascii="Times New Roman" w:eastAsia="Calibri" w:hAnsi="Times New Roman" w:cs="Times New Roman"/>
          <w:color w:val="040404"/>
          <w:sz w:val="24"/>
          <w:szCs w:val="24"/>
          <w:u w:val="single"/>
          <w:lang w:val="en-GB"/>
        </w:rPr>
      </w:pPr>
    </w:p>
    <w:p w14:paraId="5D3653F2" w14:textId="442496C6" w:rsidR="00166A3C" w:rsidRDefault="00166A3C" w:rsidP="00166A3C">
      <w:pPr>
        <w:spacing w:after="0"/>
        <w:jc w:val="both"/>
        <w:rPr>
          <w:rFonts w:ascii="Times New Roman" w:eastAsia="Calibri" w:hAnsi="Times New Roman" w:cs="Times New Roman"/>
          <w:bCs/>
          <w:color w:val="040404"/>
          <w:sz w:val="24"/>
          <w:szCs w:val="24"/>
        </w:rPr>
      </w:pPr>
      <w:r w:rsidRPr="00166A3C">
        <w:rPr>
          <w:rFonts w:ascii="Times New Roman" w:eastAsia="Calibri" w:hAnsi="Times New Roman" w:cs="Times New Roman"/>
          <w:bCs/>
          <w:color w:val="040404"/>
          <w:sz w:val="24"/>
          <w:szCs w:val="24"/>
        </w:rPr>
        <w:t>In accordance with the Rules of Procedure, the Council for Monitoring the Implementation of the United Nations Human Rights Recommendations held three thematic sessions in the reporting period</w:t>
      </w:r>
      <w:r w:rsidR="00BE246D">
        <w:rPr>
          <w:rFonts w:ascii="Times New Roman" w:eastAsia="Calibri" w:hAnsi="Times New Roman" w:cs="Times New Roman"/>
          <w:bCs/>
          <w:color w:val="040404"/>
          <w:sz w:val="24"/>
          <w:szCs w:val="24"/>
        </w:rPr>
        <w:t xml:space="preserve">. </w:t>
      </w:r>
      <w:r w:rsidRPr="00166A3C">
        <w:rPr>
          <w:rFonts w:ascii="Times New Roman" w:eastAsia="Calibri" w:hAnsi="Times New Roman" w:cs="Times New Roman"/>
          <w:bCs/>
          <w:color w:val="040404"/>
          <w:sz w:val="24"/>
          <w:szCs w:val="24"/>
        </w:rPr>
        <w:t xml:space="preserve">Communications and materials from the sessions are available on the website of the Ministry of Human and Minority Rights and Social Dialogue at: </w:t>
      </w:r>
      <w:hyperlink r:id="rId47" w:history="1">
        <w:r w:rsidRPr="00E33989">
          <w:rPr>
            <w:rStyle w:val="Hyperlink"/>
            <w:rFonts w:ascii="Times New Roman" w:eastAsia="Calibri" w:hAnsi="Times New Roman" w:cs="Times New Roman"/>
            <w:bCs/>
            <w:sz w:val="24"/>
            <w:szCs w:val="24"/>
          </w:rPr>
          <w:t>https://www.minljmpdd.gov.rs/savet-za-pracenje-un-preporuka.php</w:t>
        </w:r>
      </w:hyperlink>
    </w:p>
    <w:p w14:paraId="02ABDA3F" w14:textId="77777777" w:rsidR="00166A3C" w:rsidRPr="00166A3C" w:rsidRDefault="00166A3C" w:rsidP="00166A3C">
      <w:pPr>
        <w:spacing w:after="0"/>
        <w:jc w:val="both"/>
        <w:rPr>
          <w:rFonts w:ascii="Times New Roman" w:eastAsia="Calibri" w:hAnsi="Times New Roman" w:cs="Times New Roman"/>
          <w:bCs/>
          <w:color w:val="040404"/>
          <w:sz w:val="24"/>
          <w:szCs w:val="24"/>
        </w:rPr>
      </w:pPr>
    </w:p>
    <w:p w14:paraId="083F52C5" w14:textId="77777777" w:rsidR="00166A3C" w:rsidRDefault="00166A3C" w:rsidP="00166A3C">
      <w:pPr>
        <w:spacing w:after="0"/>
        <w:jc w:val="both"/>
        <w:rPr>
          <w:rFonts w:ascii="Times New Roman" w:eastAsia="Calibri" w:hAnsi="Times New Roman" w:cs="Times New Roman"/>
          <w:bCs/>
          <w:color w:val="040404"/>
          <w:sz w:val="24"/>
          <w:szCs w:val="24"/>
        </w:rPr>
      </w:pPr>
      <w:r w:rsidRPr="00166A3C">
        <w:rPr>
          <w:rFonts w:ascii="Times New Roman" w:eastAsia="Calibri" w:hAnsi="Times New Roman" w:cs="Times New Roman"/>
          <w:bCs/>
          <w:color w:val="040404"/>
          <w:sz w:val="24"/>
          <w:szCs w:val="24"/>
        </w:rPr>
        <w:t xml:space="preserve">At the initiative of the Platform of Organizations for Cooperation with UN Mechanisms, the Council for Monitoring the Implementation of the United Nations Human Rights Recommendations held a thematic session on 7 February 2022, at which findings from the report "Forgotten Children of Serbia", prepared by Disability Rights International – DRI and the </w:t>
      </w:r>
      <w:r w:rsidRPr="00166A3C">
        <w:rPr>
          <w:rFonts w:ascii="Times New Roman" w:eastAsia="Calibri" w:hAnsi="Times New Roman" w:cs="Times New Roman"/>
          <w:iCs/>
          <w:color w:val="040404"/>
          <w:sz w:val="24"/>
          <w:szCs w:val="24"/>
        </w:rPr>
        <w:t>Mental Disability Rights</w:t>
      </w:r>
      <w:r w:rsidRPr="00166A3C">
        <w:rPr>
          <w:rFonts w:ascii="Times New Roman" w:eastAsia="Calibri" w:hAnsi="Times New Roman" w:cs="Times New Roman"/>
          <w:i/>
          <w:iCs/>
          <w:color w:val="040404"/>
          <w:sz w:val="24"/>
          <w:szCs w:val="24"/>
        </w:rPr>
        <w:t xml:space="preserve"> </w:t>
      </w:r>
      <w:r w:rsidRPr="00166A3C">
        <w:rPr>
          <w:rFonts w:ascii="Times New Roman" w:eastAsia="Calibri" w:hAnsi="Times New Roman" w:cs="Times New Roman"/>
          <w:iCs/>
          <w:color w:val="040404"/>
          <w:sz w:val="24"/>
          <w:szCs w:val="24"/>
        </w:rPr>
        <w:t>Initiative</w:t>
      </w:r>
      <w:r w:rsidRPr="00166A3C">
        <w:rPr>
          <w:rFonts w:ascii="Times New Roman" w:eastAsia="Calibri" w:hAnsi="Times New Roman" w:cs="Times New Roman"/>
          <w:i/>
          <w:color w:val="040404"/>
          <w:sz w:val="24"/>
          <w:szCs w:val="24"/>
        </w:rPr>
        <w:t xml:space="preserve"> </w:t>
      </w:r>
      <w:r w:rsidRPr="00166A3C">
        <w:rPr>
          <w:rFonts w:ascii="Times New Roman" w:eastAsia="Calibri" w:hAnsi="Times New Roman" w:cs="Times New Roman"/>
          <w:color w:val="040404"/>
          <w:sz w:val="24"/>
          <w:szCs w:val="24"/>
        </w:rPr>
        <w:t xml:space="preserve">of Serbia </w:t>
      </w:r>
      <w:r w:rsidRPr="00166A3C">
        <w:rPr>
          <w:rFonts w:ascii="Times New Roman" w:eastAsia="Calibri" w:hAnsi="Times New Roman" w:cs="Times New Roman"/>
          <w:bCs/>
          <w:color w:val="040404"/>
          <w:sz w:val="24"/>
          <w:szCs w:val="24"/>
        </w:rPr>
        <w:t>- MDRI-S, were discussed. The participants agreed that the issue of children in institutions is not a matter that can be resolved by a single sector, and that it requires multisectoral approach, but also cooperation between the Government and civil society organizations.</w:t>
      </w:r>
    </w:p>
    <w:p w14:paraId="0BF64B1A" w14:textId="77777777" w:rsidR="00166A3C" w:rsidRPr="00166A3C" w:rsidRDefault="00166A3C" w:rsidP="00166A3C">
      <w:pPr>
        <w:spacing w:after="0"/>
        <w:jc w:val="both"/>
        <w:rPr>
          <w:rFonts w:ascii="Times New Roman" w:eastAsia="Calibri" w:hAnsi="Times New Roman" w:cs="Times New Roman"/>
          <w:bCs/>
          <w:color w:val="040404"/>
          <w:sz w:val="24"/>
          <w:szCs w:val="24"/>
        </w:rPr>
      </w:pPr>
    </w:p>
    <w:p w14:paraId="0056F99B" w14:textId="77777777" w:rsidR="00166A3C" w:rsidRDefault="00166A3C" w:rsidP="00166A3C">
      <w:pPr>
        <w:spacing w:after="0"/>
        <w:jc w:val="both"/>
        <w:rPr>
          <w:rFonts w:ascii="Times New Roman" w:eastAsia="Calibri" w:hAnsi="Times New Roman" w:cs="Times New Roman"/>
          <w:bCs/>
          <w:color w:val="040404"/>
          <w:sz w:val="24"/>
          <w:szCs w:val="24"/>
        </w:rPr>
      </w:pPr>
      <w:r w:rsidRPr="00166A3C">
        <w:rPr>
          <w:rFonts w:ascii="Times New Roman" w:eastAsia="Calibri" w:hAnsi="Times New Roman" w:cs="Times New Roman"/>
          <w:bCs/>
          <w:color w:val="040404"/>
          <w:sz w:val="24"/>
          <w:szCs w:val="24"/>
        </w:rPr>
        <w:t>At the second thematic session held on 9 February 2022, ten shadow reports were presented which civil society organizations and the Faculty of Law of the University of Belgrade had submitted to the Committee on Economic, Social and Cultural Rights. Ahead of the consideration of the Report on the implementation of the International Covenant on Economic, Social and Cultural Rights, the Council gathered for the first time in one place members of the state delegation, who will present the state report to the United Nations Committee on Economic, Social and Cultural Rights, and representatives of all CSOs and Faculty of Law who submitted shadow reports to the Committee on Economic, Social and Cultural Rights, to jointly discuss key findings of the Report. The session was also attended by representatives of the National Assembly of the Republic of Serbia, independent bodies (Commissioner for Information of Public Importance and Personal Data Protection, Commissioner for Protection of Equality and Protector of Citizens), United Nations Human Rights Team in Serbia, Council of Europe and OSCE Mission to Serbia. The participants concluded that this type of joint dialogue between state institutions and civil society is useful not only for presenting reports on the implementation of international obligations that our country has assumed by ratifying international human rights treaties, but also for finding adequate solutions for protecting and promoting human rights of all citizens, especially those belonging to most vulnerable social groups.</w:t>
      </w:r>
    </w:p>
    <w:p w14:paraId="7BE4F9CF" w14:textId="77777777" w:rsidR="00166A3C" w:rsidRPr="00166A3C" w:rsidRDefault="00166A3C" w:rsidP="00166A3C">
      <w:pPr>
        <w:spacing w:after="0"/>
        <w:jc w:val="both"/>
        <w:rPr>
          <w:rFonts w:ascii="Times New Roman" w:eastAsia="Calibri" w:hAnsi="Times New Roman" w:cs="Times New Roman"/>
          <w:bCs/>
          <w:color w:val="040404"/>
          <w:sz w:val="24"/>
          <w:szCs w:val="24"/>
        </w:rPr>
      </w:pPr>
    </w:p>
    <w:p w14:paraId="23B25EF7" w14:textId="77777777" w:rsidR="00166A3C" w:rsidRDefault="00166A3C" w:rsidP="00166A3C">
      <w:pPr>
        <w:spacing w:after="0"/>
        <w:jc w:val="both"/>
        <w:rPr>
          <w:rFonts w:ascii="Times New Roman" w:eastAsia="Calibri" w:hAnsi="Times New Roman" w:cs="Times New Roman"/>
          <w:bCs/>
          <w:color w:val="040404"/>
          <w:sz w:val="24"/>
          <w:szCs w:val="24"/>
        </w:rPr>
      </w:pPr>
      <w:r w:rsidRPr="00166A3C">
        <w:rPr>
          <w:rFonts w:ascii="Times New Roman" w:eastAsia="Calibri" w:hAnsi="Times New Roman" w:cs="Times New Roman"/>
          <w:bCs/>
          <w:color w:val="040404"/>
          <w:sz w:val="24"/>
          <w:szCs w:val="24"/>
        </w:rPr>
        <w:t xml:space="preserve">The Third Periodic Report of the Republic of Serbia on the implementation of the International Covenant on Economic, Social and Cultural Rights was considered in the dialogue between the delegation of the Republic of Serbia and members of the Committee on Economic, Social and Cultural Rights, conducted online, from 21 to 23 February 2022. After considering the state report, on 4 March 2022, the Committee adopted Concluding Observations. These Observations contain 38 recommendations that Serbia should implement by the next reporting cycle, i.e. by 31 March 2027. The Committee requested the State party </w:t>
      </w:r>
      <w:r w:rsidRPr="00166A3C">
        <w:rPr>
          <w:rFonts w:ascii="Times New Roman" w:eastAsia="Calibri" w:hAnsi="Times New Roman" w:cs="Times New Roman"/>
          <w:bCs/>
          <w:color w:val="040404"/>
          <w:sz w:val="24"/>
          <w:szCs w:val="24"/>
        </w:rPr>
        <w:lastRenderedPageBreak/>
        <w:t>to report within 24 months on three priority recommendations given in paragraphs 17 (b) (human rights defenders), 19 (a) (national action plan on business and human rights) and 31 (b) and (c) (identification documents).</w:t>
      </w:r>
    </w:p>
    <w:p w14:paraId="1A50741C" w14:textId="77777777" w:rsidR="00166A3C" w:rsidRPr="00166A3C" w:rsidRDefault="00166A3C" w:rsidP="00166A3C">
      <w:pPr>
        <w:spacing w:after="0"/>
        <w:jc w:val="both"/>
        <w:rPr>
          <w:rFonts w:ascii="Times New Roman" w:eastAsia="Calibri" w:hAnsi="Times New Roman" w:cs="Times New Roman"/>
          <w:bCs/>
          <w:color w:val="040404"/>
          <w:sz w:val="24"/>
          <w:szCs w:val="24"/>
        </w:rPr>
      </w:pPr>
    </w:p>
    <w:p w14:paraId="5624E261" w14:textId="516CADA6" w:rsidR="00166A3C" w:rsidRDefault="00166A3C" w:rsidP="00BE3E1D">
      <w:pPr>
        <w:spacing w:after="0"/>
        <w:jc w:val="both"/>
        <w:rPr>
          <w:rFonts w:ascii="Times New Roman" w:eastAsia="Calibri" w:hAnsi="Times New Roman" w:cs="Times New Roman"/>
          <w:bCs/>
          <w:color w:val="040404"/>
          <w:sz w:val="24"/>
          <w:szCs w:val="24"/>
        </w:rPr>
      </w:pPr>
      <w:r w:rsidRPr="00166A3C">
        <w:rPr>
          <w:rFonts w:ascii="Times New Roman" w:eastAsia="Calibri" w:hAnsi="Times New Roman" w:cs="Times New Roman"/>
          <w:bCs/>
          <w:color w:val="040404"/>
          <w:sz w:val="24"/>
          <w:szCs w:val="24"/>
        </w:rPr>
        <w:t xml:space="preserve">With the aim of ensuring efficient monitoring of the implementation of the recommendations, the concluding observations of the Committee on Economic, Social and Cultural Rights, together with the concluding observations of the Committee against Torture (published in early December 2021) were presented at the third thematic session of the Council for Monitoring the Implementation of the United Nations Human Rights Recommendations, on 16 March 2022. Within the Council, thematic working groups have been formed which will update the plan for monitoring the implementation of recommendations by incorporating new recommendations issued to Serbia by these two treaty bodies, and develop indicators for their implementation. Also, the concluding observations of both committees were published on the website of the Ministry of Human and Minority Rights and Social Dialogue in Serbian and English, and submitted to the National Assembly and the relevant departments for action. Ministry website: </w:t>
      </w:r>
      <w:hyperlink r:id="rId48" w:history="1">
        <w:r w:rsidRPr="00E33989">
          <w:rPr>
            <w:rStyle w:val="Hyperlink"/>
            <w:rFonts w:ascii="Times New Roman" w:eastAsia="Calibri" w:hAnsi="Times New Roman" w:cs="Times New Roman"/>
            <w:bCs/>
            <w:sz w:val="24"/>
            <w:szCs w:val="24"/>
          </w:rPr>
          <w:t>https://www.minljmpdd.gov.rs/sektor-za-ljudska-prava.php</w:t>
        </w:r>
      </w:hyperlink>
    </w:p>
    <w:p w14:paraId="4C8F130E" w14:textId="77777777" w:rsidR="00166A3C" w:rsidRPr="00166A3C" w:rsidRDefault="00166A3C" w:rsidP="00BE3E1D">
      <w:pPr>
        <w:spacing w:after="0"/>
        <w:jc w:val="both"/>
        <w:rPr>
          <w:rFonts w:ascii="Times New Roman" w:eastAsia="Calibri" w:hAnsi="Times New Roman" w:cs="Times New Roman"/>
          <w:bCs/>
          <w:color w:val="040404"/>
          <w:sz w:val="24"/>
          <w:szCs w:val="24"/>
        </w:rPr>
      </w:pPr>
    </w:p>
    <w:p w14:paraId="338FED66" w14:textId="77777777" w:rsidR="00DF65B1" w:rsidRDefault="00DF65B1" w:rsidP="00DF65B1">
      <w:pPr>
        <w:spacing w:after="0"/>
        <w:jc w:val="both"/>
        <w:rPr>
          <w:rFonts w:ascii="Times New Roman" w:eastAsia="Calibri" w:hAnsi="Times New Roman" w:cs="Times New Roman"/>
          <w:b/>
          <w:bCs/>
          <w:color w:val="040404"/>
          <w:sz w:val="24"/>
          <w:szCs w:val="24"/>
          <w:u w:val="single"/>
        </w:rPr>
      </w:pPr>
      <w:r w:rsidRPr="00BE246D">
        <w:rPr>
          <w:rFonts w:ascii="Times New Roman" w:eastAsia="Calibri" w:hAnsi="Times New Roman" w:cs="Times New Roman"/>
          <w:b/>
          <w:bCs/>
          <w:color w:val="040404"/>
          <w:sz w:val="24"/>
          <w:szCs w:val="24"/>
          <w:u w:val="single"/>
        </w:rPr>
        <w:t>I</w:t>
      </w:r>
      <w:r>
        <w:rPr>
          <w:rFonts w:ascii="Times New Roman" w:eastAsia="Calibri" w:hAnsi="Times New Roman" w:cs="Times New Roman"/>
          <w:b/>
          <w:bCs/>
          <w:color w:val="040404"/>
          <w:sz w:val="24"/>
          <w:szCs w:val="24"/>
          <w:u w:val="single"/>
        </w:rPr>
        <w:t>V quarter 2021</w:t>
      </w:r>
    </w:p>
    <w:p w14:paraId="4C04B5B0" w14:textId="77777777" w:rsidR="00DF65B1" w:rsidRPr="00BE246D" w:rsidRDefault="00DF65B1" w:rsidP="00DF65B1">
      <w:pPr>
        <w:spacing w:after="0"/>
        <w:jc w:val="both"/>
        <w:rPr>
          <w:rFonts w:ascii="Times New Roman" w:eastAsia="Calibri" w:hAnsi="Times New Roman" w:cs="Times New Roman"/>
          <w:color w:val="040404"/>
          <w:sz w:val="24"/>
          <w:szCs w:val="24"/>
          <w:u w:val="single"/>
          <w:lang w:val="en-GB"/>
        </w:rPr>
      </w:pPr>
    </w:p>
    <w:p w14:paraId="33933719" w14:textId="77777777" w:rsidR="00DF65B1" w:rsidRPr="00D36BA7" w:rsidRDefault="00DF65B1" w:rsidP="00DF65B1">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The Council held its 12th session on November 30, 2021. Council members were briefed on the presentation of the Third Periodic Report on the Convention against Torture and Other Cruel, Inhuman or Degrading Treatment or Punishment on November 23 and 24 of this year in Geneva (CAT). The state delegation was headed by Minister Gordana Čomić. It was also pointed out that a special Working Group was established to draft the Fourth to Fifth Periodic Report on the Implementation of the Convention on the Rights of the Child (CRC), which held its first meeting on November 26, 2021, considering the methodology and dynamics of work, in order to deliver this report to the UN Committee on the Rights of the Child within the deadline. It was then pointed out that the Plan for Monitoring the Implementation of the UN Recommendations on Human Rights was sent to all departments for an opinion on October 29, 2021, in order to be sent to the government for adoption. Information was also exchanged regarding the establishment of Thematic Working Groups for the preparation of the Common Basic Document and the periodic report on the implementation of the Convention on the Rights of the Child. It was especially emphasized that the work of the Council was presented at regional online consultations on November 24 and 25, 2021, in the active participation of the Secretary of the Council, Head of the UN Human Rights Team and Coordinator of the Platform of Organizations for Cooperation with UN Mechanisms. The members of the Council also attended the event organized by the Ministry of Human and Minority Rights on the occasion of marking the International Human Rights Day - December 10, 2021.</w:t>
      </w:r>
    </w:p>
    <w:p w14:paraId="31B59A24" w14:textId="77777777" w:rsidR="00DF65B1" w:rsidRPr="00D36BA7" w:rsidRDefault="00DF65B1" w:rsidP="00DF65B1">
      <w:pPr>
        <w:spacing w:after="0"/>
        <w:jc w:val="both"/>
        <w:rPr>
          <w:rFonts w:ascii="Times New Roman" w:eastAsia="Calibri" w:hAnsi="Times New Roman" w:cs="Times New Roman"/>
          <w:sz w:val="24"/>
          <w:szCs w:val="24"/>
          <w:lang w:val="en-GB"/>
        </w:rPr>
      </w:pPr>
    </w:p>
    <w:p w14:paraId="1EE72BAD" w14:textId="77777777" w:rsidR="00DF65B1" w:rsidRPr="00D36BA7" w:rsidRDefault="00DF65B1" w:rsidP="00DF65B1">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At its 91st session on 10 November 2021, the Government adopted a Conclusion amending the Conclusion on the establishment of a political council to implement the National Action Plan Resolution 1325 of the United Nations Security Council - Women, Peace and Security in the Republic of Serbia.</w:t>
      </w:r>
    </w:p>
    <w:p w14:paraId="25834219" w14:textId="77777777" w:rsidR="00DF65B1" w:rsidRPr="00D36BA7" w:rsidRDefault="00DF65B1" w:rsidP="00DF65B1">
      <w:pPr>
        <w:spacing w:after="0"/>
        <w:jc w:val="both"/>
        <w:rPr>
          <w:rFonts w:ascii="Times New Roman" w:eastAsia="Calibri" w:hAnsi="Times New Roman" w:cs="Times New Roman"/>
          <w:color w:val="040404"/>
          <w:sz w:val="24"/>
          <w:szCs w:val="24"/>
          <w:lang w:val="en-GB"/>
        </w:rPr>
      </w:pPr>
    </w:p>
    <w:p w14:paraId="378B800A" w14:textId="77777777" w:rsidR="00DF65B1" w:rsidRDefault="00DF65B1" w:rsidP="00DF65B1">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At its 93st session on 18 November 2021, the Government at the proposal of the Ministry of Human and Minority Rights and Social Dialogue, adopted a Conclusion accepting the Platform for the participation of the delegation of the Republic of Serbia in the 72nd session Committee on Torture in Geneva, on November 23 and 24, 2021, to present the Third Periodic Report of the Republic of Serbia on the implementation of the Convention against Torture and Other Cruel, Inhuman or Degrading Treatment or Punishment and determined by the deleg</w:t>
      </w:r>
      <w:r>
        <w:rPr>
          <w:rFonts w:ascii="Times New Roman" w:eastAsia="Calibri" w:hAnsi="Times New Roman" w:cs="Times New Roman"/>
          <w:color w:val="040404"/>
          <w:sz w:val="24"/>
          <w:szCs w:val="24"/>
          <w:lang w:val="en-GB"/>
        </w:rPr>
        <w:t>ation of the Republic of Serbia</w:t>
      </w:r>
    </w:p>
    <w:p w14:paraId="279839AD" w14:textId="422120DB" w:rsidR="00BE3E1D" w:rsidRDefault="00BE3E1D" w:rsidP="00BE3E1D">
      <w:pPr>
        <w:spacing w:after="0"/>
        <w:jc w:val="both"/>
        <w:rPr>
          <w:rFonts w:ascii="Times New Roman" w:eastAsia="Calibri" w:hAnsi="Times New Roman" w:cs="Times New Roman"/>
          <w:color w:val="040404"/>
          <w:sz w:val="24"/>
          <w:szCs w:val="24"/>
          <w:lang w:val="en-GB"/>
        </w:rPr>
      </w:pPr>
    </w:p>
    <w:p w14:paraId="4DDA6FDE" w14:textId="77777777" w:rsidR="00DF65B1" w:rsidRPr="00DF65B1" w:rsidRDefault="00DF65B1" w:rsidP="00DF65B1">
      <w:pPr>
        <w:spacing w:after="160" w:line="259" w:lineRule="auto"/>
        <w:jc w:val="both"/>
        <w:rPr>
          <w:rFonts w:ascii="Times New Roman" w:hAnsi="Times New Roman" w:cs="Times New Roman"/>
          <w:b/>
          <w:bCs/>
          <w:sz w:val="24"/>
          <w:szCs w:val="24"/>
          <w:u w:val="single"/>
          <w:lang w:val="en-GB"/>
        </w:rPr>
      </w:pPr>
      <w:r w:rsidRPr="00DF65B1">
        <w:rPr>
          <w:rFonts w:ascii="Times New Roman" w:hAnsi="Times New Roman" w:cs="Times New Roman"/>
          <w:b/>
          <w:bCs/>
          <w:sz w:val="24"/>
          <w:szCs w:val="24"/>
          <w:u w:val="single"/>
          <w:lang w:val="en-GB"/>
        </w:rPr>
        <w:t>III quarter 2021</w:t>
      </w:r>
    </w:p>
    <w:p w14:paraId="50026CEB" w14:textId="77777777" w:rsidR="00DF65B1" w:rsidRPr="00D36BA7" w:rsidRDefault="00DF65B1" w:rsidP="00DF65B1">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The 10th session in a row, and the first, constitutive, in the new convocation of this body, was held on July 15, 2021. The Work Plan of the Council for the period July 2021 - June 2022 was adopted. In accordance with the decisions from the 10th session, the Plan for monitoring the implementation of UN recommendations was made available to the public on the website of the Ministry of Human and Minority Rights and Social Dialogue (www.minljmpdd.gov.rs) in order to give suggestions for its improvement in the period from July 19 to August 6, 2021. Five organizations/networks of civil society organizations submitted their comments: Astra, the Platform of Organizations for Cooperation with UN Mechanisms, the Coalition for Monitoring the Rights of the Child in Serbia, FemPlatz and the National Organization of Persons with Disabilities (NOOIS). The members of the Council were acquainted with the received comments and within the deadline, by October 13, 2021, they declared themselves (accept, accept with modification or do not accept) with an explanation of their views.</w:t>
      </w:r>
    </w:p>
    <w:p w14:paraId="081941FA" w14:textId="77777777" w:rsidR="00DF65B1" w:rsidRDefault="00DF65B1" w:rsidP="00DF65B1">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At the 11th session held on September 29, 2021, the Decision on Amendments to the Rules of Procedure of the Council was adopted. The Decision on Amendments to the Decision on the Establishment of the Council for Monitoring the Implementation of the United Nations Human Rights Recommendations ("Official Gazette of the RS", No. 19/2021) compared the work of the Council with the new convocation of the Government convocation. Amendments to the Rules of Procedure were conditioned by amendments to the Decision on the formation of the Council. A secretary of the Council has been appointed to take care of the organizational and technical aspects of the Council's work. Based on the proposed amendments to the Rules of Procedure, at its 11th session, the Council launched an initiative to establish thematic working groups within the Council to support the preparation of a periodic report on the implementation of the Convention on the Rights of the Child and the updated Common Core Document. The initiative of the citizens' association Initiative A11 from Belgrade for the ratification of the Optional Protocol to the International Covenant on Economic, Social and Cultural Rights was discussed at the session. Ratification of the protocol would enable individuals or groups of citizens whose rights, guaranteed by international treaties to which the Covenant refers to, have been violated, to apply to the competent Committee for protection of their rights, when all legal remedies before national human rights mechanisms have been exhausted.</w:t>
      </w:r>
    </w:p>
    <w:p w14:paraId="7DBBD9FE" w14:textId="77777777" w:rsidR="00DF65B1" w:rsidRDefault="00DF65B1" w:rsidP="00BE3E1D">
      <w:pPr>
        <w:spacing w:after="0"/>
        <w:jc w:val="both"/>
        <w:rPr>
          <w:rFonts w:ascii="Times New Roman" w:eastAsia="Calibri" w:hAnsi="Times New Roman" w:cs="Times New Roman"/>
          <w:color w:val="040404"/>
          <w:sz w:val="24"/>
          <w:szCs w:val="24"/>
          <w:lang w:val="en-GB"/>
        </w:rPr>
      </w:pPr>
    </w:p>
    <w:p w14:paraId="75AE540B" w14:textId="77777777" w:rsidR="00DF65B1" w:rsidRDefault="00DF65B1" w:rsidP="00DF65B1">
      <w:pPr>
        <w:spacing w:after="0"/>
        <w:jc w:val="both"/>
        <w:rPr>
          <w:rFonts w:ascii="Times New Roman" w:eastAsia="Calibri" w:hAnsi="Times New Roman" w:cs="Times New Roman"/>
          <w:b/>
          <w:bCs/>
          <w:color w:val="040404"/>
          <w:sz w:val="24"/>
          <w:szCs w:val="24"/>
          <w:u w:val="single"/>
          <w:lang w:val="en-GB"/>
        </w:rPr>
      </w:pPr>
      <w:r w:rsidRPr="00DF65B1">
        <w:rPr>
          <w:rFonts w:ascii="Times New Roman" w:eastAsia="Calibri" w:hAnsi="Times New Roman" w:cs="Times New Roman"/>
          <w:b/>
          <w:bCs/>
          <w:color w:val="040404"/>
          <w:sz w:val="24"/>
          <w:szCs w:val="24"/>
          <w:u w:val="single"/>
          <w:lang w:val="en-GB"/>
        </w:rPr>
        <w:t>I quarter 2021</w:t>
      </w:r>
    </w:p>
    <w:p w14:paraId="50FB010A" w14:textId="77777777" w:rsidR="00DF65B1" w:rsidRPr="00DF65B1" w:rsidRDefault="00DF65B1" w:rsidP="00DF65B1">
      <w:pPr>
        <w:spacing w:after="0"/>
        <w:jc w:val="both"/>
        <w:rPr>
          <w:rFonts w:ascii="Times New Roman" w:eastAsia="Calibri" w:hAnsi="Times New Roman" w:cs="Times New Roman"/>
          <w:b/>
          <w:bCs/>
          <w:color w:val="040404"/>
          <w:sz w:val="24"/>
          <w:szCs w:val="24"/>
          <w:u w:val="single"/>
          <w:lang w:val="en-GB"/>
        </w:rPr>
      </w:pPr>
    </w:p>
    <w:p w14:paraId="3BDB18AA" w14:textId="77777777" w:rsidR="00DF65B1" w:rsidRPr="00DF65B1" w:rsidRDefault="00DF65B1" w:rsidP="00DF65B1">
      <w:pPr>
        <w:spacing w:after="0"/>
        <w:jc w:val="both"/>
        <w:rPr>
          <w:rFonts w:ascii="Times New Roman" w:eastAsia="Calibri" w:hAnsi="Times New Roman" w:cs="Times New Roman"/>
          <w:bCs/>
          <w:color w:val="040404"/>
          <w:sz w:val="24"/>
          <w:szCs w:val="24"/>
          <w:lang w:val="sr-Cyrl-RS"/>
        </w:rPr>
      </w:pPr>
      <w:r w:rsidRPr="00DF65B1">
        <w:rPr>
          <w:rFonts w:ascii="Times New Roman" w:eastAsia="Calibri" w:hAnsi="Times New Roman" w:cs="Times New Roman"/>
          <w:bCs/>
          <w:color w:val="040404"/>
          <w:sz w:val="24"/>
          <w:szCs w:val="24"/>
          <w:lang w:val="en-GB"/>
        </w:rPr>
        <w:lastRenderedPageBreak/>
        <w:t>The Decision on Amendments to the Decision on establishing of Council for Monitoring of Implementation of UN Recommendations on Human Rights was adopted by the Government in the meeting held on March 4, 2021. The Council for Monitoring the Implementation of the United Nations Human Rights Recommendations held three sessions during 2021 (tenth, eleventh and twelfth) in accordance with the Rules of Procedure during the reporting period. Announcements on the sessions of the Council were published on the website of the Ministry of Human and Minority Rights and Social Dialogue (www.minljmpdd.gov.rs). The sessions were chaired by the President of the Council and the Minister for Human and Minority Rights and Social Dialogue, and were attended by representatives of state bodies that make up the Council. The session was also attended by representatives of international organizations (United Nations Human Rights Team in Serbia, OSCE Mission to Serbia), independent bodies (Commissioner for Information of Public Importance and Personal Data Protection, Commissioner for Equality) and civil society organizations, including the Platform of Organizations for Cooperation with UN Human Rights Mechanisms.</w:t>
      </w:r>
    </w:p>
    <w:p w14:paraId="3644E41B" w14:textId="77777777" w:rsidR="00DF65B1" w:rsidRPr="00DF65B1" w:rsidRDefault="00DF65B1" w:rsidP="00BE3E1D">
      <w:pPr>
        <w:spacing w:after="0"/>
        <w:jc w:val="both"/>
        <w:rPr>
          <w:rFonts w:ascii="Times New Roman" w:eastAsia="Calibri" w:hAnsi="Times New Roman" w:cs="Times New Roman"/>
          <w:color w:val="040404"/>
          <w:sz w:val="24"/>
          <w:szCs w:val="24"/>
          <w:lang w:val="sr-Cyrl-RS"/>
        </w:rPr>
      </w:pPr>
    </w:p>
    <w:p w14:paraId="15E973E6"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 xml:space="preserve">3.4.1.4. Amendments to the Law on Prohibition of Discrimination in order to fully comply with the EU </w:t>
      </w:r>
      <w:r w:rsidRPr="00D36BA7">
        <w:rPr>
          <w:rFonts w:ascii="Times New Roman" w:eastAsia="Calibri" w:hAnsi="Times New Roman" w:cs="Times New Roman"/>
          <w:b/>
          <w:bCs/>
          <w:color w:val="000000"/>
          <w:sz w:val="24"/>
          <w:szCs w:val="24"/>
          <w:lang w:val="en-GB"/>
        </w:rPr>
        <w:t>acquis communautaire</w:t>
      </w:r>
      <w:r w:rsidRPr="00D36BA7">
        <w:rPr>
          <w:rFonts w:ascii="Times New Roman" w:eastAsia="Calibri" w:hAnsi="Times New Roman" w:cs="Times New Roman"/>
          <w:b/>
          <w:color w:val="000000"/>
          <w:sz w:val="24"/>
          <w:szCs w:val="24"/>
          <w:lang w:val="en-GB"/>
        </w:rPr>
        <w:t>, in particular in terms of:</w:t>
      </w:r>
    </w:p>
    <w:p w14:paraId="380FEE0F"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 xml:space="preserve"> -The scope of exceptions to the principle of equal treatment;</w:t>
      </w:r>
    </w:p>
    <w:p w14:paraId="562C956E"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 The definition of indirect discrimination;</w:t>
      </w:r>
    </w:p>
    <w:p w14:paraId="076D90F4"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 The obligation to provide reasonable accommodation for employees with disabilities.</w:t>
      </w:r>
    </w:p>
    <w:p w14:paraId="115E9B03" w14:textId="77777777" w:rsidR="00BE3E1D" w:rsidRPr="00D36BA7" w:rsidRDefault="00BE3E1D" w:rsidP="00BE3E1D">
      <w:pPr>
        <w:tabs>
          <w:tab w:val="left" w:pos="3483"/>
        </w:tabs>
        <w:spacing w:after="0"/>
        <w:rPr>
          <w:rFonts w:ascii="Times New Roman" w:eastAsia="Calibri" w:hAnsi="Times New Roman" w:cs="Times New Roman"/>
          <w:b/>
          <w:sz w:val="24"/>
          <w:lang w:val="en-GB" w:bidi="en-US"/>
        </w:rPr>
      </w:pPr>
      <w:r w:rsidRPr="00D36BA7">
        <w:rPr>
          <w:rFonts w:ascii="Times New Roman" w:eastAsia="Calibri" w:hAnsi="Times New Roman" w:cs="Times New Roman"/>
          <w:b/>
          <w:sz w:val="24"/>
          <w:szCs w:val="24"/>
          <w:lang w:val="en-GB"/>
        </w:rPr>
        <w:t xml:space="preserve"> Timeframe: </w:t>
      </w:r>
      <w:r w:rsidRPr="00D36BA7">
        <w:rPr>
          <w:rFonts w:ascii="Times New Roman" w:eastAsia="Calibri" w:hAnsi="Times New Roman" w:cs="Times New Roman"/>
          <w:b/>
          <w:sz w:val="24"/>
          <w:lang w:val="en-GB" w:bidi="en-US"/>
        </w:rPr>
        <w:t>IV quarter of 2020.</w:t>
      </w:r>
    </w:p>
    <w:p w14:paraId="756D88AB"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p>
    <w:p w14:paraId="4EE7B8DD" w14:textId="77777777" w:rsidR="007813CD"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p>
    <w:p w14:paraId="06210C60" w14:textId="4C6EBA23"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szCs w:val="24"/>
          <w:lang w:val="en-GB"/>
        </w:rPr>
        <w:t xml:space="preserve">The Law on Amendments and Addenda to the Law on Anti-Discrimination was adopted in the National Assembly of the Republic of Serbia in the Assembly sitting on May 20, 2021 and it entered into force on May 31, 2021. </w:t>
      </w:r>
    </w:p>
    <w:p w14:paraId="3D3F9CCA" w14:textId="77777777" w:rsidR="007813CD" w:rsidRDefault="007813CD" w:rsidP="00BE3E1D">
      <w:pPr>
        <w:spacing w:after="160"/>
        <w:jc w:val="both"/>
        <w:rPr>
          <w:rFonts w:ascii="Times New Roman" w:eastAsia="Calibri" w:hAnsi="Times New Roman" w:cs="Times New Roman"/>
          <w:b/>
          <w:sz w:val="24"/>
          <w:szCs w:val="20"/>
          <w:lang w:val="en-GB"/>
        </w:rPr>
      </w:pPr>
    </w:p>
    <w:p w14:paraId="3CE462EB" w14:textId="54F45A78"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3.4.1.5. Building capacities of the Office for Human and Minority Rights to effectively implement activities envisaged by the Action Plan for the Implementation of the Strategy for Prevention and Protection against Discrimination through the engagement of additional executive parties.</w:t>
      </w:r>
    </w:p>
    <w:p w14:paraId="20B39303" w14:textId="77777777" w:rsidR="00BE3E1D" w:rsidRPr="00D36BA7" w:rsidRDefault="00BE3E1D" w:rsidP="00BE3E1D">
      <w:pPr>
        <w:tabs>
          <w:tab w:val="left" w:pos="3483"/>
        </w:tabs>
        <w:spacing w:after="0"/>
        <w:rPr>
          <w:rFonts w:ascii="Times New Roman" w:eastAsia="Calibri" w:hAnsi="Times New Roman" w:cs="Times New Roman"/>
          <w:b/>
          <w:sz w:val="24"/>
          <w:lang w:val="en-GB" w:bidi="en-US"/>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lang w:val="en-GB" w:bidi="en-US"/>
        </w:rPr>
        <w:t>IV quarter of 2020.</w:t>
      </w:r>
    </w:p>
    <w:p w14:paraId="241B9210" w14:textId="77777777" w:rsidR="00BE3E1D" w:rsidRPr="00D36BA7" w:rsidRDefault="00BE3E1D" w:rsidP="00BE3E1D">
      <w:pPr>
        <w:tabs>
          <w:tab w:val="left" w:pos="3483"/>
        </w:tabs>
        <w:spacing w:after="0"/>
        <w:rPr>
          <w:rFonts w:ascii="Times New Roman" w:eastAsia="Calibri" w:hAnsi="Times New Roman" w:cs="Times New Roman"/>
          <w:b/>
          <w:color w:val="FF0000"/>
          <w:sz w:val="24"/>
          <w:szCs w:val="24"/>
          <w:lang w:val="en-GB"/>
        </w:rPr>
      </w:pPr>
    </w:p>
    <w:p w14:paraId="55365E3A" w14:textId="26DB4016" w:rsidR="007A1394" w:rsidRPr="007A1394" w:rsidRDefault="007A1394" w:rsidP="004D6DBB">
      <w:pPr>
        <w:jc w:val="both"/>
        <w:rPr>
          <w:rFonts w:ascii="Times New Roman" w:eastAsia="Calibri" w:hAnsi="Times New Roman" w:cs="Times New Roman"/>
          <w:b/>
          <w:color w:val="FF0000"/>
          <w:sz w:val="24"/>
          <w:szCs w:val="28"/>
          <w:lang w:val="en-GB" w:eastAsia="sr-Latn-RS"/>
        </w:rPr>
      </w:pPr>
      <w:r>
        <w:rPr>
          <w:rFonts w:ascii="Times New Roman" w:eastAsia="Calibri" w:hAnsi="Times New Roman" w:cs="Times New Roman"/>
          <w:b/>
          <w:color w:val="FF0000"/>
          <w:sz w:val="24"/>
          <w:szCs w:val="28"/>
          <w:lang w:val="en-GB" w:eastAsia="sr-Latn-RS"/>
        </w:rPr>
        <w:t>Activity is not implemented.</w:t>
      </w:r>
    </w:p>
    <w:p w14:paraId="69F4F9CC" w14:textId="00B0ABF5" w:rsidR="001F1786" w:rsidRDefault="001F1786" w:rsidP="004D6DBB">
      <w:pPr>
        <w:jc w:val="both"/>
        <w:rPr>
          <w:rFonts w:ascii="Times New Roman" w:hAnsi="Times New Roman" w:cs="Times New Roman"/>
          <w:sz w:val="24"/>
          <w:szCs w:val="24"/>
        </w:rPr>
      </w:pPr>
      <w:r w:rsidRPr="001F1786">
        <w:rPr>
          <w:rFonts w:ascii="Times New Roman" w:hAnsi="Times New Roman" w:cs="Times New Roman"/>
          <w:b/>
          <w:sz w:val="24"/>
          <w:szCs w:val="24"/>
          <w:u w:val="single"/>
        </w:rPr>
        <w:t>I</w:t>
      </w:r>
      <w:r>
        <w:rPr>
          <w:rFonts w:ascii="Times New Roman" w:hAnsi="Times New Roman" w:cs="Times New Roman"/>
          <w:b/>
          <w:sz w:val="24"/>
          <w:szCs w:val="24"/>
          <w:u w:val="single"/>
        </w:rPr>
        <w:t>I</w:t>
      </w:r>
      <w:r w:rsidRPr="001F1786">
        <w:rPr>
          <w:rFonts w:ascii="Times New Roman" w:hAnsi="Times New Roman" w:cs="Times New Roman"/>
          <w:b/>
          <w:sz w:val="24"/>
          <w:szCs w:val="24"/>
          <w:u w:val="single"/>
        </w:rPr>
        <w:t xml:space="preserve"> quarter 2022</w:t>
      </w:r>
      <w:r w:rsidRPr="009032F1">
        <w:rPr>
          <w:rFonts w:ascii="Times New Roman" w:hAnsi="Times New Roman" w:cs="Times New Roman"/>
          <w:sz w:val="24"/>
          <w:szCs w:val="24"/>
        </w:rPr>
        <w:t xml:space="preserve"> </w:t>
      </w:r>
    </w:p>
    <w:p w14:paraId="14C17507" w14:textId="5CB348A9" w:rsidR="004D6DBB" w:rsidRDefault="004D6DBB" w:rsidP="004D6DBB">
      <w:pPr>
        <w:jc w:val="both"/>
        <w:rPr>
          <w:rFonts w:ascii="Times New Roman" w:hAnsi="Times New Roman" w:cs="Times New Roman"/>
          <w:sz w:val="24"/>
          <w:szCs w:val="24"/>
        </w:rPr>
      </w:pPr>
      <w:r>
        <w:rPr>
          <w:rFonts w:ascii="Times New Roman" w:hAnsi="Times New Roman" w:cs="Times New Roman"/>
          <w:sz w:val="24"/>
          <w:szCs w:val="24"/>
        </w:rPr>
        <w:t>No changes.</w:t>
      </w:r>
    </w:p>
    <w:p w14:paraId="20820B4D" w14:textId="27D32311" w:rsidR="001F1786" w:rsidRDefault="009032F1" w:rsidP="009032F1">
      <w:pPr>
        <w:jc w:val="both"/>
        <w:rPr>
          <w:rFonts w:ascii="Times New Roman" w:hAnsi="Times New Roman" w:cs="Times New Roman"/>
          <w:sz w:val="24"/>
          <w:szCs w:val="24"/>
        </w:rPr>
      </w:pPr>
      <w:r w:rsidRPr="001F1786">
        <w:rPr>
          <w:rFonts w:ascii="Times New Roman" w:hAnsi="Times New Roman" w:cs="Times New Roman"/>
          <w:b/>
          <w:sz w:val="24"/>
          <w:szCs w:val="24"/>
          <w:u w:val="single"/>
        </w:rPr>
        <w:t>I quarter 2022</w:t>
      </w:r>
      <w:r w:rsidRPr="009032F1">
        <w:rPr>
          <w:rFonts w:ascii="Times New Roman" w:hAnsi="Times New Roman" w:cs="Times New Roman"/>
          <w:sz w:val="24"/>
          <w:szCs w:val="24"/>
        </w:rPr>
        <w:t xml:space="preserve"> </w:t>
      </w:r>
    </w:p>
    <w:p w14:paraId="50BF3D96" w14:textId="7AD06582" w:rsidR="00BE3E1D" w:rsidRPr="009032F1" w:rsidRDefault="001F1786" w:rsidP="009032F1">
      <w:pPr>
        <w:jc w:val="both"/>
        <w:rPr>
          <w:rFonts w:ascii="Times New Roman" w:hAnsi="Times New Roman" w:cs="Times New Roman"/>
          <w:sz w:val="24"/>
          <w:szCs w:val="24"/>
        </w:rPr>
      </w:pPr>
      <w:r w:rsidRPr="009032F1">
        <w:rPr>
          <w:rFonts w:ascii="Times New Roman" w:hAnsi="Times New Roman" w:cs="Times New Roman"/>
          <w:sz w:val="24"/>
          <w:szCs w:val="24"/>
        </w:rPr>
        <w:lastRenderedPageBreak/>
        <w:t xml:space="preserve">In the reporting period </w:t>
      </w:r>
      <w:r w:rsidR="009032F1" w:rsidRPr="009032F1">
        <w:rPr>
          <w:rFonts w:ascii="Times New Roman" w:hAnsi="Times New Roman" w:cs="Times New Roman"/>
          <w:sz w:val="24"/>
          <w:szCs w:val="24"/>
        </w:rPr>
        <w:t>there are no new information on this activity.</w:t>
      </w:r>
    </w:p>
    <w:p w14:paraId="0315B7D6" w14:textId="77777777" w:rsidR="004D6DBB" w:rsidRDefault="004D6DBB" w:rsidP="00BE3E1D">
      <w:pPr>
        <w:spacing w:after="160"/>
        <w:jc w:val="both"/>
        <w:rPr>
          <w:rFonts w:ascii="Times New Roman" w:eastAsia="Calibri" w:hAnsi="Times New Roman" w:cs="Times New Roman"/>
          <w:b/>
          <w:bCs/>
          <w:sz w:val="24"/>
          <w:szCs w:val="20"/>
          <w:u w:val="single"/>
          <w:lang w:val="en-GB"/>
        </w:rPr>
      </w:pPr>
    </w:p>
    <w:p w14:paraId="53AA9229"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The formation of the Ministry of Human and Minority Rights and Social Dialogue and the drafting of the Rulebook on Internal Organization and Job Systematization envisages additional capacity building in the area of monitoring anti-discrimination policies. In this regard, it should be underlined that the above regulation, inter alia, stipulates that this ministry shall take over from the Ministry of Labor, Employment, Veterans and Social Affairs employees working in the field of anti-discrimination policy and gender equality; seven employees were taken over on the take-over date.</w:t>
      </w:r>
    </w:p>
    <w:p w14:paraId="51B61399"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The Rulebook on Internal Organisation and Job Systematisation in the Ministry of Human and Minority Rights was adopted by the Government in the meeting held on May 20, 2021 and the Rulebook entered into force on May 26, 2021. The Rulebook envisages establishing of a Sector for Antidiscrimination Policy and Gender Equality Promotion within which a Department for Antidiscrimination Policy will be formed, with five working posts. The Sector is managed by the Assistant to the Minister and currently two employees are employed with the Department and in order to fill the remaining posts with the Department, it will be necessary to conduct a competition procedure, in compliance with the Law.</w:t>
      </w:r>
    </w:p>
    <w:p w14:paraId="1BD65E1C" w14:textId="77777777" w:rsidR="007813CD" w:rsidRDefault="007813CD" w:rsidP="00BE3E1D">
      <w:pPr>
        <w:jc w:val="both"/>
        <w:rPr>
          <w:rFonts w:ascii="Times New Roman" w:eastAsia="Calibri" w:hAnsi="Times New Roman" w:cs="Times New Roman"/>
          <w:b/>
          <w:sz w:val="24"/>
          <w:szCs w:val="24"/>
          <w:lang w:val="en-GB"/>
        </w:rPr>
      </w:pPr>
    </w:p>
    <w:p w14:paraId="511AB337" w14:textId="0EEC571B"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3.4.1.6. Strengthening the capacity of the Commissioner for the Protection of Equality in accordance with the existing job classification by hiring 23 new employees.</w:t>
      </w:r>
    </w:p>
    <w:p w14:paraId="085A2EA2" w14:textId="77777777"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2021.</w:t>
      </w:r>
    </w:p>
    <w:p w14:paraId="33476D9D" w14:textId="77777777" w:rsidR="007813CD" w:rsidRDefault="00BE3E1D" w:rsidP="00BE3E1D">
      <w:pPr>
        <w:shd w:val="clear" w:color="auto" w:fill="FFFFFF"/>
        <w:spacing w:before="100" w:beforeAutospacing="1" w:after="100" w:afterAutospacing="1"/>
        <w:jc w:val="both"/>
        <w:rPr>
          <w:rFonts w:ascii="Times New Roman" w:eastAsia="Calibri" w:hAnsi="Times New Roman" w:cs="Times New Roman"/>
          <w:sz w:val="24"/>
          <w:lang w:val="en-GB"/>
        </w:rPr>
      </w:pPr>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Calibri" w:hAnsi="Times New Roman" w:cs="Times New Roman"/>
          <w:sz w:val="24"/>
          <w:lang w:val="en-GB"/>
        </w:rPr>
        <w:t xml:space="preserve"> </w:t>
      </w:r>
    </w:p>
    <w:p w14:paraId="1E484AF7" w14:textId="5670B228" w:rsidR="00A33E16" w:rsidRDefault="00A33E16" w:rsidP="00A33E16">
      <w:pPr>
        <w:jc w:val="both"/>
        <w:rPr>
          <w:rFonts w:ascii="Times New Roman" w:hAnsi="Times New Roman" w:cs="Times New Roman"/>
          <w:sz w:val="24"/>
          <w:szCs w:val="24"/>
        </w:rPr>
      </w:pPr>
      <w:r w:rsidRPr="001F1786">
        <w:rPr>
          <w:rFonts w:ascii="Times New Roman" w:hAnsi="Times New Roman" w:cs="Times New Roman"/>
          <w:b/>
          <w:sz w:val="24"/>
          <w:szCs w:val="24"/>
          <w:u w:val="single"/>
        </w:rPr>
        <w:t>I</w:t>
      </w:r>
      <w:r>
        <w:rPr>
          <w:rFonts w:ascii="Times New Roman" w:hAnsi="Times New Roman" w:cs="Times New Roman"/>
          <w:b/>
          <w:sz w:val="24"/>
          <w:szCs w:val="24"/>
          <w:u w:val="single"/>
        </w:rPr>
        <w:t>I</w:t>
      </w:r>
      <w:r w:rsidRPr="001F1786">
        <w:rPr>
          <w:rFonts w:ascii="Times New Roman" w:hAnsi="Times New Roman" w:cs="Times New Roman"/>
          <w:b/>
          <w:sz w:val="24"/>
          <w:szCs w:val="24"/>
          <w:u w:val="single"/>
        </w:rPr>
        <w:t xml:space="preserve"> quarter 2022</w:t>
      </w:r>
      <w:r w:rsidRPr="009032F1">
        <w:rPr>
          <w:rFonts w:ascii="Times New Roman" w:hAnsi="Times New Roman" w:cs="Times New Roman"/>
          <w:sz w:val="24"/>
          <w:szCs w:val="24"/>
        </w:rPr>
        <w:t xml:space="preserve"> </w:t>
      </w:r>
    </w:p>
    <w:p w14:paraId="3C6F8CDC" w14:textId="76D04FE0" w:rsidR="00A33E16" w:rsidRPr="00414A40" w:rsidRDefault="00414A40" w:rsidP="00414A40">
      <w:pPr>
        <w:spacing w:after="160"/>
        <w:jc w:val="both"/>
        <w:rPr>
          <w:rFonts w:ascii="Times New Roman" w:eastAsia="Calibri" w:hAnsi="Times New Roman" w:cs="Times New Roman"/>
          <w:sz w:val="24"/>
          <w:szCs w:val="24"/>
        </w:rPr>
      </w:pPr>
      <w:r w:rsidRPr="00414A40">
        <w:rPr>
          <w:rFonts w:ascii="Times New Roman" w:hAnsi="Times New Roman" w:cs="Times New Roman"/>
          <w:sz w:val="24"/>
          <w:szCs w:val="24"/>
          <w:lang w:val="sr-Cyrl-RS"/>
        </w:rPr>
        <w:t>In accordance</w:t>
      </w:r>
      <w:r w:rsidRPr="00414A40">
        <w:rPr>
          <w:rFonts w:ascii="Times New Roman" w:eastAsia="Calibri" w:hAnsi="Times New Roman" w:cs="Times New Roman"/>
          <w:sz w:val="24"/>
          <w:szCs w:val="24"/>
        </w:rPr>
        <w:t xml:space="preserve"> with the law, the Commissioner has a Professional Service, which, since the establishment of the institution, has been constantly developing and strengthening its capacities, taking into account planned and rational staffing. The Professional Service has a total of 37 persons employed, two of whom are deployed in the Office of the Commissioner in Novi Pazar. During the reporting period, there were no takeovers of civil servant job positions, nor were there any invitations to public competitions. </w:t>
      </w:r>
    </w:p>
    <w:p w14:paraId="57F2C9C9" w14:textId="18340248" w:rsidR="00A33E16" w:rsidRPr="00A33E16" w:rsidRDefault="00A33E16" w:rsidP="00BE3E1D">
      <w:pPr>
        <w:shd w:val="clear" w:color="auto" w:fill="FFFFFF"/>
        <w:spacing w:before="100" w:beforeAutospacing="1" w:after="100" w:afterAutospacing="1"/>
        <w:jc w:val="both"/>
        <w:rPr>
          <w:rFonts w:ascii="Times New Roman" w:eastAsia="Calibri" w:hAnsi="Times New Roman" w:cs="Times New Roman"/>
          <w:b/>
          <w:sz w:val="24"/>
          <w:u w:val="single"/>
          <w:lang w:val="en-GB"/>
        </w:rPr>
      </w:pPr>
      <w:r w:rsidRPr="00A33E16">
        <w:rPr>
          <w:rFonts w:ascii="Times New Roman" w:eastAsia="Calibri" w:hAnsi="Times New Roman" w:cs="Times New Roman"/>
          <w:b/>
          <w:sz w:val="24"/>
          <w:u w:val="single"/>
          <w:lang w:val="en-GB"/>
        </w:rPr>
        <w:t>IV quarter 2021</w:t>
      </w:r>
    </w:p>
    <w:p w14:paraId="06BBB4AD" w14:textId="09E50D99" w:rsidR="00BE3E1D" w:rsidRDefault="00BE3E1D" w:rsidP="00BE3E1D">
      <w:pPr>
        <w:shd w:val="clear" w:color="auto" w:fill="FFFFFF"/>
        <w:spacing w:before="100" w:beforeAutospacing="1" w:after="100" w:afterAutospacing="1"/>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As of December 31, 2021, the Professional Service of the Commissioner has 38 employees for an indefinite period of time (the Commissioner for the Protection of Equality is not included in that number) and 4 persons hired on a contract basis.</w:t>
      </w:r>
    </w:p>
    <w:p w14:paraId="14ED87FA" w14:textId="77777777" w:rsidR="00E53EBC" w:rsidRPr="00E53EBC" w:rsidRDefault="00E53EBC" w:rsidP="00E53EBC">
      <w:pPr>
        <w:contextualSpacing/>
        <w:jc w:val="both"/>
        <w:rPr>
          <w:rFonts w:ascii="Times New Roman" w:eastAsia="Calibri" w:hAnsi="Times New Roman" w:cs="Times New Roman"/>
          <w:sz w:val="24"/>
          <w:szCs w:val="24"/>
          <w:lang w:val="en-GB"/>
        </w:rPr>
      </w:pPr>
      <w:r w:rsidRPr="00E53EBC">
        <w:rPr>
          <w:rFonts w:ascii="Times New Roman" w:eastAsia="Calibri" w:hAnsi="Times New Roman" w:cs="Times New Roman"/>
          <w:sz w:val="24"/>
          <w:szCs w:val="24"/>
          <w:lang w:val="en-GB"/>
        </w:rPr>
        <w:t xml:space="preserve">The National Assembly of the Republic of Serbia adopted the Rulebook on Internal Organization and Systematization of Positions in the Professional Service of the </w:t>
      </w:r>
      <w:r w:rsidRPr="00E53EBC">
        <w:rPr>
          <w:rFonts w:ascii="Times New Roman" w:eastAsia="Calibri" w:hAnsi="Times New Roman" w:cs="Times New Roman"/>
          <w:sz w:val="24"/>
          <w:szCs w:val="24"/>
          <w:lang w:val="en-GB"/>
        </w:rPr>
        <w:lastRenderedPageBreak/>
        <w:t xml:space="preserve">Commissioner, according to which a total of 60 civil servants and state employees (without the person elected by the National Assembly - the Commissioner) were systematized. </w:t>
      </w:r>
    </w:p>
    <w:p w14:paraId="778641F5" w14:textId="77777777" w:rsidR="00E53EBC" w:rsidRPr="00E53EBC" w:rsidRDefault="00E53EBC" w:rsidP="00E53EBC">
      <w:pPr>
        <w:contextualSpacing/>
        <w:jc w:val="both"/>
        <w:rPr>
          <w:rFonts w:ascii="Times New Roman" w:eastAsia="Calibri" w:hAnsi="Times New Roman" w:cs="Times New Roman"/>
          <w:sz w:val="24"/>
          <w:szCs w:val="24"/>
          <w:lang w:val="en-GB"/>
        </w:rPr>
      </w:pPr>
    </w:p>
    <w:p w14:paraId="749D406C" w14:textId="77777777" w:rsidR="00E53EBC" w:rsidRPr="00E53EBC" w:rsidRDefault="00E53EBC" w:rsidP="00E53EBC">
      <w:pPr>
        <w:contextualSpacing/>
        <w:jc w:val="both"/>
        <w:rPr>
          <w:rFonts w:ascii="Times New Roman" w:eastAsia="Calibri" w:hAnsi="Times New Roman" w:cs="Times New Roman"/>
          <w:sz w:val="24"/>
          <w:szCs w:val="24"/>
          <w:lang w:val="en-GB"/>
        </w:rPr>
      </w:pPr>
      <w:r w:rsidRPr="00E53EBC">
        <w:rPr>
          <w:rFonts w:ascii="Times New Roman" w:eastAsia="Calibri" w:hAnsi="Times New Roman" w:cs="Times New Roman"/>
          <w:sz w:val="24"/>
          <w:szCs w:val="24"/>
          <w:lang w:val="en-GB"/>
        </w:rPr>
        <w:t>The Personnel Plan of the Commissioner for 2021 envisages that by the end of 2022, a total of 50 civil servants and state employees will be employed in the Professional Service of the Commissioner (without the person elected by the National Assembly - the Commissioner). Due to limited funds, the capacity was not filled, i.e. in 2021 there were no takeovers of civil servants, and no public competitions were announced.</w:t>
      </w:r>
    </w:p>
    <w:p w14:paraId="30524B1E" w14:textId="77777777" w:rsidR="007813CD" w:rsidRDefault="007813CD" w:rsidP="00E53EBC">
      <w:pPr>
        <w:contextualSpacing/>
        <w:jc w:val="both"/>
        <w:rPr>
          <w:rFonts w:ascii="Times New Roman" w:eastAsia="Calibri" w:hAnsi="Times New Roman" w:cs="Times New Roman"/>
          <w:sz w:val="24"/>
          <w:szCs w:val="24"/>
          <w:lang w:val="en"/>
        </w:rPr>
      </w:pPr>
    </w:p>
    <w:p w14:paraId="4FBD6924" w14:textId="5645015E" w:rsidR="00E53EBC" w:rsidRPr="00E53EBC" w:rsidRDefault="00E53EBC" w:rsidP="00E53EBC">
      <w:pPr>
        <w:contextualSpacing/>
        <w:jc w:val="both"/>
        <w:rPr>
          <w:rFonts w:ascii="Times New Roman" w:eastAsia="Calibri" w:hAnsi="Times New Roman" w:cs="Times New Roman"/>
          <w:sz w:val="24"/>
          <w:szCs w:val="24"/>
          <w:lang w:val="en-GB"/>
        </w:rPr>
      </w:pPr>
      <w:r w:rsidRPr="00E53EBC">
        <w:rPr>
          <w:rFonts w:ascii="Times New Roman" w:eastAsia="Calibri" w:hAnsi="Times New Roman" w:cs="Times New Roman"/>
          <w:sz w:val="24"/>
          <w:szCs w:val="24"/>
          <w:lang w:val="en"/>
        </w:rPr>
        <w:t xml:space="preserve">According to the Personnel Plan of the Commissioner for 2022, the Professional Service of the Commissioner is planned to employ a total of 50 civil servants and state employees (without a person elected by the National Assembly - the Commissioner). The Ministry of Finance, as the competent line ministry, gave its consent to a total of 42 civil servants and employees. In this way, it is planned to hire 4 more civil servants in 2022, so it is expected to increase capacity compared to 2021. </w:t>
      </w:r>
    </w:p>
    <w:p w14:paraId="262C7141" w14:textId="77777777" w:rsidR="007813CD" w:rsidRDefault="007813CD" w:rsidP="00E53EBC">
      <w:pPr>
        <w:contextualSpacing/>
        <w:jc w:val="both"/>
        <w:rPr>
          <w:rFonts w:ascii="Times New Roman" w:eastAsia="Calibri" w:hAnsi="Times New Roman" w:cs="Times New Roman"/>
          <w:sz w:val="24"/>
          <w:szCs w:val="24"/>
          <w:lang w:val="en-GB"/>
        </w:rPr>
      </w:pPr>
    </w:p>
    <w:p w14:paraId="724EDCDD" w14:textId="60187AD0" w:rsidR="00E53EBC" w:rsidRPr="00E53EBC" w:rsidRDefault="00E53EBC" w:rsidP="00E53EBC">
      <w:pPr>
        <w:contextualSpacing/>
        <w:jc w:val="both"/>
        <w:rPr>
          <w:rFonts w:ascii="Times New Roman" w:eastAsia="Calibri" w:hAnsi="Times New Roman" w:cs="Times New Roman"/>
          <w:sz w:val="24"/>
          <w:szCs w:val="24"/>
          <w:lang w:val="en-GB"/>
        </w:rPr>
      </w:pPr>
      <w:r w:rsidRPr="00E53EBC">
        <w:rPr>
          <w:rFonts w:ascii="Times New Roman" w:eastAsia="Calibri" w:hAnsi="Times New Roman" w:cs="Times New Roman"/>
          <w:sz w:val="24"/>
          <w:szCs w:val="24"/>
          <w:lang w:val="en-GB"/>
        </w:rPr>
        <w:t>In order to further strengthen human resources, faster planned and continuous filling of vacancies is necessary.</w:t>
      </w:r>
    </w:p>
    <w:p w14:paraId="60E9EC06" w14:textId="77777777" w:rsidR="007813CD" w:rsidRDefault="007813CD" w:rsidP="00BE3E1D">
      <w:pPr>
        <w:spacing w:after="160"/>
        <w:jc w:val="both"/>
        <w:rPr>
          <w:rFonts w:ascii="Times New Roman" w:eastAsia="Calibri" w:hAnsi="Times New Roman" w:cs="Times New Roman"/>
          <w:b/>
          <w:color w:val="000000"/>
          <w:sz w:val="24"/>
          <w:szCs w:val="24"/>
          <w:lang w:val="en-GB"/>
        </w:rPr>
      </w:pPr>
    </w:p>
    <w:p w14:paraId="6A0F10AF" w14:textId="12018F7A"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3.4.1.7. Monitoring implementation of the Law on Prohibition of Discrimination.</w:t>
      </w:r>
    </w:p>
    <w:p w14:paraId="5F00007C"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58D45917" w14:textId="77777777" w:rsidR="007813CD" w:rsidRDefault="00BE3E1D" w:rsidP="00BE3E1D">
      <w:pPr>
        <w:jc w:val="both"/>
        <w:rPr>
          <w:rFonts w:ascii="Times New Roman" w:eastAsia="Calibri" w:hAnsi="Times New Roman" w:cs="Times New Roman"/>
          <w:sz w:val="24"/>
          <w:lang w:val="en-GB"/>
        </w:rPr>
      </w:pPr>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Calibri" w:hAnsi="Times New Roman" w:cs="Times New Roman"/>
          <w:sz w:val="24"/>
          <w:lang w:val="en-GB"/>
        </w:rPr>
        <w:t xml:space="preserve"> </w:t>
      </w:r>
    </w:p>
    <w:p w14:paraId="6BA5E45E" w14:textId="116ACBA8" w:rsidR="00137262" w:rsidRDefault="00137262" w:rsidP="00BE3E1D">
      <w:pPr>
        <w:jc w:val="both"/>
        <w:rPr>
          <w:rFonts w:ascii="Times New Roman" w:eastAsia="Calibri" w:hAnsi="Times New Roman" w:cs="Times New Roman"/>
          <w:b/>
          <w:sz w:val="24"/>
          <w:szCs w:val="24"/>
          <w:u w:val="single"/>
          <w:lang w:val="en-GB"/>
        </w:rPr>
      </w:pPr>
      <w:r w:rsidRPr="00137262">
        <w:rPr>
          <w:rFonts w:ascii="Times New Roman" w:eastAsia="Calibri" w:hAnsi="Times New Roman" w:cs="Times New Roman"/>
          <w:b/>
          <w:sz w:val="24"/>
          <w:szCs w:val="24"/>
          <w:u w:val="single"/>
          <w:lang w:val="en-GB"/>
        </w:rPr>
        <w:t>II quarter 2022</w:t>
      </w:r>
    </w:p>
    <w:p w14:paraId="3C40AA72" w14:textId="0A71E231" w:rsidR="00137262" w:rsidRPr="00414A40" w:rsidRDefault="00414A40" w:rsidP="00414A40">
      <w:pPr>
        <w:spacing w:after="160"/>
        <w:jc w:val="both"/>
        <w:rPr>
          <w:rFonts w:ascii="Times New Roman" w:eastAsia="Calibri" w:hAnsi="Times New Roman" w:cs="Times New Roman"/>
          <w:sz w:val="24"/>
          <w:szCs w:val="24"/>
        </w:rPr>
      </w:pPr>
      <w:r w:rsidRPr="00414A40">
        <w:rPr>
          <w:rFonts w:ascii="Times New Roman" w:hAnsi="Times New Roman" w:cs="Times New Roman"/>
          <w:sz w:val="24"/>
          <w:szCs w:val="24"/>
          <w:lang w:val="sr-Cyrl-RS"/>
        </w:rPr>
        <w:t>In the perio</w:t>
      </w:r>
      <w:r w:rsidRPr="00414A40">
        <w:rPr>
          <w:rFonts w:ascii="Times New Roman" w:eastAsia="Calibri" w:hAnsi="Times New Roman" w:cs="Times New Roman"/>
          <w:sz w:val="24"/>
          <w:szCs w:val="24"/>
        </w:rPr>
        <w:t>d from April 1, 2022 to June 30, 2022, the Commissioner for Protection of Equality acted in 281 cases, of which 97 were complaints, 178 recommendations of measures, eight opinions on draft laws and other general legal documents, six initiatives for amending regulations, one proposal for assessing constitutionality and legality and one criminal charge were given.</w:t>
      </w:r>
    </w:p>
    <w:p w14:paraId="5636DA8A" w14:textId="4913B89C" w:rsidR="00137262" w:rsidRPr="00137262" w:rsidRDefault="00137262" w:rsidP="00BE3E1D">
      <w:pPr>
        <w:jc w:val="both"/>
        <w:rPr>
          <w:rFonts w:ascii="Times New Roman" w:eastAsia="Calibri" w:hAnsi="Times New Roman" w:cs="Times New Roman"/>
          <w:b/>
          <w:sz w:val="24"/>
          <w:szCs w:val="24"/>
          <w:u w:val="single"/>
          <w:lang w:val="en-GB"/>
        </w:rPr>
      </w:pPr>
      <w:r w:rsidRPr="00137262">
        <w:rPr>
          <w:rFonts w:ascii="Times New Roman" w:eastAsia="Calibri" w:hAnsi="Times New Roman" w:cs="Times New Roman"/>
          <w:b/>
          <w:sz w:val="24"/>
          <w:szCs w:val="24"/>
          <w:u w:val="single"/>
          <w:lang w:val="en-GB"/>
        </w:rPr>
        <w:t>I quarter 2022</w:t>
      </w:r>
    </w:p>
    <w:p w14:paraId="792FDD10" w14:textId="77777777" w:rsidR="00137262" w:rsidRDefault="00137262" w:rsidP="00137262">
      <w:pPr>
        <w:spacing w:after="160"/>
        <w:jc w:val="both"/>
        <w:rPr>
          <w:rFonts w:ascii="Times New Roman" w:hAnsi="Times New Roman" w:cs="Times New Roman"/>
          <w:sz w:val="24"/>
          <w:szCs w:val="24"/>
        </w:rPr>
      </w:pPr>
      <w:r w:rsidRPr="005604A1">
        <w:rPr>
          <w:rFonts w:ascii="Times New Roman" w:hAnsi="Times New Roman" w:cs="Times New Roman"/>
          <w:sz w:val="24"/>
          <w:szCs w:val="24"/>
        </w:rPr>
        <w:t xml:space="preserve">In the period from </w:t>
      </w:r>
      <w:r w:rsidRPr="00137262">
        <w:rPr>
          <w:rFonts w:ascii="Times New Roman" w:hAnsi="Times New Roman" w:cs="Times New Roman"/>
          <w:sz w:val="24"/>
          <w:szCs w:val="24"/>
        </w:rPr>
        <w:t>January 1, 2022 to March 31, 2022</w:t>
      </w:r>
      <w:r w:rsidRPr="005604A1">
        <w:rPr>
          <w:rFonts w:ascii="Times New Roman" w:hAnsi="Times New Roman" w:cs="Times New Roman"/>
          <w:sz w:val="24"/>
          <w:szCs w:val="24"/>
        </w:rPr>
        <w:t xml:space="preserve">, the </w:t>
      </w:r>
      <w:r w:rsidRPr="00A1581D">
        <w:rPr>
          <w:rFonts w:ascii="Times New Roman" w:hAnsi="Times New Roman" w:cs="Times New Roman"/>
          <w:bCs/>
          <w:sz w:val="24"/>
          <w:szCs w:val="24"/>
        </w:rPr>
        <w:t>Commissioner for the Protection of Equality</w:t>
      </w:r>
      <w:r w:rsidRPr="005604A1">
        <w:rPr>
          <w:rFonts w:ascii="Times New Roman" w:hAnsi="Times New Roman" w:cs="Times New Roman"/>
          <w:sz w:val="24"/>
          <w:szCs w:val="24"/>
        </w:rPr>
        <w:t xml:space="preserve"> acted in 137 cases, of which 129 were complaints, seven recommendations of measures and five opinions on draft acts were given.</w:t>
      </w:r>
    </w:p>
    <w:p w14:paraId="0D225552" w14:textId="17D7A604" w:rsidR="00137262" w:rsidRPr="00137262" w:rsidRDefault="00137262" w:rsidP="00BE3E1D">
      <w:pPr>
        <w:jc w:val="both"/>
        <w:rPr>
          <w:rFonts w:ascii="Times New Roman" w:eastAsia="Calibri" w:hAnsi="Times New Roman" w:cs="Times New Roman"/>
          <w:b/>
          <w:sz w:val="24"/>
          <w:szCs w:val="24"/>
          <w:u w:val="single"/>
        </w:rPr>
      </w:pPr>
      <w:r w:rsidRPr="00137262">
        <w:rPr>
          <w:rFonts w:ascii="Times New Roman" w:eastAsia="Calibri" w:hAnsi="Times New Roman" w:cs="Times New Roman"/>
          <w:b/>
          <w:sz w:val="24"/>
          <w:szCs w:val="24"/>
          <w:u w:val="single"/>
        </w:rPr>
        <w:t>Previous reports</w:t>
      </w:r>
    </w:p>
    <w:p w14:paraId="1E1F7901" w14:textId="09107E92" w:rsidR="00BE3E1D" w:rsidRPr="00D36BA7" w:rsidRDefault="00BE3E1D" w:rsidP="00BE3E1D">
      <w:pPr>
        <w:jc w:val="both"/>
        <w:rPr>
          <w:rFonts w:ascii="Times New Roman" w:eastAsia="Calibri" w:hAnsi="Times New Roman" w:cs="Times New Roman"/>
          <w:sz w:val="24"/>
          <w:lang w:val="en-GB"/>
        </w:rPr>
      </w:pPr>
      <w:r w:rsidRPr="00A33E16">
        <w:rPr>
          <w:rFonts w:ascii="Times New Roman" w:eastAsia="Calibri" w:hAnsi="Times New Roman" w:cs="Times New Roman"/>
          <w:b/>
          <w:sz w:val="24"/>
          <w:szCs w:val="24"/>
          <w:lang w:val="en-GB"/>
        </w:rPr>
        <w:t>The Commissioner for the Protection of Equality</w:t>
      </w:r>
      <w:r w:rsidRPr="00D36BA7">
        <w:rPr>
          <w:rFonts w:ascii="Times New Roman" w:eastAsia="Calibri" w:hAnsi="Times New Roman" w:cs="Times New Roman"/>
          <w:sz w:val="24"/>
          <w:szCs w:val="24"/>
          <w:lang w:val="en-GB"/>
        </w:rPr>
        <w:t xml:space="preserve"> submitted to the National Assembly, on March 15, 2021, the Regular Annual Report on the Work of the Commissioner for the Protection of Equality for 2020. As the most common basis for discrimination in 2020, citizens cited health status, age, nationality or ethnic origin, gender, disability, marital and family status, some other personal characteristics, property status, membership in political, </w:t>
      </w:r>
      <w:r w:rsidRPr="00D36BA7">
        <w:rPr>
          <w:rFonts w:ascii="Times New Roman" w:eastAsia="Calibri" w:hAnsi="Times New Roman" w:cs="Times New Roman"/>
          <w:sz w:val="24"/>
          <w:szCs w:val="24"/>
          <w:lang w:val="en-GB"/>
        </w:rPr>
        <w:lastRenderedPageBreak/>
        <w:t>trade union and other organizations. , while other complaints listed a small number of other personal characteristics (citizenship, religious or political beliefs, appearance, sexual orientation, conviction, gender identity, etc.). In terms of social relations in 2020, most complaints were filed due to proceedings before public authorities, followed by discrimination in employment or at work, provision of public services or use of facilities and areas, in the field of education and vocational training. The next area in which citizens most often filed complaints due to discrimination is social protection, public sphere, information and media, health care, while the number of complaints in other areas of social relations was represented in a small percentage. The number of cases in which the Commissioner for the Protection of Equality acted in 2020 was 1188, despite the fact that the institution was without a holder of office for six months 674 complaints were submitted, and in addition to acting on citizens' complaints, the Commissioner, in accordance with his powers, sent 476 recommendations of measures for achieving equality, 12 initiatives for amending regulations, 12 opinions on draft laws and other general acts, 12 public warnings and 23 press releases, as well as two criminal charges. The Commissioner's recommendations given within the opinions were acted upon in 89% of cases, while 11% were not acted upon, one of which was partially acted upon, and in six cases the deadline for acting on the recommendation has not yet expired. The trend of acting on the Commissioner's recommendations has continued, which indicates, among other things, that discriminatory treatment is rarely a product of intent, although in cases of discrimination intent is not legally relevant.</w:t>
      </w:r>
    </w:p>
    <w:p w14:paraId="3871DAAE"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In the period from </w:t>
      </w:r>
      <w:r w:rsidRPr="00137262">
        <w:rPr>
          <w:rFonts w:ascii="Times New Roman" w:eastAsia="Calibri" w:hAnsi="Times New Roman" w:cs="Times New Roman"/>
          <w:sz w:val="24"/>
          <w:szCs w:val="24"/>
          <w:lang w:val="en-GB"/>
        </w:rPr>
        <w:t>January 1 to June 10, 2021,</w:t>
      </w:r>
      <w:r w:rsidRPr="00D36BA7">
        <w:rPr>
          <w:rFonts w:ascii="Times New Roman" w:eastAsia="Calibri" w:hAnsi="Times New Roman" w:cs="Times New Roman"/>
          <w:sz w:val="24"/>
          <w:szCs w:val="24"/>
          <w:lang w:val="en-GB"/>
        </w:rPr>
        <w:t xml:space="preserve"> the Commissioner acted in 345 cases, of which 309 were complaints, 12 recommendations containing measures were given, 20 opinions on draft acts, 2 legislative initiatives and one misdemeanour charge were submitted.</w:t>
      </w:r>
    </w:p>
    <w:p w14:paraId="02DF0B59"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In the period from </w:t>
      </w:r>
      <w:r w:rsidRPr="00137262">
        <w:rPr>
          <w:rFonts w:ascii="Times New Roman" w:eastAsia="Calibri" w:hAnsi="Times New Roman" w:cs="Times New Roman"/>
          <w:sz w:val="24"/>
          <w:szCs w:val="24"/>
          <w:lang w:val="en-GB"/>
        </w:rPr>
        <w:t>June 11 to October 12 2021</w:t>
      </w:r>
      <w:r w:rsidRPr="00D36BA7">
        <w:rPr>
          <w:rFonts w:ascii="Times New Roman" w:eastAsia="Calibri" w:hAnsi="Times New Roman" w:cs="Times New Roman"/>
          <w:sz w:val="24"/>
          <w:szCs w:val="24"/>
          <w:lang w:val="en-GB"/>
        </w:rPr>
        <w:t>, the Commissioner acted in 358 cases, of which 189 were complaints, 149 recommendations of measures were given, 11 opinions on draft acts and three legislative initiatives were submitted.</w:t>
      </w:r>
    </w:p>
    <w:p w14:paraId="41C30968"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In the period from </w:t>
      </w:r>
      <w:r w:rsidRPr="00137262">
        <w:rPr>
          <w:rFonts w:ascii="Times New Roman" w:eastAsia="Calibri" w:hAnsi="Times New Roman" w:cs="Times New Roman"/>
          <w:sz w:val="24"/>
          <w:szCs w:val="24"/>
          <w:lang w:val="en-GB"/>
        </w:rPr>
        <w:t>October 12 to December 31, 2021</w:t>
      </w:r>
      <w:r w:rsidRPr="00D36BA7">
        <w:rPr>
          <w:rFonts w:ascii="Times New Roman" w:eastAsia="Calibri" w:hAnsi="Times New Roman" w:cs="Times New Roman"/>
          <w:sz w:val="24"/>
          <w:szCs w:val="24"/>
          <w:lang w:val="en-GB"/>
        </w:rPr>
        <w:t>, the Commissioner acted in 361 cases, of which 188 were complaints, 148 recommendations of measures were given, 20 opinions on draft acts, 4 legislative initiatives were submitted, one misdemeanor report and one lawsuit for protection against discrimination.</w:t>
      </w:r>
    </w:p>
    <w:p w14:paraId="48A53697" w14:textId="4708AFAF" w:rsidR="007813CD"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The regular Annual Report of the Commissioner for the Protection of Equality, relevant for the reporting period July-December 2021, will be published in March 2022.</w:t>
      </w:r>
    </w:p>
    <w:p w14:paraId="3348AA50" w14:textId="77777777" w:rsidR="00137262" w:rsidRPr="00137262" w:rsidRDefault="00137262" w:rsidP="00BE3E1D">
      <w:pPr>
        <w:spacing w:after="160"/>
        <w:jc w:val="both"/>
        <w:rPr>
          <w:rFonts w:ascii="Times New Roman" w:eastAsia="Calibri" w:hAnsi="Times New Roman" w:cs="Times New Roman"/>
          <w:sz w:val="24"/>
          <w:szCs w:val="24"/>
          <w:lang w:val="en-GB"/>
        </w:rPr>
      </w:pPr>
    </w:p>
    <w:p w14:paraId="38A77EBE" w14:textId="5827BEEA" w:rsidR="0095372B" w:rsidRPr="00A33E16" w:rsidRDefault="0095372B" w:rsidP="0095372B">
      <w:pPr>
        <w:spacing w:after="160"/>
        <w:jc w:val="both"/>
        <w:rPr>
          <w:rFonts w:ascii="Times New Roman" w:hAnsi="Times New Roman" w:cs="Times New Roman"/>
          <w:b/>
          <w:sz w:val="24"/>
          <w:szCs w:val="24"/>
          <w:u w:val="single"/>
        </w:rPr>
      </w:pPr>
      <w:r w:rsidRPr="00A33E16">
        <w:rPr>
          <w:rFonts w:ascii="Times New Roman" w:hAnsi="Times New Roman" w:cs="Times New Roman"/>
          <w:b/>
          <w:sz w:val="24"/>
          <w:szCs w:val="24"/>
        </w:rPr>
        <w:t>Ministry for Human and Mino</w:t>
      </w:r>
      <w:r w:rsidR="00A33E16" w:rsidRPr="00A33E16">
        <w:rPr>
          <w:rFonts w:ascii="Times New Roman" w:hAnsi="Times New Roman" w:cs="Times New Roman"/>
          <w:b/>
          <w:sz w:val="24"/>
          <w:szCs w:val="24"/>
        </w:rPr>
        <w:t>rity Rights and Social Dialogue -</w:t>
      </w:r>
      <w:r w:rsidR="00A33E16">
        <w:rPr>
          <w:rFonts w:ascii="Times New Roman" w:hAnsi="Times New Roman" w:cs="Times New Roman"/>
          <w:b/>
          <w:sz w:val="24"/>
          <w:szCs w:val="24"/>
          <w:u w:val="single"/>
        </w:rPr>
        <w:t xml:space="preserve"> </w:t>
      </w:r>
      <w:r w:rsidRPr="0095372B">
        <w:rPr>
          <w:rFonts w:ascii="Times New Roman" w:hAnsi="Times New Roman" w:cs="Times New Roman"/>
          <w:sz w:val="24"/>
          <w:szCs w:val="24"/>
        </w:rPr>
        <w:t xml:space="preserve">Analysis of the Regular Annual Report of the Commissioner for the Protection of Equality for 2021, and comparison of data with reports for previous years, show that the institution of the Commissioner is gaining all the greater trust of citizens and records a consistently high level of recommendations of this independent body that are implemented  by competent institutions. </w:t>
      </w:r>
    </w:p>
    <w:p w14:paraId="0CB608AE" w14:textId="77777777" w:rsidR="0095372B" w:rsidRPr="0095372B" w:rsidRDefault="0095372B" w:rsidP="0095372B">
      <w:pPr>
        <w:spacing w:after="160"/>
        <w:jc w:val="both"/>
        <w:rPr>
          <w:rFonts w:ascii="Times New Roman" w:hAnsi="Times New Roman" w:cs="Times New Roman"/>
          <w:sz w:val="24"/>
          <w:szCs w:val="24"/>
        </w:rPr>
      </w:pPr>
      <w:r w:rsidRPr="0095372B">
        <w:rPr>
          <w:rFonts w:ascii="Times New Roman" w:hAnsi="Times New Roman" w:cs="Times New Roman"/>
          <w:sz w:val="24"/>
          <w:szCs w:val="24"/>
        </w:rPr>
        <w:t xml:space="preserve">In the report for 2021, the Commissioner positively assessed the amendments to the umbrella anti-discrimination law. This law stipulates that the Commissioner shall also keep records of </w:t>
      </w:r>
      <w:r w:rsidRPr="0095372B">
        <w:rPr>
          <w:rFonts w:ascii="Times New Roman" w:hAnsi="Times New Roman" w:cs="Times New Roman"/>
          <w:sz w:val="24"/>
          <w:szCs w:val="24"/>
        </w:rPr>
        <w:lastRenderedPageBreak/>
        <w:t>final court decisions rendered in misdemeanor, criminal and civil proceedings for violation of the provisions prohibiting discrimination. "</w:t>
      </w:r>
    </w:p>
    <w:p w14:paraId="3E77C3E4" w14:textId="77777777" w:rsidR="0095372B" w:rsidRPr="0095372B" w:rsidRDefault="0095372B" w:rsidP="0095372B">
      <w:pPr>
        <w:spacing w:after="160"/>
        <w:jc w:val="both"/>
        <w:rPr>
          <w:rFonts w:ascii="Times New Roman" w:hAnsi="Times New Roman" w:cs="Times New Roman"/>
          <w:sz w:val="24"/>
          <w:szCs w:val="24"/>
        </w:rPr>
      </w:pPr>
      <w:r w:rsidRPr="0095372B">
        <w:rPr>
          <w:rFonts w:ascii="Times New Roman" w:hAnsi="Times New Roman" w:cs="Times New Roman"/>
          <w:sz w:val="24"/>
          <w:szCs w:val="24"/>
        </w:rPr>
        <w:t>What was identified as a risk for the implementation of the Law on Prohibition of Discrimination is the fact that even after 9 months from the adoption of amendments to this law, no bylaw has been adopted to define the manner of keeping records of court decisions in anti-discrimination proceedings by the Commissioner for the Protection of Equality.</w:t>
      </w:r>
    </w:p>
    <w:p w14:paraId="13A2E303" w14:textId="77777777" w:rsidR="0095372B" w:rsidRPr="0095372B" w:rsidRDefault="0095372B" w:rsidP="0095372B">
      <w:pPr>
        <w:spacing w:after="160"/>
        <w:jc w:val="both"/>
        <w:rPr>
          <w:rFonts w:ascii="Times New Roman" w:hAnsi="Times New Roman" w:cs="Times New Roman"/>
          <w:sz w:val="24"/>
          <w:szCs w:val="24"/>
        </w:rPr>
      </w:pPr>
      <w:r w:rsidRPr="0095372B">
        <w:rPr>
          <w:rFonts w:ascii="Times New Roman" w:hAnsi="Times New Roman" w:cs="Times New Roman"/>
          <w:sz w:val="24"/>
          <w:szCs w:val="24"/>
        </w:rPr>
        <w:t>The Commissioner also reported on certain progress regarding case law concerning proceedings for protection against discrimination and assessed that discrimination based on health status, according to the Commissioner's practice, most often occurs in the field of labor and employment (illness related assignment to an appropriate job position upon assessment of employee’s working ability, termination of employment, impediments to promotion, professional training, or payment of jubilee awards or incentives, etc.). Thus, the Commissioner led and in 2021 won a strategic lawsuit where termination of employment contract due to employee’s illness was qualified as discrimination. Thereby, having in mind that this case passed all instances up to the Supreme Court of Cassation, case law was enriched and a clear message was sent to employers that such treatment is prohibited.</w:t>
      </w:r>
    </w:p>
    <w:p w14:paraId="650AE1FE" w14:textId="77777777" w:rsidR="0095372B" w:rsidRPr="005604A1" w:rsidRDefault="0095372B" w:rsidP="00BE3E1D">
      <w:pPr>
        <w:spacing w:after="160"/>
        <w:jc w:val="both"/>
        <w:rPr>
          <w:rFonts w:ascii="Times New Roman" w:hAnsi="Times New Roman" w:cs="Times New Roman"/>
          <w:sz w:val="24"/>
          <w:szCs w:val="24"/>
        </w:rPr>
      </w:pPr>
    </w:p>
    <w:p w14:paraId="051BB089" w14:textId="77777777" w:rsidR="00BE3E1D" w:rsidRPr="00D36BA7" w:rsidRDefault="00BE3E1D" w:rsidP="00BE3E1D">
      <w:pPr>
        <w:spacing w:after="120"/>
        <w:jc w:val="both"/>
        <w:rPr>
          <w:rFonts w:ascii="Times New Roman" w:eastAsia="Times New Roman" w:hAnsi="Times New Roman" w:cs="Times New Roman"/>
          <w:color w:val="FF0000"/>
          <w:sz w:val="24"/>
          <w:szCs w:val="24"/>
          <w:lang w:val="en-GB"/>
        </w:rPr>
      </w:pPr>
      <w:r w:rsidRPr="00D36BA7">
        <w:rPr>
          <w:rFonts w:ascii="Times New Roman" w:eastAsia="Times New Roman" w:hAnsi="Times New Roman" w:cs="Times New Roman"/>
          <w:b/>
          <w:sz w:val="24"/>
          <w:szCs w:val="24"/>
          <w:lang w:val="en-GB"/>
        </w:rPr>
        <w:t xml:space="preserve">3.4.1.8. </w:t>
      </w:r>
      <w:r w:rsidRPr="00D36BA7">
        <w:rPr>
          <w:rFonts w:ascii="Times New Roman" w:eastAsia="Calibri" w:hAnsi="Times New Roman" w:cs="Times New Roman"/>
          <w:b/>
          <w:bCs/>
          <w:sz w:val="24"/>
          <w:szCs w:val="24"/>
          <w:lang w:val="en-GB"/>
        </w:rPr>
        <w:t>Conduct regular training and professional development of employees in the institution of the Commissioner for Protection of Equality in order to improve their professional skills in the field of anti-discrimination.</w:t>
      </w:r>
    </w:p>
    <w:p w14:paraId="12501991" w14:textId="77777777" w:rsidR="00BE3E1D" w:rsidRPr="00D36BA7" w:rsidRDefault="00BE3E1D" w:rsidP="00BE3E1D">
      <w:pPr>
        <w:adjustRightInd w:val="0"/>
        <w:spacing w:before="240" w:after="160" w:line="256" w:lineRule="auto"/>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Continuously, in line with annual training program</w:t>
      </w:r>
    </w:p>
    <w:p w14:paraId="0AAD5475" w14:textId="77777777" w:rsidR="007813CD"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401A81D3" w14:textId="53F3527E" w:rsidR="0026151B" w:rsidRDefault="0026151B" w:rsidP="0026151B">
      <w:pPr>
        <w:spacing w:after="160"/>
        <w:jc w:val="both"/>
        <w:rPr>
          <w:rFonts w:ascii="Times New Roman" w:eastAsia="Calibri" w:hAnsi="Times New Roman" w:cs="Times New Roman"/>
          <w:sz w:val="24"/>
          <w:szCs w:val="24"/>
        </w:rPr>
      </w:pPr>
      <w:r w:rsidRPr="0026151B">
        <w:rPr>
          <w:rFonts w:ascii="Times New Roman" w:eastAsia="Calibri" w:hAnsi="Times New Roman" w:cs="Times New Roman"/>
          <w:b/>
          <w:sz w:val="24"/>
          <w:szCs w:val="24"/>
          <w:u w:val="single"/>
        </w:rPr>
        <w:t>I</w:t>
      </w:r>
      <w:r>
        <w:rPr>
          <w:rFonts w:ascii="Times New Roman" w:eastAsia="Calibri" w:hAnsi="Times New Roman" w:cs="Times New Roman"/>
          <w:b/>
          <w:sz w:val="24"/>
          <w:szCs w:val="24"/>
          <w:u w:val="single"/>
        </w:rPr>
        <w:t>I</w:t>
      </w:r>
      <w:r w:rsidRPr="0026151B">
        <w:rPr>
          <w:rFonts w:ascii="Times New Roman" w:eastAsia="Calibri" w:hAnsi="Times New Roman" w:cs="Times New Roman"/>
          <w:b/>
          <w:sz w:val="24"/>
          <w:szCs w:val="24"/>
          <w:u w:val="single"/>
        </w:rPr>
        <w:t xml:space="preserve"> quarter 2022</w:t>
      </w:r>
    </w:p>
    <w:p w14:paraId="53E5768A" w14:textId="77777777" w:rsidR="00575DC6" w:rsidRPr="00575DC6" w:rsidRDefault="00575DC6" w:rsidP="00575DC6">
      <w:pPr>
        <w:spacing w:after="160"/>
        <w:jc w:val="both"/>
        <w:rPr>
          <w:rFonts w:ascii="Times New Roman" w:eastAsia="Calibri" w:hAnsi="Times New Roman" w:cs="Times New Roman"/>
          <w:sz w:val="24"/>
          <w:szCs w:val="24"/>
          <w:lang w:val="sr-Latn-RS"/>
        </w:rPr>
      </w:pPr>
      <w:r w:rsidRPr="00575DC6">
        <w:rPr>
          <w:rFonts w:ascii="Times New Roman" w:hAnsi="Times New Roman" w:cs="Times New Roman"/>
          <w:sz w:val="24"/>
          <w:szCs w:val="24"/>
          <w:lang w:val="sr-Cyrl-RS"/>
        </w:rPr>
        <w:t>During</w:t>
      </w:r>
      <w:r w:rsidRPr="00575DC6">
        <w:rPr>
          <w:rFonts w:ascii="Times New Roman" w:eastAsia="Calibri" w:hAnsi="Times New Roman" w:cs="Times New Roman"/>
          <w:sz w:val="24"/>
          <w:szCs w:val="24"/>
          <w:lang w:val="sr-Cyrl-RS"/>
        </w:rPr>
        <w:t xml:space="preserve"> the reporting period, employees in the Commissioner’s Professional Service attended </w:t>
      </w:r>
      <w:r w:rsidRPr="00575DC6">
        <w:rPr>
          <w:rFonts w:ascii="Times New Roman" w:eastAsia="Calibri" w:hAnsi="Times New Roman" w:cs="Times New Roman"/>
          <w:sz w:val="24"/>
          <w:szCs w:val="24"/>
          <w:lang w:val="sr-Latn-RS"/>
        </w:rPr>
        <w:t xml:space="preserve">several </w:t>
      </w:r>
      <w:r w:rsidRPr="00575DC6">
        <w:rPr>
          <w:rFonts w:ascii="Times New Roman" w:eastAsia="Calibri" w:hAnsi="Times New Roman" w:cs="Times New Roman"/>
          <w:sz w:val="24"/>
          <w:szCs w:val="24"/>
          <w:lang w:val="sr-Cyrl-RS"/>
        </w:rPr>
        <w:t xml:space="preserve">trainings </w:t>
      </w:r>
      <w:r w:rsidRPr="00575DC6">
        <w:rPr>
          <w:rFonts w:ascii="Times New Roman" w:eastAsia="Calibri" w:hAnsi="Times New Roman" w:cs="Times New Roman"/>
          <w:sz w:val="24"/>
          <w:szCs w:val="24"/>
          <w:lang w:val="sr-Latn-RS"/>
        </w:rPr>
        <w:t xml:space="preserve">and </w:t>
      </w:r>
      <w:r w:rsidRPr="00575DC6">
        <w:rPr>
          <w:rFonts w:ascii="Times New Roman" w:eastAsia="Calibri" w:hAnsi="Times New Roman" w:cs="Times New Roman"/>
          <w:sz w:val="24"/>
          <w:szCs w:val="24"/>
        </w:rPr>
        <w:t xml:space="preserve">experts meetings, and also participated in conferences, seminars and other gatherings dedicated to the fight against discrimination and the promotion of equality. </w:t>
      </w:r>
    </w:p>
    <w:p w14:paraId="25017602" w14:textId="77777777" w:rsidR="00575DC6" w:rsidRPr="00575DC6" w:rsidRDefault="00575DC6" w:rsidP="00EB5C8D">
      <w:pPr>
        <w:numPr>
          <w:ilvl w:val="0"/>
          <w:numId w:val="33"/>
        </w:numPr>
        <w:contextualSpacing/>
        <w:jc w:val="both"/>
        <w:rPr>
          <w:rFonts w:ascii="Times New Roman" w:eastAsia="Calibri" w:hAnsi="Times New Roman" w:cs="Times New Roman"/>
          <w:sz w:val="24"/>
          <w:szCs w:val="24"/>
          <w:lang w:val="sr-Latn-RS"/>
        </w:rPr>
      </w:pPr>
      <w:r w:rsidRPr="00575DC6">
        <w:rPr>
          <w:rFonts w:ascii="Times New Roman" w:eastAsia="Calibri" w:hAnsi="Times New Roman" w:cs="Times New Roman"/>
          <w:sz w:val="24"/>
          <w:szCs w:val="24"/>
          <w:lang w:val="sr-Latn-RS"/>
        </w:rPr>
        <w:t>IT training: „What does the future look like? Fourth industrial revolution: new technologies“,</w:t>
      </w:r>
      <w:r w:rsidRPr="00575DC6">
        <w:rPr>
          <w:rFonts w:ascii="Times New Roman" w:hAnsi="Times New Roman"/>
          <w:sz w:val="24"/>
        </w:rPr>
        <w:t xml:space="preserve"> </w:t>
      </w:r>
      <w:r w:rsidRPr="00575DC6">
        <w:rPr>
          <w:rFonts w:ascii="Times New Roman" w:eastAsia="Calibri" w:hAnsi="Times New Roman" w:cs="Times New Roman"/>
          <w:sz w:val="24"/>
          <w:szCs w:val="24"/>
        </w:rPr>
        <w:t>National Academy of Public Administration (1 civil servant);</w:t>
      </w:r>
    </w:p>
    <w:p w14:paraId="4418F774" w14:textId="77777777" w:rsidR="00575DC6" w:rsidRPr="00575DC6" w:rsidRDefault="00575DC6" w:rsidP="00EB5C8D">
      <w:pPr>
        <w:numPr>
          <w:ilvl w:val="0"/>
          <w:numId w:val="33"/>
        </w:numPr>
        <w:contextualSpacing/>
        <w:jc w:val="both"/>
        <w:rPr>
          <w:rFonts w:ascii="Times New Roman" w:eastAsia="Calibri" w:hAnsi="Times New Roman" w:cs="Times New Roman"/>
          <w:sz w:val="24"/>
          <w:szCs w:val="24"/>
        </w:rPr>
      </w:pPr>
      <w:r w:rsidRPr="00575DC6">
        <w:rPr>
          <w:rFonts w:ascii="Times New Roman" w:eastAsia="Calibri" w:hAnsi="Times New Roman" w:cs="Times New Roman"/>
          <w:sz w:val="24"/>
          <w:szCs w:val="24"/>
        </w:rPr>
        <w:t>Legal training: “XXV Budva Legal Days”, Association of Lawyers of the Republic of Serbia and the Republic of Srpska (1 civil servant);</w:t>
      </w:r>
    </w:p>
    <w:p w14:paraId="0CD9F6FC" w14:textId="77777777" w:rsidR="00575DC6" w:rsidRPr="00575DC6" w:rsidRDefault="00575DC6" w:rsidP="00EB5C8D">
      <w:pPr>
        <w:numPr>
          <w:ilvl w:val="0"/>
          <w:numId w:val="33"/>
        </w:numPr>
        <w:contextualSpacing/>
        <w:jc w:val="both"/>
        <w:rPr>
          <w:rFonts w:ascii="Times New Roman" w:eastAsia="Calibri" w:hAnsi="Times New Roman" w:cs="Times New Roman"/>
          <w:sz w:val="24"/>
          <w:szCs w:val="24"/>
        </w:rPr>
      </w:pPr>
      <w:r w:rsidRPr="00575DC6">
        <w:rPr>
          <w:rFonts w:ascii="Times New Roman" w:eastAsia="Calibri" w:hAnsi="Times New Roman" w:cs="Times New Roman"/>
          <w:sz w:val="24"/>
          <w:szCs w:val="24"/>
        </w:rPr>
        <w:t>Training "Collection of data on hard-to-reach groups", EU Agency for Fundamental Rights (1 civil servant).</w:t>
      </w:r>
    </w:p>
    <w:p w14:paraId="20E4CCDC" w14:textId="77777777" w:rsidR="00575DC6" w:rsidRPr="00575DC6" w:rsidRDefault="00575DC6" w:rsidP="00575DC6">
      <w:pPr>
        <w:jc w:val="both"/>
        <w:rPr>
          <w:rFonts w:ascii="Times New Roman" w:eastAsia="Calibri" w:hAnsi="Times New Roman" w:cs="Times New Roman"/>
          <w:sz w:val="24"/>
          <w:szCs w:val="24"/>
        </w:rPr>
      </w:pPr>
      <w:r w:rsidRPr="00575DC6">
        <w:rPr>
          <w:rFonts w:ascii="Times New Roman" w:eastAsia="Calibri" w:hAnsi="Times New Roman" w:cs="Times New Roman"/>
          <w:sz w:val="24"/>
          <w:szCs w:val="24"/>
        </w:rPr>
        <w:t>Due to the full membership in the European Network of Equality (EQUINET), the employees who perform professional tasks of protecting and promoting equality are actively involved in the work</w:t>
      </w:r>
      <w:r w:rsidRPr="00575DC6">
        <w:rPr>
          <w:rFonts w:ascii="Times New Roman" w:eastAsia="Calibri" w:hAnsi="Times New Roman" w:cs="Times New Roman"/>
          <w:sz w:val="24"/>
          <w:szCs w:val="24"/>
          <w:lang w:val="sr-Cyrl-RS"/>
        </w:rPr>
        <w:t xml:space="preserve"> </w:t>
      </w:r>
      <w:r w:rsidRPr="00575DC6">
        <w:rPr>
          <w:rFonts w:ascii="Times New Roman" w:eastAsia="Calibri" w:hAnsi="Times New Roman" w:cs="Times New Roman"/>
          <w:sz w:val="24"/>
          <w:szCs w:val="24"/>
        </w:rPr>
        <w:t>of working groups, clusters, conferences and meetings organized by EQUINET:</w:t>
      </w:r>
    </w:p>
    <w:p w14:paraId="0493C6F4" w14:textId="77777777" w:rsidR="00575DC6" w:rsidRPr="00575DC6" w:rsidRDefault="00575DC6" w:rsidP="00575DC6">
      <w:pPr>
        <w:ind w:left="284"/>
        <w:jc w:val="both"/>
        <w:rPr>
          <w:rFonts w:ascii="Times New Roman" w:eastAsia="Calibri" w:hAnsi="Times New Roman" w:cs="Times New Roman"/>
          <w:sz w:val="24"/>
          <w:szCs w:val="24"/>
          <w:lang w:val="sr-Latn-RS"/>
        </w:rPr>
      </w:pPr>
      <w:r w:rsidRPr="00575DC6">
        <w:rPr>
          <w:rFonts w:ascii="Times New Roman" w:eastAsia="Calibri" w:hAnsi="Times New Roman" w:cs="Times New Roman"/>
          <w:sz w:val="24"/>
          <w:szCs w:val="24"/>
          <w:lang w:val="sr-Latn-RS"/>
        </w:rPr>
        <w:t>- workshop "Equality body's contribution to national equality strategies, with an emphasis on the strategic framework against racism and for the improvement of the position of the Roma";</w:t>
      </w:r>
    </w:p>
    <w:p w14:paraId="34442681" w14:textId="77777777" w:rsidR="00575DC6" w:rsidRPr="00575DC6" w:rsidRDefault="00575DC6" w:rsidP="00575DC6">
      <w:pPr>
        <w:ind w:left="284"/>
        <w:jc w:val="both"/>
        <w:rPr>
          <w:rFonts w:ascii="Times New Roman" w:eastAsia="Calibri" w:hAnsi="Times New Roman" w:cs="Times New Roman"/>
          <w:sz w:val="24"/>
          <w:szCs w:val="24"/>
          <w:lang w:val="sr-Latn-RS"/>
        </w:rPr>
      </w:pPr>
      <w:r w:rsidRPr="00575DC6">
        <w:rPr>
          <w:rFonts w:ascii="Times New Roman" w:eastAsia="Calibri" w:hAnsi="Times New Roman" w:cs="Times New Roman"/>
          <w:sz w:val="24"/>
          <w:szCs w:val="24"/>
          <w:lang w:val="sr-Latn-RS"/>
        </w:rPr>
        <w:lastRenderedPageBreak/>
        <w:t>- conference "Equality bodies support the development of plans for achieving equality";</w:t>
      </w:r>
    </w:p>
    <w:p w14:paraId="3585EE9E" w14:textId="77777777" w:rsidR="00575DC6" w:rsidRPr="00575DC6" w:rsidRDefault="00575DC6" w:rsidP="00575DC6">
      <w:pPr>
        <w:ind w:left="284"/>
        <w:jc w:val="both"/>
        <w:rPr>
          <w:rFonts w:ascii="Times New Roman" w:eastAsia="Calibri" w:hAnsi="Times New Roman" w:cs="Times New Roman"/>
          <w:sz w:val="24"/>
          <w:szCs w:val="24"/>
          <w:lang w:val="sr-Latn-RS"/>
        </w:rPr>
      </w:pPr>
      <w:r w:rsidRPr="00575DC6">
        <w:rPr>
          <w:rFonts w:ascii="Times New Roman" w:eastAsia="Calibri" w:hAnsi="Times New Roman" w:cs="Times New Roman"/>
          <w:sz w:val="24"/>
          <w:szCs w:val="24"/>
          <w:lang w:val="sr-Latn-RS"/>
        </w:rPr>
        <w:t>- conference "Combating discrimination in Europe: how national equality bodies can meet the challenge under the French Presidency of the European Union".</w:t>
      </w:r>
    </w:p>
    <w:p w14:paraId="6E1FEF60" w14:textId="77777777" w:rsidR="00575DC6" w:rsidRPr="00575DC6" w:rsidRDefault="00575DC6" w:rsidP="00575DC6">
      <w:pPr>
        <w:jc w:val="both"/>
        <w:rPr>
          <w:rFonts w:ascii="Times New Roman" w:eastAsia="Calibri" w:hAnsi="Times New Roman" w:cs="Times New Roman"/>
          <w:sz w:val="24"/>
          <w:szCs w:val="24"/>
          <w:lang w:val="sr-Latn-RS"/>
        </w:rPr>
      </w:pPr>
      <w:r w:rsidRPr="00575DC6">
        <w:rPr>
          <w:rFonts w:ascii="Times New Roman" w:eastAsia="Calibri" w:hAnsi="Times New Roman" w:cs="Times New Roman"/>
          <w:sz w:val="24"/>
          <w:szCs w:val="24"/>
          <w:lang w:val="sr-Latn-RS"/>
        </w:rPr>
        <w:t xml:space="preserve">Also, in the reporting period meetings of EQUINET Cluster on Ageism, Working group on Research and Data Collection and Second meeting on the impact of the war in Ukraine on equality were held. </w:t>
      </w:r>
    </w:p>
    <w:p w14:paraId="685402AF" w14:textId="77777777" w:rsidR="00A40EAB" w:rsidRPr="00575DC6" w:rsidRDefault="00A40EAB" w:rsidP="00BE3E1D">
      <w:pPr>
        <w:spacing w:after="160"/>
        <w:jc w:val="both"/>
        <w:rPr>
          <w:rFonts w:ascii="Times New Roman" w:eastAsia="Calibri" w:hAnsi="Times New Roman" w:cs="Times New Roman"/>
          <w:sz w:val="24"/>
          <w:szCs w:val="24"/>
          <w:lang w:val="sr-Latn-RS"/>
        </w:rPr>
      </w:pPr>
    </w:p>
    <w:p w14:paraId="5F666A98" w14:textId="0CC5D7F6" w:rsidR="0026151B" w:rsidRDefault="00A40EAB" w:rsidP="00A40EAB">
      <w:pPr>
        <w:spacing w:after="160"/>
        <w:jc w:val="both"/>
        <w:rPr>
          <w:rFonts w:ascii="Times New Roman" w:eastAsia="Calibri" w:hAnsi="Times New Roman" w:cs="Times New Roman"/>
          <w:sz w:val="24"/>
          <w:szCs w:val="24"/>
        </w:rPr>
      </w:pPr>
      <w:r w:rsidRPr="0026151B">
        <w:rPr>
          <w:rFonts w:ascii="Times New Roman" w:eastAsia="Calibri" w:hAnsi="Times New Roman" w:cs="Times New Roman"/>
          <w:b/>
          <w:sz w:val="24"/>
          <w:szCs w:val="24"/>
          <w:u w:val="single"/>
        </w:rPr>
        <w:t>I quarter 2022</w:t>
      </w:r>
    </w:p>
    <w:p w14:paraId="744E31D0" w14:textId="1795687D" w:rsidR="00A40EAB" w:rsidRPr="00A40EAB" w:rsidRDefault="0026151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During the reporting period</w:t>
      </w:r>
      <w:r>
        <w:rPr>
          <w:rFonts w:ascii="Times New Roman" w:eastAsia="Calibri" w:hAnsi="Times New Roman" w:cs="Times New Roman"/>
          <w:sz w:val="24"/>
          <w:szCs w:val="24"/>
        </w:rPr>
        <w:t xml:space="preserve">, </w:t>
      </w:r>
      <w:r w:rsidR="00A40EAB" w:rsidRPr="00A40EAB">
        <w:rPr>
          <w:rFonts w:ascii="Times New Roman" w:eastAsia="Calibri" w:hAnsi="Times New Roman" w:cs="Times New Roman"/>
          <w:sz w:val="24"/>
          <w:szCs w:val="24"/>
        </w:rPr>
        <w:t xml:space="preserve">employees of </w:t>
      </w:r>
      <w:r w:rsidR="00A40EAB" w:rsidRPr="0026151B">
        <w:rPr>
          <w:rFonts w:ascii="Times New Roman" w:eastAsia="Calibri" w:hAnsi="Times New Roman" w:cs="Times New Roman"/>
          <w:b/>
          <w:sz w:val="24"/>
          <w:szCs w:val="24"/>
        </w:rPr>
        <w:t>the Commissioner for the Protection of Equality</w:t>
      </w:r>
      <w:r w:rsidR="00A40EAB" w:rsidRPr="00A40EAB">
        <w:rPr>
          <w:rFonts w:ascii="Times New Roman" w:eastAsia="Calibri" w:hAnsi="Times New Roman" w:cs="Times New Roman"/>
          <w:sz w:val="24"/>
          <w:szCs w:val="24"/>
        </w:rPr>
        <w:t xml:space="preserve"> participated in conferences, seminars and other gatherings dedicated to the fight against discrimination and the promotion of equality. They also continued to actively participate in the work of working groups, clusters, conferences and meetings organized by EQUINET and further through the online platform.</w:t>
      </w:r>
    </w:p>
    <w:p w14:paraId="76D9DFE3"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xml:space="preserve">EQUINET trainings, working groups, workshops: </w:t>
      </w:r>
    </w:p>
    <w:p w14:paraId="1F6EF3E3"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xml:space="preserve">4 Forums on discrimination based on artificial intelligence and possible strategic lawsuits that may be initiated: </w:t>
      </w:r>
    </w:p>
    <w:p w14:paraId="7E8F1F02"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xml:space="preserve">- "How equality bodies can identify cases of potential discrimination caused by artificial intelligence or automated decision-making systems" </w:t>
      </w:r>
    </w:p>
    <w:p w14:paraId="53A57DDF"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"How the existing legal framework can provide protection against discrimination caused by artificial intelligence"</w:t>
      </w:r>
    </w:p>
    <w:p w14:paraId="0EDAAE4E"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How to identify the right defender in litigation due to inequality related to artificial intelligence"</w:t>
      </w:r>
    </w:p>
    <w:p w14:paraId="765D9517"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How to prove that a particular artificial intelligence system is discriminatory? What evidence is needed and how to obtain it equality body?"</w:t>
      </w:r>
    </w:p>
    <w:p w14:paraId="7F2D7A61"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The Commissioner was one of the speakers at a webinar organized by EQUINET entitled: "Potential of equality bodies to cooperate with the United Nations on issues of age".</w:t>
      </w:r>
    </w:p>
    <w:p w14:paraId="0EBCD227"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xml:space="preserve">In the reporting period, meetings of Equality Mainstreaming Cluster, Cluster on Economic and Social Rights, Cluster on Artificial Intelligence, Working group on gender equality, Cluster on Ageism, Working group on policy making were held. </w:t>
      </w:r>
    </w:p>
    <w:p w14:paraId="7CD6DFD5"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We also participated in the Equine Workshop "Equality Bodies against Anti-Semitism"</w:t>
      </w:r>
    </w:p>
    <w:p w14:paraId="5A55DB06"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A meeting was held on the challenges facing equality bodies since the beginning of the war in Ukraine, as well as a workshop on "Racism and National Strategies for Roma"</w:t>
      </w:r>
    </w:p>
    <w:p w14:paraId="2AC05D8E"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xml:space="preserve">Furthermore, employees participated in the Workshop "Mothers have a right too" organized by the Institute for Development, Cooperation and Innovation, in cooperation with the Open Society Foundation, attended the Training "Implementation of Gender Equality and Gender </w:t>
      </w:r>
      <w:r w:rsidRPr="00A40EAB">
        <w:rPr>
          <w:rFonts w:ascii="Times New Roman" w:eastAsia="Calibri" w:hAnsi="Times New Roman" w:cs="Times New Roman"/>
          <w:sz w:val="24"/>
          <w:szCs w:val="24"/>
        </w:rPr>
        <w:lastRenderedPageBreak/>
        <w:t>Responsible Budgeting" organized by UNWOMEN, as well as at the Webinar "Social aspects of the application of artificial intelligence" organized by Partners Serbia.</w:t>
      </w:r>
    </w:p>
    <w:p w14:paraId="30D1EB66"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We also took part in the Webinar "Discrimination of the Elderly" within the Social Pillar of the Platform "Sustainable Development for All" organized by the Center for Democracy Foundation, Workshop "Human Rights and Democratic Processes in Serbia" organized by the coalition PreUgovor and Round Table "Impact of the COVID pandemic 19 on Persons with Disabilities and Marginalized Groups”organized by the Center for the Development of Minority and Local Media / Mediapont.</w:t>
      </w:r>
    </w:p>
    <w:p w14:paraId="00408798"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CPE representatives also attended the Online Workshop "Research on Hate Speech" organized by KAICIID and the European Council of Religious Leaders (ECRL) with the support of the OSCE Office for Democratic Institutions and Human Rights (ODIHR), Workshop "Strengthening Intergenerational Relations" organized by HELP net and CKS and the Seminar "Women in Rural Areas" organized by UN Women.</w:t>
      </w:r>
    </w:p>
    <w:p w14:paraId="469E7609"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xml:space="preserve">Additionally, during the reporting period within the National Academy of Public Administration, representatives of the Commissioner attended the following trainings: </w:t>
      </w:r>
    </w:p>
    <w:p w14:paraId="48230A5E"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Presentation of the training program for 2022 and steps in conducting a needs analysis for professional development of public administration employees for 2023 (2 civil servants); </w:t>
      </w:r>
    </w:p>
    <w:p w14:paraId="03518AE0"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Masterclass: Leadership skills for the new age (1 civil servant); </w:t>
      </w:r>
    </w:p>
    <w:p w14:paraId="79F7E503" w14:textId="2E6F7ECE" w:rsidR="00A40EAB" w:rsidRDefault="00A40EAB" w:rsidP="00BE3E1D">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SAP-ISKRA webinar (human resources and finance) - (2 civil servants).</w:t>
      </w:r>
    </w:p>
    <w:p w14:paraId="6BE4C78D" w14:textId="77777777" w:rsidR="0026151B" w:rsidRDefault="0026151B" w:rsidP="00BE3E1D">
      <w:pPr>
        <w:spacing w:after="160"/>
        <w:jc w:val="both"/>
        <w:rPr>
          <w:rFonts w:ascii="Times New Roman" w:eastAsia="Calibri" w:hAnsi="Times New Roman" w:cs="Times New Roman"/>
          <w:sz w:val="24"/>
          <w:szCs w:val="24"/>
        </w:rPr>
      </w:pPr>
    </w:p>
    <w:p w14:paraId="12142E79" w14:textId="77777777" w:rsidR="0026151B" w:rsidRPr="0026151B" w:rsidRDefault="0026151B" w:rsidP="0026151B">
      <w:pPr>
        <w:spacing w:after="160"/>
        <w:jc w:val="both"/>
        <w:rPr>
          <w:rFonts w:ascii="Times New Roman" w:eastAsia="Calibri" w:hAnsi="Times New Roman" w:cs="Times New Roman"/>
          <w:b/>
          <w:bCs/>
          <w:sz w:val="24"/>
          <w:szCs w:val="20"/>
          <w:u w:val="single"/>
          <w:lang w:val="en-GB"/>
        </w:rPr>
      </w:pPr>
      <w:r w:rsidRPr="0026151B">
        <w:rPr>
          <w:rFonts w:ascii="Times New Roman" w:eastAsia="Calibri" w:hAnsi="Times New Roman" w:cs="Times New Roman"/>
          <w:b/>
          <w:bCs/>
          <w:sz w:val="24"/>
          <w:szCs w:val="20"/>
          <w:u w:val="single"/>
          <w:lang w:val="en-GB"/>
        </w:rPr>
        <w:t>IV quarter 2021</w:t>
      </w:r>
    </w:p>
    <w:p w14:paraId="2B479B3F" w14:textId="77777777" w:rsidR="0026151B" w:rsidRPr="00D36BA7" w:rsidRDefault="0026151B" w:rsidP="0026151B">
      <w:pPr>
        <w:spacing w:after="160"/>
        <w:jc w:val="both"/>
        <w:rPr>
          <w:rFonts w:ascii="Times New Roman" w:eastAsia="Calibri" w:hAnsi="Times New Roman" w:cs="Times New Roman"/>
          <w:b/>
          <w:color w:val="92D050"/>
          <w:sz w:val="24"/>
          <w:szCs w:val="28"/>
          <w:lang w:val="en-GB" w:eastAsia="sr-Latn-RS"/>
        </w:rPr>
      </w:pPr>
      <w:r w:rsidRPr="0026151B">
        <w:rPr>
          <w:rFonts w:ascii="Times New Roman" w:eastAsia="Calibri" w:hAnsi="Times New Roman" w:cs="Times New Roman"/>
          <w:b/>
          <w:bCs/>
          <w:sz w:val="24"/>
          <w:szCs w:val="20"/>
          <w:lang w:val="en-GB"/>
        </w:rPr>
        <w:t>The National Academy for Public Administration</w:t>
      </w:r>
      <w:r w:rsidRPr="00D36BA7">
        <w:rPr>
          <w:rFonts w:ascii="Times New Roman" w:eastAsia="Calibri" w:hAnsi="Times New Roman" w:cs="Times New Roman"/>
          <w:bCs/>
          <w:sz w:val="24"/>
          <w:szCs w:val="20"/>
          <w:lang w:val="en-GB"/>
        </w:rPr>
        <w:t xml:space="preserve">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p>
    <w:p w14:paraId="751B77B5" w14:textId="77777777" w:rsidR="0026151B" w:rsidRPr="00D36BA7" w:rsidRDefault="0026151B" w:rsidP="0026151B">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There are 18 registered users on the LMS platform from the institution of the Commissioner for Protection of Equality. Eight users attended the webinar trainings (7 different topics), eight users attended online trainings (14 different topics).</w:t>
      </w:r>
    </w:p>
    <w:p w14:paraId="39CC40F5" w14:textId="77777777" w:rsidR="0026151B" w:rsidRDefault="0026151B" w:rsidP="0026151B">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In the reporting period IV quarter of 2021 within the National Academy of Public Administration, the representatives of the Commissioner for Protection of Equality underwent a series of trainings: a total of 11 trainings were attended by 16 employees.</w:t>
      </w:r>
    </w:p>
    <w:p w14:paraId="06606E92" w14:textId="77777777" w:rsidR="00A40EAB" w:rsidRPr="0026151B" w:rsidRDefault="00A40EAB" w:rsidP="00BE3E1D">
      <w:pPr>
        <w:spacing w:after="160"/>
        <w:jc w:val="both"/>
        <w:rPr>
          <w:rFonts w:ascii="Times New Roman" w:eastAsia="Calibri" w:hAnsi="Times New Roman" w:cs="Times New Roman"/>
          <w:sz w:val="24"/>
          <w:szCs w:val="24"/>
          <w:lang w:val="en-GB"/>
        </w:rPr>
      </w:pPr>
    </w:p>
    <w:p w14:paraId="28476B0D" w14:textId="77777777" w:rsidR="00BE3E1D" w:rsidRPr="00D36BA7" w:rsidRDefault="00BE3E1D" w:rsidP="00BE3E1D">
      <w:pPr>
        <w:spacing w:after="12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b/>
          <w:sz w:val="24"/>
          <w:szCs w:val="24"/>
          <w:lang w:val="en-GB"/>
        </w:rPr>
        <w:t xml:space="preserve">3.4.1.9. </w:t>
      </w:r>
      <w:r w:rsidRPr="00D36BA7">
        <w:rPr>
          <w:rFonts w:ascii="Times New Roman" w:eastAsia="Calibri" w:hAnsi="Times New Roman" w:cs="Times New Roman"/>
          <w:b/>
          <w:bCs/>
          <w:sz w:val="24"/>
          <w:szCs w:val="24"/>
          <w:lang w:val="en-GB"/>
        </w:rPr>
        <w:t>Training of civil servants in relation to legal and institutional framework in the Republic of Serbia, the concept and forms of discrimination, as well as the role and jurisdiction of the Commissioner for the Protection of Equality</w:t>
      </w:r>
    </w:p>
    <w:p w14:paraId="56E29468" w14:textId="77777777" w:rsidR="00BE3E1D" w:rsidRPr="00D36BA7" w:rsidRDefault="00BE3E1D" w:rsidP="00BE3E1D">
      <w:pPr>
        <w:spacing w:after="120"/>
        <w:jc w:val="both"/>
        <w:rPr>
          <w:rFonts w:ascii="Times New Roman" w:eastAsia="Times New Roman" w:hAnsi="Times New Roman" w:cs="Times New Roman"/>
          <w:b/>
          <w:bCs/>
          <w:sz w:val="24"/>
          <w:szCs w:val="24"/>
          <w:lang w:val="en-GB"/>
        </w:rPr>
      </w:pPr>
      <w:r w:rsidRPr="00D36BA7">
        <w:rPr>
          <w:rFonts w:ascii="Times New Roman" w:eastAsia="Calibri" w:hAnsi="Times New Roman" w:cs="Times New Roman"/>
          <w:b/>
          <w:sz w:val="24"/>
          <w:szCs w:val="24"/>
          <w:lang w:val="en-GB"/>
        </w:rPr>
        <w:lastRenderedPageBreak/>
        <w:t xml:space="preserve">Timeframe: </w:t>
      </w:r>
      <w:r w:rsidRPr="00D36BA7">
        <w:rPr>
          <w:rFonts w:ascii="Times New Roman" w:eastAsia="Calibri" w:hAnsi="Times New Roman" w:cs="Times New Roman"/>
          <w:b/>
          <w:bCs/>
          <w:sz w:val="24"/>
          <w:szCs w:val="24"/>
          <w:lang w:val="en-GB"/>
        </w:rPr>
        <w:t>Continuously, in line with annual training program</w:t>
      </w:r>
    </w:p>
    <w:p w14:paraId="7624DC33" w14:textId="77777777" w:rsidR="007813CD" w:rsidRDefault="00BE3E1D" w:rsidP="00BE3E1D">
      <w:pPr>
        <w:spacing w:after="12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789034A9" w14:textId="15E87E91" w:rsidR="0026151B" w:rsidRPr="0026151B" w:rsidRDefault="0026151B" w:rsidP="0026151B">
      <w:pPr>
        <w:spacing w:after="160"/>
        <w:jc w:val="both"/>
        <w:rPr>
          <w:rFonts w:ascii="Times New Roman" w:eastAsia="Calibri" w:hAnsi="Times New Roman" w:cs="Times New Roman"/>
          <w:b/>
          <w:bCs/>
          <w:sz w:val="24"/>
          <w:szCs w:val="20"/>
          <w:u w:val="single"/>
          <w:lang w:val="en-GB"/>
        </w:rPr>
      </w:pPr>
      <w:r>
        <w:rPr>
          <w:rFonts w:ascii="Times New Roman" w:eastAsia="Calibri" w:hAnsi="Times New Roman" w:cs="Times New Roman"/>
          <w:b/>
          <w:bCs/>
          <w:sz w:val="24"/>
          <w:szCs w:val="20"/>
          <w:u w:val="single"/>
          <w:lang w:val="en-GB"/>
        </w:rPr>
        <w:t>I and II quarter 2022</w:t>
      </w:r>
    </w:p>
    <w:p w14:paraId="02D78494" w14:textId="134C4863" w:rsidR="0026151B" w:rsidRPr="0026151B" w:rsidRDefault="0026151B" w:rsidP="0026151B">
      <w:pPr>
        <w:spacing w:after="160"/>
        <w:jc w:val="both"/>
        <w:rPr>
          <w:rFonts w:ascii="Times New Roman" w:eastAsia="Calibri" w:hAnsi="Times New Roman" w:cs="Times New Roman"/>
          <w:bCs/>
          <w:sz w:val="24"/>
          <w:szCs w:val="20"/>
          <w:lang w:val="en-GB"/>
        </w:rPr>
      </w:pPr>
      <w:r>
        <w:rPr>
          <w:rFonts w:ascii="Times New Roman" w:eastAsia="Calibri" w:hAnsi="Times New Roman" w:cs="Times New Roman"/>
          <w:bCs/>
          <w:sz w:val="24"/>
          <w:szCs w:val="20"/>
          <w:lang w:val="en-GB"/>
        </w:rPr>
        <w:t>No new information.</w:t>
      </w:r>
    </w:p>
    <w:p w14:paraId="42C8502D" w14:textId="7A45CF4E" w:rsidR="0026151B" w:rsidRPr="0026151B" w:rsidRDefault="0026151B" w:rsidP="0026151B">
      <w:pPr>
        <w:spacing w:after="160"/>
        <w:jc w:val="both"/>
        <w:rPr>
          <w:rFonts w:ascii="Times New Roman" w:eastAsia="Calibri" w:hAnsi="Times New Roman" w:cs="Times New Roman"/>
          <w:b/>
          <w:bCs/>
          <w:sz w:val="24"/>
          <w:szCs w:val="20"/>
          <w:u w:val="single"/>
          <w:lang w:val="en-GB"/>
        </w:rPr>
      </w:pPr>
      <w:r w:rsidRPr="0026151B">
        <w:rPr>
          <w:rFonts w:ascii="Times New Roman" w:eastAsia="Calibri" w:hAnsi="Times New Roman" w:cs="Times New Roman"/>
          <w:b/>
          <w:bCs/>
          <w:sz w:val="24"/>
          <w:szCs w:val="20"/>
          <w:u w:val="single"/>
          <w:lang w:val="en-GB"/>
        </w:rPr>
        <w:t>2021</w:t>
      </w:r>
    </w:p>
    <w:p w14:paraId="4D644CF2" w14:textId="368DB9FC" w:rsidR="00BE3E1D" w:rsidRPr="00D36BA7" w:rsidRDefault="00BE3E1D" w:rsidP="00BE3E1D">
      <w:pPr>
        <w:spacing w:after="12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szCs w:val="24"/>
          <w:lang w:val="en-GB"/>
        </w:rPr>
        <w:t>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p>
    <w:p w14:paraId="1BE8C0B9" w14:textId="77777777" w:rsidR="00BE3E1D" w:rsidRPr="00D36BA7" w:rsidRDefault="00BE3E1D" w:rsidP="00BE3E1D">
      <w:pPr>
        <w:spacing w:after="12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The General Training Programme for civil servants for 2021, within the thematic area “Protection of human rights and data protection”, envisaged the following trainings: Protection against discrimination, Discrimination before public bodies, Gender equality. The Sectorial continuous professional development programme for employees in local self-government units, being the part of the General Training Programme for employees in LSGU for 2021, envisaged among others the following trainings: Gender equality in local self-government, Gender equality at local level – online training and Protection against discrimination in local self-government units within the thematic area “Exercise, protection and improvement of human and minority rights”.</w:t>
      </w:r>
    </w:p>
    <w:p w14:paraId="4B3646C2" w14:textId="77777777" w:rsidR="00BE3E1D" w:rsidRPr="00D36BA7" w:rsidRDefault="00BE3E1D" w:rsidP="00BE3E1D">
      <w:pPr>
        <w:spacing w:after="12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During 2021, the training (webinar) “Gender equality” with 85 participants was conducted. </w:t>
      </w:r>
    </w:p>
    <w:p w14:paraId="1CF6035C" w14:textId="77777777" w:rsidR="007813CD" w:rsidRDefault="007813CD" w:rsidP="00BE3E1D">
      <w:pPr>
        <w:jc w:val="both"/>
        <w:rPr>
          <w:rFonts w:ascii="Times New Roman" w:eastAsia="Calibri" w:hAnsi="Times New Roman" w:cs="Times New Roman"/>
          <w:b/>
          <w:sz w:val="24"/>
          <w:szCs w:val="24"/>
          <w:lang w:val="en-GB"/>
        </w:rPr>
      </w:pPr>
    </w:p>
    <w:p w14:paraId="7C455A3D" w14:textId="7F2080B1" w:rsidR="00BE3E1D" w:rsidRPr="00D36BA7" w:rsidRDefault="00BE3E1D" w:rsidP="00BE3E1D">
      <w:pPr>
        <w:jc w:val="both"/>
        <w:rPr>
          <w:rFonts w:ascii="Times New Roman" w:eastAsia="Calibri" w:hAnsi="Times New Roman" w:cs="Times New Roman"/>
          <w:b/>
          <w:color w:val="FF0000"/>
          <w:sz w:val="24"/>
          <w:szCs w:val="24"/>
          <w:lang w:val="en-GB"/>
        </w:rPr>
      </w:pPr>
      <w:r w:rsidRPr="00D36BA7">
        <w:rPr>
          <w:rFonts w:ascii="Times New Roman" w:eastAsia="Calibri" w:hAnsi="Times New Roman" w:cs="Times New Roman"/>
          <w:b/>
          <w:sz w:val="24"/>
          <w:szCs w:val="24"/>
          <w:lang w:val="en-GB"/>
        </w:rPr>
        <w:t>3.4.1.10</w:t>
      </w:r>
      <w:r w:rsidRPr="00D36BA7">
        <w:rPr>
          <w:rFonts w:ascii="Times New Roman" w:eastAsia="Calibri" w:hAnsi="Times New Roman" w:cs="Times New Roman"/>
          <w:b/>
          <w:sz w:val="24"/>
          <w:szCs w:val="24"/>
          <w:lang w:val="en-GB"/>
        </w:rPr>
        <w:tab/>
        <w:t>Development and distribution of a manual on identification and effective suppression of discrimination cases in Serbian and languages of national minorities for:- judges  -public prosecutors and deputy public prosecutors, - police officers, -employees in the state administration and local self-government</w:t>
      </w:r>
      <w:r w:rsidRPr="00D36BA7">
        <w:rPr>
          <w:rFonts w:ascii="Times New Roman" w:eastAsia="Calibri" w:hAnsi="Times New Roman" w:cs="Times New Roman"/>
          <w:b/>
          <w:color w:val="FF0000"/>
          <w:sz w:val="24"/>
          <w:szCs w:val="24"/>
          <w:lang w:val="en-GB"/>
        </w:rPr>
        <w:tab/>
      </w:r>
    </w:p>
    <w:p w14:paraId="0BA3C73B" w14:textId="77777777"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Timeframe/Deadline: Distribution of manual: Continuously For translation and printing in the languages of national minorities: from IV quarter of 2020</w:t>
      </w:r>
    </w:p>
    <w:p w14:paraId="6E8D8455" w14:textId="77777777" w:rsidR="0071176C" w:rsidRDefault="000A6107" w:rsidP="000A6107">
      <w:pPr>
        <w:jc w:val="both"/>
        <w:rPr>
          <w:rFonts w:ascii="Times New Roman" w:eastAsia="Calibri" w:hAnsi="Times New Roman" w:cs="Times New Roman"/>
          <w:color w:val="92D050"/>
          <w:sz w:val="24"/>
          <w:szCs w:val="24"/>
          <w:lang w:val="en-GB"/>
        </w:rPr>
      </w:pPr>
      <w:r w:rsidRPr="000A6107">
        <w:rPr>
          <w:rFonts w:ascii="Times New Roman" w:eastAsia="Calibri" w:hAnsi="Times New Roman" w:cs="Times New Roman"/>
          <w:b/>
          <w:color w:val="92D050"/>
          <w:sz w:val="24"/>
          <w:szCs w:val="28"/>
          <w:lang w:val="en-GB" w:eastAsia="sr-Latn-RS"/>
        </w:rPr>
        <w:t>Activity is being suc</w:t>
      </w:r>
      <w:r>
        <w:rPr>
          <w:rFonts w:ascii="Times New Roman" w:eastAsia="Calibri" w:hAnsi="Times New Roman" w:cs="Times New Roman"/>
          <w:b/>
          <w:color w:val="92D050"/>
          <w:sz w:val="24"/>
          <w:szCs w:val="28"/>
          <w:lang w:val="en-GB" w:eastAsia="sr-Latn-RS"/>
        </w:rPr>
        <w:t>c</w:t>
      </w:r>
      <w:r w:rsidRPr="000A6107">
        <w:rPr>
          <w:rFonts w:ascii="Times New Roman" w:eastAsia="Calibri" w:hAnsi="Times New Roman" w:cs="Times New Roman"/>
          <w:b/>
          <w:color w:val="92D050"/>
          <w:sz w:val="24"/>
          <w:szCs w:val="28"/>
          <w:lang w:val="en-GB" w:eastAsia="sr-Latn-RS"/>
        </w:rPr>
        <w:t>essfully</w:t>
      </w:r>
      <w:r w:rsidR="00BE3E1D" w:rsidRPr="000A6107">
        <w:rPr>
          <w:rFonts w:ascii="Times New Roman" w:eastAsia="Calibri" w:hAnsi="Times New Roman" w:cs="Times New Roman"/>
          <w:b/>
          <w:color w:val="92D050"/>
          <w:sz w:val="24"/>
          <w:szCs w:val="28"/>
          <w:lang w:val="en-GB" w:eastAsia="sr-Latn-RS"/>
        </w:rPr>
        <w:t xml:space="preserve"> implemented.</w:t>
      </w:r>
      <w:r w:rsidR="00BE3E1D" w:rsidRPr="000A6107">
        <w:rPr>
          <w:rFonts w:ascii="Times New Roman" w:eastAsia="Calibri" w:hAnsi="Times New Roman" w:cs="Times New Roman"/>
          <w:color w:val="92D050"/>
          <w:sz w:val="24"/>
          <w:szCs w:val="24"/>
          <w:lang w:val="en-GB"/>
        </w:rPr>
        <w:t xml:space="preserve"> </w:t>
      </w:r>
    </w:p>
    <w:p w14:paraId="300D1281" w14:textId="77777777" w:rsidR="0022452E" w:rsidRDefault="0022452E" w:rsidP="0022452E">
      <w:pPr>
        <w:spacing w:after="160"/>
        <w:jc w:val="both"/>
        <w:rPr>
          <w:rFonts w:ascii="Times New Roman" w:eastAsia="Calibri" w:hAnsi="Times New Roman" w:cs="Times New Roman"/>
          <w:sz w:val="24"/>
          <w:szCs w:val="24"/>
        </w:rPr>
      </w:pPr>
      <w:r w:rsidRPr="0026151B">
        <w:rPr>
          <w:rFonts w:ascii="Times New Roman" w:eastAsia="Calibri" w:hAnsi="Times New Roman" w:cs="Times New Roman"/>
          <w:b/>
          <w:sz w:val="24"/>
          <w:szCs w:val="24"/>
          <w:u w:val="single"/>
        </w:rPr>
        <w:t>I</w:t>
      </w:r>
      <w:r>
        <w:rPr>
          <w:rFonts w:ascii="Times New Roman" w:eastAsia="Calibri" w:hAnsi="Times New Roman" w:cs="Times New Roman"/>
          <w:b/>
          <w:sz w:val="24"/>
          <w:szCs w:val="24"/>
          <w:u w:val="single"/>
        </w:rPr>
        <w:t>I</w:t>
      </w:r>
      <w:r w:rsidRPr="0026151B">
        <w:rPr>
          <w:rFonts w:ascii="Times New Roman" w:eastAsia="Calibri" w:hAnsi="Times New Roman" w:cs="Times New Roman"/>
          <w:b/>
          <w:sz w:val="24"/>
          <w:szCs w:val="24"/>
          <w:u w:val="single"/>
        </w:rPr>
        <w:t xml:space="preserve"> quarter 2022</w:t>
      </w:r>
    </w:p>
    <w:p w14:paraId="3C111D88" w14:textId="77777777" w:rsidR="00E2448D" w:rsidRPr="00E2448D" w:rsidRDefault="00E2448D" w:rsidP="00E2448D">
      <w:pPr>
        <w:spacing w:after="160"/>
        <w:jc w:val="both"/>
        <w:rPr>
          <w:rFonts w:ascii="Times New Roman" w:eastAsia="Calibri" w:hAnsi="Times New Roman" w:cs="Times New Roman"/>
          <w:sz w:val="24"/>
          <w:szCs w:val="24"/>
        </w:rPr>
      </w:pPr>
      <w:r w:rsidRPr="00E2448D">
        <w:rPr>
          <w:rFonts w:ascii="Times New Roman" w:hAnsi="Times New Roman" w:cs="Times New Roman"/>
          <w:sz w:val="24"/>
          <w:szCs w:val="24"/>
          <w:lang w:val="sr-Cyrl-RS"/>
        </w:rPr>
        <w:t>In the reporting period, the Commissioner held the following trainings for employees of public</w:t>
      </w:r>
      <w:r w:rsidRPr="00E2448D">
        <w:rPr>
          <w:rFonts w:ascii="Times New Roman" w:eastAsia="Calibri" w:hAnsi="Times New Roman" w:cs="Times New Roman"/>
          <w:sz w:val="24"/>
          <w:szCs w:val="24"/>
        </w:rPr>
        <w:t xml:space="preserve"> authorities, different professional groups and the general public:</w:t>
      </w:r>
    </w:p>
    <w:p w14:paraId="77A6AD2A" w14:textId="77777777" w:rsidR="00E2448D" w:rsidRPr="00E2448D" w:rsidRDefault="00E2448D" w:rsidP="00EB5C8D">
      <w:pPr>
        <w:numPr>
          <w:ilvl w:val="0"/>
          <w:numId w:val="33"/>
        </w:numPr>
        <w:contextualSpacing/>
        <w:jc w:val="both"/>
        <w:rPr>
          <w:rFonts w:ascii="Times New Roman" w:eastAsia="Calibri" w:hAnsi="Times New Roman" w:cs="Times New Roman"/>
          <w:sz w:val="24"/>
          <w:szCs w:val="24"/>
          <w:lang w:val="sr-Latn-RS"/>
        </w:rPr>
      </w:pPr>
      <w:r w:rsidRPr="00E2448D">
        <w:rPr>
          <w:rFonts w:ascii="Times New Roman" w:eastAsia="Calibri" w:hAnsi="Times New Roman" w:cs="Times New Roman"/>
          <w:sz w:val="24"/>
          <w:szCs w:val="24"/>
          <w:lang w:val="en"/>
        </w:rPr>
        <w:t>Training on Gender Equality for 11. class of students at the Higher Studies of Security and Defense (20 participants);</w:t>
      </w:r>
    </w:p>
    <w:p w14:paraId="504E1E64" w14:textId="77777777" w:rsidR="00E2448D" w:rsidRPr="00E2448D" w:rsidRDefault="00E2448D" w:rsidP="00E2448D">
      <w:pPr>
        <w:ind w:left="720"/>
        <w:contextualSpacing/>
        <w:jc w:val="both"/>
        <w:rPr>
          <w:rFonts w:ascii="Times New Roman" w:eastAsia="Calibri" w:hAnsi="Times New Roman" w:cs="Times New Roman"/>
          <w:sz w:val="20"/>
          <w:szCs w:val="24"/>
          <w:lang w:val="en"/>
        </w:rPr>
      </w:pPr>
    </w:p>
    <w:p w14:paraId="5FF0BF03" w14:textId="77777777" w:rsidR="00E2448D" w:rsidRPr="00E2448D" w:rsidRDefault="00E2448D" w:rsidP="00EB5C8D">
      <w:pPr>
        <w:numPr>
          <w:ilvl w:val="0"/>
          <w:numId w:val="33"/>
        </w:numPr>
        <w:contextualSpacing/>
        <w:jc w:val="both"/>
        <w:rPr>
          <w:rFonts w:ascii="Times New Roman" w:eastAsia="Calibri" w:hAnsi="Times New Roman" w:cs="Times New Roman"/>
          <w:sz w:val="24"/>
          <w:szCs w:val="24"/>
          <w:lang w:val="en"/>
        </w:rPr>
      </w:pPr>
      <w:r w:rsidRPr="00E2448D">
        <w:rPr>
          <w:rFonts w:ascii="Times New Roman" w:eastAsia="Calibri" w:hAnsi="Times New Roman" w:cs="Times New Roman"/>
          <w:sz w:val="24"/>
          <w:szCs w:val="24"/>
          <w:lang w:val="en"/>
        </w:rPr>
        <w:t>Training "Discrimination, gender equality and protection mechanisms" for 4th grade students of the Elementary School "Rudjer Boskovic" (5 participants);</w:t>
      </w:r>
    </w:p>
    <w:p w14:paraId="31DCCA61" w14:textId="77777777" w:rsidR="00E2448D" w:rsidRPr="00E2448D" w:rsidRDefault="00E2448D" w:rsidP="00E2448D">
      <w:pPr>
        <w:ind w:left="720"/>
        <w:contextualSpacing/>
        <w:rPr>
          <w:rFonts w:ascii="Times New Roman" w:eastAsia="Calibri" w:hAnsi="Times New Roman" w:cs="Times New Roman"/>
          <w:sz w:val="18"/>
          <w:szCs w:val="24"/>
          <w:lang w:val="sr-Latn-RS"/>
        </w:rPr>
      </w:pPr>
    </w:p>
    <w:p w14:paraId="7E4CC17A" w14:textId="77777777" w:rsidR="00E2448D" w:rsidRPr="00E2448D" w:rsidRDefault="00E2448D" w:rsidP="00EB5C8D">
      <w:pPr>
        <w:numPr>
          <w:ilvl w:val="0"/>
          <w:numId w:val="33"/>
        </w:numPr>
        <w:contextualSpacing/>
        <w:jc w:val="both"/>
        <w:rPr>
          <w:rFonts w:ascii="Times New Roman" w:eastAsia="Calibri" w:hAnsi="Times New Roman" w:cs="Times New Roman"/>
          <w:sz w:val="24"/>
          <w:szCs w:val="24"/>
          <w:lang w:val="sr-Latn-RS"/>
        </w:rPr>
      </w:pPr>
      <w:r w:rsidRPr="00E2448D">
        <w:rPr>
          <w:rFonts w:ascii="Times New Roman" w:eastAsia="Calibri" w:hAnsi="Times New Roman" w:cs="Times New Roman"/>
          <w:sz w:val="24"/>
          <w:szCs w:val="24"/>
          <w:lang w:val="en"/>
        </w:rPr>
        <w:lastRenderedPageBreak/>
        <w:t>Training</w:t>
      </w:r>
      <w:r w:rsidRPr="00E2448D">
        <w:rPr>
          <w:rFonts w:ascii="Times New Roman" w:eastAsia="Calibri" w:hAnsi="Times New Roman" w:cs="Times New Roman"/>
          <w:sz w:val="24"/>
          <w:szCs w:val="24"/>
          <w:lang w:val="sr-Latn-RS"/>
        </w:rPr>
        <w:t xml:space="preserve"> "Role and jurisdiction of the Commissioner for Protection of Equality" for employees of the Ministry of Trade, Tourism and Telecommunications (12 participants);</w:t>
      </w:r>
    </w:p>
    <w:p w14:paraId="61A76825" w14:textId="77777777" w:rsidR="00E2448D" w:rsidRPr="00E2448D" w:rsidRDefault="00E2448D" w:rsidP="00E2448D">
      <w:pPr>
        <w:ind w:left="720"/>
        <w:contextualSpacing/>
        <w:rPr>
          <w:rFonts w:ascii="Times New Roman" w:eastAsia="Calibri" w:hAnsi="Times New Roman" w:cs="Times New Roman"/>
          <w:sz w:val="16"/>
          <w:szCs w:val="24"/>
          <w:lang w:val="sr-Latn-RS"/>
        </w:rPr>
      </w:pPr>
    </w:p>
    <w:p w14:paraId="6E5332D3" w14:textId="77777777" w:rsidR="00E2448D" w:rsidRPr="00E2448D" w:rsidRDefault="00E2448D" w:rsidP="00EB5C8D">
      <w:pPr>
        <w:numPr>
          <w:ilvl w:val="0"/>
          <w:numId w:val="33"/>
        </w:numPr>
        <w:contextualSpacing/>
        <w:jc w:val="both"/>
        <w:rPr>
          <w:rFonts w:ascii="Times New Roman" w:eastAsia="Calibri" w:hAnsi="Times New Roman" w:cs="Times New Roman"/>
          <w:sz w:val="24"/>
          <w:szCs w:val="24"/>
          <w:lang w:val="sr-Latn-RS"/>
        </w:rPr>
      </w:pPr>
      <w:r w:rsidRPr="00E2448D">
        <w:rPr>
          <w:rFonts w:ascii="Times New Roman" w:eastAsia="Calibri" w:hAnsi="Times New Roman" w:cs="Times New Roman"/>
          <w:sz w:val="24"/>
          <w:szCs w:val="24"/>
          <w:lang w:val="sr-Latn-RS"/>
        </w:rPr>
        <w:t xml:space="preserve">Training on gender equality within program "Gender equality in the practice of higher education and scientific-research institutions" for newly appointed Equality Commissioners at the University of Belgrade </w:t>
      </w:r>
      <w:r w:rsidRPr="00E2448D">
        <w:rPr>
          <w:rFonts w:ascii="Times New Roman" w:eastAsia="Calibri" w:hAnsi="Times New Roman" w:cs="Times New Roman"/>
          <w:sz w:val="24"/>
          <w:szCs w:val="24"/>
          <w:lang w:val="en"/>
        </w:rPr>
        <w:t>(20 participants);</w:t>
      </w:r>
    </w:p>
    <w:p w14:paraId="08D1AB43" w14:textId="77777777" w:rsidR="00E2448D" w:rsidRPr="00E2448D" w:rsidRDefault="00E2448D" w:rsidP="00E2448D">
      <w:pPr>
        <w:ind w:left="720"/>
        <w:contextualSpacing/>
        <w:rPr>
          <w:rFonts w:ascii="Times New Roman" w:eastAsia="Calibri" w:hAnsi="Times New Roman" w:cs="Times New Roman"/>
          <w:sz w:val="24"/>
          <w:szCs w:val="24"/>
          <w:lang w:val="sr-Latn-RS"/>
        </w:rPr>
      </w:pPr>
    </w:p>
    <w:p w14:paraId="6EA3DE50" w14:textId="77777777" w:rsidR="00E2448D" w:rsidRPr="00E2448D" w:rsidRDefault="00E2448D" w:rsidP="00E2448D">
      <w:pPr>
        <w:ind w:left="720"/>
        <w:contextualSpacing/>
        <w:jc w:val="both"/>
        <w:rPr>
          <w:rFonts w:ascii="Times New Roman" w:eastAsia="Calibri" w:hAnsi="Times New Roman" w:cs="Times New Roman"/>
          <w:sz w:val="24"/>
          <w:szCs w:val="24"/>
          <w:lang w:val="sr-Latn-RS"/>
        </w:rPr>
      </w:pPr>
    </w:p>
    <w:p w14:paraId="1F948D03" w14:textId="77777777" w:rsidR="00E2448D" w:rsidRPr="00E2448D" w:rsidRDefault="00E2448D" w:rsidP="00EB5C8D">
      <w:pPr>
        <w:numPr>
          <w:ilvl w:val="0"/>
          <w:numId w:val="33"/>
        </w:numPr>
        <w:contextualSpacing/>
        <w:jc w:val="both"/>
        <w:rPr>
          <w:rFonts w:ascii="Times New Roman" w:eastAsia="Calibri" w:hAnsi="Times New Roman" w:cs="Times New Roman"/>
          <w:sz w:val="24"/>
          <w:szCs w:val="24"/>
          <w:lang w:val="sr-Latn-RS"/>
        </w:rPr>
      </w:pPr>
      <w:r w:rsidRPr="00E2448D">
        <w:rPr>
          <w:rFonts w:ascii="Times New Roman" w:eastAsia="Calibri" w:hAnsi="Times New Roman" w:cs="Times New Roman"/>
          <w:sz w:val="24"/>
          <w:szCs w:val="24"/>
          <w:lang w:val="sr-Latn-RS"/>
        </w:rPr>
        <w:t>Training "Prevention of violence and discrimination against Roma women living in rural areas" for Roma health mediators, local Roma coordinators, Roma activists and CSO representatives, National Employment Service and social work centers employees (15 participants);</w:t>
      </w:r>
    </w:p>
    <w:p w14:paraId="20F27FC9" w14:textId="77777777" w:rsidR="00E2448D" w:rsidRPr="00E2448D" w:rsidRDefault="00E2448D" w:rsidP="00E2448D">
      <w:pPr>
        <w:ind w:left="720"/>
        <w:contextualSpacing/>
        <w:rPr>
          <w:rFonts w:ascii="Times New Roman" w:eastAsia="Calibri" w:hAnsi="Times New Roman" w:cs="Times New Roman"/>
          <w:sz w:val="24"/>
          <w:szCs w:val="24"/>
          <w:lang w:val="sr-Latn-RS"/>
        </w:rPr>
      </w:pPr>
    </w:p>
    <w:p w14:paraId="121D17BE" w14:textId="77777777" w:rsidR="00E2448D" w:rsidRPr="00E2448D" w:rsidRDefault="00E2448D" w:rsidP="00EB5C8D">
      <w:pPr>
        <w:numPr>
          <w:ilvl w:val="0"/>
          <w:numId w:val="33"/>
        </w:numPr>
        <w:contextualSpacing/>
        <w:jc w:val="both"/>
        <w:rPr>
          <w:rFonts w:ascii="Times New Roman" w:eastAsia="Calibri" w:hAnsi="Times New Roman" w:cs="Times New Roman"/>
          <w:sz w:val="24"/>
          <w:szCs w:val="24"/>
          <w:lang w:val="sr-Latn-RS"/>
        </w:rPr>
      </w:pPr>
      <w:r w:rsidRPr="00E2448D">
        <w:rPr>
          <w:rFonts w:ascii="Times New Roman" w:eastAsia="Calibri" w:hAnsi="Times New Roman" w:cs="Times New Roman"/>
          <w:sz w:val="24"/>
          <w:szCs w:val="24"/>
          <w:lang w:val="sr-Latn-RS"/>
        </w:rPr>
        <w:t>Training "Assessment of the impact of regulations and public policies on sensitive social groups" for civil servants, CSO, Danish Refugee Council and IOM representatives (30 participants).</w:t>
      </w:r>
    </w:p>
    <w:p w14:paraId="008BABD2" w14:textId="77777777" w:rsidR="0022452E" w:rsidRPr="00E2448D" w:rsidRDefault="0022452E" w:rsidP="0022452E">
      <w:pPr>
        <w:spacing w:after="160"/>
        <w:jc w:val="both"/>
        <w:rPr>
          <w:rFonts w:ascii="Times New Roman" w:eastAsia="Calibri" w:hAnsi="Times New Roman" w:cs="Times New Roman"/>
          <w:sz w:val="24"/>
          <w:szCs w:val="24"/>
          <w:lang w:val="sr-Latn-RS"/>
        </w:rPr>
      </w:pPr>
    </w:p>
    <w:p w14:paraId="2BD50F89" w14:textId="25E25103" w:rsidR="0022452E" w:rsidRPr="0022452E" w:rsidRDefault="0022452E" w:rsidP="0022452E">
      <w:pPr>
        <w:spacing w:after="160"/>
        <w:jc w:val="both"/>
        <w:rPr>
          <w:rFonts w:ascii="Times New Roman" w:eastAsia="Calibri" w:hAnsi="Times New Roman" w:cs="Times New Roman"/>
          <w:sz w:val="24"/>
          <w:szCs w:val="24"/>
        </w:rPr>
      </w:pPr>
      <w:r w:rsidRPr="0026151B">
        <w:rPr>
          <w:rFonts w:ascii="Times New Roman" w:eastAsia="Calibri" w:hAnsi="Times New Roman" w:cs="Times New Roman"/>
          <w:b/>
          <w:sz w:val="24"/>
          <w:szCs w:val="24"/>
          <w:u w:val="single"/>
        </w:rPr>
        <w:t>I quarter 2022</w:t>
      </w:r>
    </w:p>
    <w:p w14:paraId="5A40C20E" w14:textId="3D6F3693" w:rsidR="000A6107" w:rsidRPr="000A6107" w:rsidRDefault="000A6107" w:rsidP="000A6107">
      <w:pPr>
        <w:jc w:val="both"/>
        <w:rPr>
          <w:rFonts w:ascii="Times New Roman" w:eastAsia="Calibri" w:hAnsi="Times New Roman"/>
          <w:sz w:val="24"/>
          <w:szCs w:val="24"/>
        </w:rPr>
      </w:pPr>
      <w:r w:rsidRPr="000A6107">
        <w:rPr>
          <w:rFonts w:ascii="Times New Roman" w:eastAsia="Calibri" w:hAnsi="Times New Roman"/>
          <w:sz w:val="24"/>
          <w:szCs w:val="24"/>
          <w:lang w:val="en"/>
        </w:rPr>
        <w:t>The printing of the manual was completed and the training was organized.</w:t>
      </w:r>
    </w:p>
    <w:p w14:paraId="00C6CA4A" w14:textId="56AD87D4" w:rsidR="000A6107" w:rsidRPr="000A6107" w:rsidRDefault="000A6107" w:rsidP="000A6107">
      <w:pPr>
        <w:jc w:val="both"/>
        <w:rPr>
          <w:rFonts w:ascii="Times New Roman" w:hAnsi="Times New Roman" w:cs="Times New Roman"/>
          <w:sz w:val="24"/>
          <w:szCs w:val="24"/>
        </w:rPr>
      </w:pPr>
      <w:r w:rsidRPr="000A6107">
        <w:rPr>
          <w:rFonts w:ascii="Times New Roman" w:hAnsi="Times New Roman" w:cs="Times New Roman"/>
          <w:sz w:val="24"/>
          <w:szCs w:val="24"/>
        </w:rPr>
        <w:t xml:space="preserve">In the reporting period I quarter 2022, the Commissioner held the following trainings for employees of public authorities: </w:t>
      </w:r>
    </w:p>
    <w:p w14:paraId="654B29BC" w14:textId="77777777" w:rsidR="000A6107" w:rsidRPr="000A6107" w:rsidRDefault="000A6107" w:rsidP="000A6107">
      <w:pPr>
        <w:spacing w:after="0"/>
        <w:jc w:val="both"/>
        <w:rPr>
          <w:rFonts w:ascii="Times New Roman" w:hAnsi="Times New Roman" w:cs="Times New Roman"/>
          <w:sz w:val="24"/>
          <w:szCs w:val="24"/>
        </w:rPr>
      </w:pPr>
      <w:r w:rsidRPr="000A6107">
        <w:rPr>
          <w:rFonts w:ascii="Times New Roman" w:hAnsi="Times New Roman" w:cs="Times New Roman"/>
          <w:sz w:val="24"/>
          <w:szCs w:val="24"/>
        </w:rPr>
        <w:t xml:space="preserve">1. Young lawyers from the Prosecutor's Office, courts and lawyers from all over Serbia, within the program "Human Rights Defenders", in partnership with the Institute for European Affairs with the support of the Embassy of the United States of America in Belgrade in Kragujevac </w:t>
      </w:r>
    </w:p>
    <w:p w14:paraId="0F8CFBA0" w14:textId="77777777" w:rsidR="000A6107" w:rsidRPr="000A6107" w:rsidRDefault="000A6107" w:rsidP="000A6107">
      <w:pPr>
        <w:spacing w:after="0"/>
        <w:jc w:val="both"/>
        <w:rPr>
          <w:rFonts w:ascii="Times New Roman" w:hAnsi="Times New Roman" w:cs="Times New Roman"/>
          <w:sz w:val="24"/>
          <w:szCs w:val="24"/>
        </w:rPr>
      </w:pPr>
      <w:r w:rsidRPr="000A6107">
        <w:rPr>
          <w:rFonts w:ascii="Times New Roman" w:hAnsi="Times New Roman" w:cs="Times New Roman"/>
          <w:sz w:val="24"/>
          <w:szCs w:val="24"/>
        </w:rPr>
        <w:t xml:space="preserve">2. </w:t>
      </w:r>
      <w:r w:rsidRPr="000A6107">
        <w:rPr>
          <w:rFonts w:ascii="Times New Roman" w:hAnsi="Times New Roman" w:cs="Times New Roman"/>
          <w:sz w:val="24"/>
          <w:szCs w:val="24"/>
          <w:lang w:val="en"/>
        </w:rPr>
        <w:t>The Club for Social Relations of the Faculty of Law, University of Belgrade paid a study visit to the Commissioner for the Protection of Equality, during which a lecture was held on the competencies of the institution and the procedure before the Commissioner.</w:t>
      </w:r>
    </w:p>
    <w:p w14:paraId="2E9DDE67" w14:textId="77777777" w:rsidR="000A6107" w:rsidRPr="000A6107" w:rsidRDefault="000A6107" w:rsidP="000A6107">
      <w:pPr>
        <w:spacing w:after="0"/>
        <w:jc w:val="both"/>
        <w:rPr>
          <w:rFonts w:ascii="Times New Roman" w:hAnsi="Times New Roman" w:cs="Times New Roman"/>
          <w:sz w:val="24"/>
          <w:szCs w:val="24"/>
        </w:rPr>
      </w:pPr>
      <w:r w:rsidRPr="000A6107">
        <w:rPr>
          <w:rFonts w:ascii="Times New Roman" w:hAnsi="Times New Roman" w:cs="Times New Roman"/>
          <w:sz w:val="24"/>
          <w:szCs w:val="24"/>
        </w:rPr>
        <w:t>3.  Peer educators of the Autonomous Women's Center, within the preventive program "I can to not want"</w:t>
      </w:r>
    </w:p>
    <w:p w14:paraId="7969CE83" w14:textId="77777777" w:rsidR="000A6107" w:rsidRPr="000A6107" w:rsidRDefault="000A6107" w:rsidP="000A6107">
      <w:pPr>
        <w:spacing w:after="0"/>
        <w:jc w:val="both"/>
        <w:rPr>
          <w:rFonts w:ascii="Times New Roman" w:hAnsi="Times New Roman" w:cs="Times New Roman"/>
          <w:sz w:val="24"/>
          <w:szCs w:val="24"/>
        </w:rPr>
      </w:pPr>
      <w:r w:rsidRPr="000A6107">
        <w:rPr>
          <w:rFonts w:ascii="Times New Roman" w:hAnsi="Times New Roman" w:cs="Times New Roman"/>
          <w:sz w:val="24"/>
          <w:szCs w:val="24"/>
        </w:rPr>
        <w:t>4. Participants of the Academy of Equality, in cooperation with the Divac Foundation, online</w:t>
      </w:r>
    </w:p>
    <w:p w14:paraId="30813236" w14:textId="77777777" w:rsidR="000A6107" w:rsidRPr="000A6107" w:rsidRDefault="000A6107" w:rsidP="00BE3E1D">
      <w:pPr>
        <w:jc w:val="both"/>
        <w:rPr>
          <w:rFonts w:ascii="Times New Roman" w:eastAsia="Calibri" w:hAnsi="Times New Roman" w:cs="Times New Roman"/>
          <w:sz w:val="24"/>
          <w:szCs w:val="24"/>
        </w:rPr>
      </w:pPr>
    </w:p>
    <w:p w14:paraId="2B90D6DA"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szCs w:val="24"/>
          <w:lang w:val="en-GB"/>
        </w:rPr>
        <w:t>3.4.1.11.</w:t>
      </w:r>
      <w:r w:rsidRPr="00D36BA7">
        <w:rPr>
          <w:rFonts w:ascii="Times New Roman" w:eastAsia="Calibri" w:hAnsi="Times New Roman" w:cs="Times New Roman"/>
          <w:b/>
          <w:sz w:val="24"/>
          <w:szCs w:val="24"/>
          <w:lang w:val="en-GB"/>
        </w:rPr>
        <w:tab/>
        <w:t>Development and distribution of a manual on identification of discrimination cases and available mechanisms for protection of rights in Serbian and languages of national minorities for the citizens and particularly national minorities.</w:t>
      </w:r>
      <w:r w:rsidRPr="00D36BA7">
        <w:rPr>
          <w:rFonts w:ascii="Times New Roman" w:eastAsia="Calibri" w:hAnsi="Times New Roman" w:cs="Times New Roman"/>
          <w:b/>
          <w:sz w:val="24"/>
          <w:szCs w:val="24"/>
          <w:lang w:val="en-GB"/>
        </w:rPr>
        <w:tab/>
      </w:r>
    </w:p>
    <w:p w14:paraId="6E8F3459" w14:textId="77777777"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By IV quarter of 2020.</w:t>
      </w:r>
    </w:p>
    <w:p w14:paraId="09D45B46" w14:textId="77777777" w:rsidR="0071176C" w:rsidRDefault="00BE3E1D" w:rsidP="00BE3E1D">
      <w:pPr>
        <w:spacing w:after="160" w:line="259" w:lineRule="auto"/>
        <w:rPr>
          <w:rFonts w:ascii="Times New Roman" w:eastAsia="Calibri" w:hAnsi="Times New Roman" w:cs="Times New Roman"/>
          <w:bCs/>
          <w:sz w:val="24"/>
          <w:szCs w:val="24"/>
          <w:lang w:val="en-GB"/>
        </w:rPr>
      </w:pPr>
      <w:r w:rsidRPr="00D36BA7">
        <w:rPr>
          <w:rFonts w:ascii="Times New Roman" w:eastAsia="Calibri" w:hAnsi="Times New Roman" w:cs="Times New Roman"/>
          <w:b/>
          <w:color w:val="92D050"/>
          <w:sz w:val="24"/>
          <w:szCs w:val="28"/>
          <w:lang w:val="en-GB" w:eastAsia="sr-Latn-RS"/>
        </w:rPr>
        <w:t xml:space="preserve">Activity is fully implemented. </w:t>
      </w:r>
      <w:r w:rsidRPr="00D36BA7">
        <w:rPr>
          <w:rFonts w:ascii="Times New Roman" w:eastAsia="Calibri" w:hAnsi="Times New Roman" w:cs="Times New Roman"/>
          <w:bCs/>
          <w:sz w:val="24"/>
          <w:szCs w:val="24"/>
          <w:lang w:val="en-GB"/>
        </w:rPr>
        <w:t xml:space="preserve"> </w:t>
      </w:r>
    </w:p>
    <w:p w14:paraId="06D81B4B" w14:textId="461AB667" w:rsidR="00BE3E1D" w:rsidRPr="00D36BA7" w:rsidRDefault="00BE3E1D" w:rsidP="00BE3E1D">
      <w:pPr>
        <w:spacing w:after="160" w:line="259" w:lineRule="auto"/>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lastRenderedPageBreak/>
        <w:t>Тhe Commissioner for the Protection of Equality has prepared a publication in Serbian and Romani "Recognize and report discrimination", which is intended to acquire basic knowledge about discrimination and protection mechanisms.</w:t>
      </w:r>
    </w:p>
    <w:p w14:paraId="2B9BC186" w14:textId="77777777" w:rsidR="00BE3E1D" w:rsidRPr="00D36BA7" w:rsidRDefault="00BE3E1D" w:rsidP="00BE3E1D">
      <w:pPr>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Also, brochures on how to file complaints have been issued in Albanian, Bulgarian, Czech, English, Hungarian, Macedonian, Romani, Romanian, Ruthenian, Slovak, Bosnian and Croatian, which are available in electronic form.</w:t>
      </w:r>
    </w:p>
    <w:p w14:paraId="115BEAC7" w14:textId="77777777" w:rsidR="00BE3E1D" w:rsidRPr="00D36BA7" w:rsidRDefault="00BE3E1D" w:rsidP="00BE3E1D">
      <w:pPr>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In addition, the leaflets "Who is the Commissioner" were published in the following languages: Serbian (Cyrillic and Latin alphabet), English, Bulgarian, Romani (for the area of Vojvodina and Arles), Albanian, Croatian, Hungarian and Bosnian.</w:t>
      </w:r>
    </w:p>
    <w:p w14:paraId="46112B30" w14:textId="77777777" w:rsidR="0071176C" w:rsidRDefault="0071176C" w:rsidP="00BE3E1D">
      <w:pPr>
        <w:jc w:val="both"/>
        <w:rPr>
          <w:rFonts w:ascii="Times New Roman" w:eastAsia="Calibri" w:hAnsi="Times New Roman" w:cs="Times New Roman"/>
          <w:b/>
          <w:sz w:val="24"/>
          <w:szCs w:val="24"/>
          <w:lang w:val="en-GB"/>
        </w:rPr>
      </w:pPr>
    </w:p>
    <w:p w14:paraId="0E4A9782" w14:textId="32BE3557"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xml:space="preserve">3.4.1.12. Conduct media promotional campaign and organize roundtables aimed at promoting the Manual for identification and effective suppression of discrimination cases s and the Manual for identification of cases of discrimination and available mechanisms for protection of rights. </w:t>
      </w:r>
    </w:p>
    <w:p w14:paraId="5EA30714" w14:textId="77777777"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I and II quarter of 2021.</w:t>
      </w:r>
    </w:p>
    <w:p w14:paraId="31018E8B" w14:textId="77777777" w:rsidR="0071176C" w:rsidRDefault="00BE3E1D" w:rsidP="00BE3E1D">
      <w:pPr>
        <w:spacing w:after="150"/>
        <w:jc w:val="both"/>
        <w:rPr>
          <w:rFonts w:ascii="Times New Roman" w:eastAsia="Calibri" w:hAnsi="Times New Roman" w:cs="Times New Roman"/>
          <w:bCs/>
          <w:sz w:val="24"/>
          <w:szCs w:val="24"/>
          <w:lang w:val="en-GB"/>
        </w:rPr>
      </w:pPr>
      <w:r w:rsidRPr="00D36BA7">
        <w:rPr>
          <w:rFonts w:ascii="Times New Roman" w:eastAsia="Calibri" w:hAnsi="Times New Roman" w:cs="Times New Roman"/>
          <w:b/>
          <w:color w:val="92D050"/>
          <w:sz w:val="24"/>
          <w:szCs w:val="28"/>
          <w:lang w:val="en-GB" w:eastAsia="sr-Latn-RS"/>
        </w:rPr>
        <w:t xml:space="preserve">Activity is fully implemented. </w:t>
      </w:r>
      <w:r w:rsidRPr="00D36BA7">
        <w:rPr>
          <w:rFonts w:ascii="Times New Roman" w:eastAsia="Calibri" w:hAnsi="Times New Roman" w:cs="Times New Roman"/>
          <w:bCs/>
          <w:sz w:val="24"/>
          <w:szCs w:val="24"/>
          <w:lang w:val="en-GB"/>
        </w:rPr>
        <w:t xml:space="preserve"> </w:t>
      </w:r>
    </w:p>
    <w:p w14:paraId="2F537497" w14:textId="1BB2AF73" w:rsidR="00BE3E1D" w:rsidRPr="00D36BA7" w:rsidRDefault="00BE3E1D" w:rsidP="00BE3E1D">
      <w:pPr>
        <w:spacing w:after="150"/>
        <w:jc w:val="both"/>
        <w:rPr>
          <w:rFonts w:ascii="Times New Roman" w:eastAsia="Calibri" w:hAnsi="Times New Roman" w:cs="Times New Roman"/>
          <w:bCs/>
          <w:sz w:val="24"/>
          <w:szCs w:val="24"/>
          <w:lang w:val="en-GB"/>
        </w:rPr>
      </w:pPr>
      <w:r w:rsidRPr="00D36BA7">
        <w:rPr>
          <w:rFonts w:ascii="Times New Roman" w:eastAsia="Times New Roman" w:hAnsi="Times New Roman" w:cs="Times New Roman"/>
          <w:sz w:val="24"/>
          <w:szCs w:val="24"/>
          <w:lang w:val="en-GB"/>
        </w:rPr>
        <w:t>As of June 2021, the Commissioner for the Protection of Equality fully realized this activity. Namely, as stated in the submitted previous reports, in the period from January 2017 to June 2021, the Commissioner implemented activity 3.4.1.12. through the implementation of various round tables where the manual was presented, delivering numerous workshops for representatives of public authorities (line ministries, local governments), media, civil society organizations, trade unions, employers' associations, participation in various events and the like.</w:t>
      </w:r>
    </w:p>
    <w:p w14:paraId="05C8A4FB" w14:textId="77777777" w:rsidR="0071176C" w:rsidRDefault="0071176C" w:rsidP="00BE3E1D">
      <w:pPr>
        <w:suppressAutoHyphens/>
        <w:spacing w:before="240"/>
        <w:jc w:val="both"/>
        <w:rPr>
          <w:rFonts w:ascii="Times New Roman" w:eastAsia="Calibri" w:hAnsi="Times New Roman" w:cs="Times New Roman"/>
          <w:b/>
          <w:sz w:val="24"/>
          <w:szCs w:val="24"/>
          <w:lang w:val="en-GB" w:eastAsia="zh-CN"/>
        </w:rPr>
      </w:pPr>
    </w:p>
    <w:p w14:paraId="2FAC9508" w14:textId="23C63414" w:rsidR="00BE3E1D" w:rsidRPr="00D36BA7" w:rsidRDefault="00BE3E1D" w:rsidP="00BE3E1D">
      <w:pPr>
        <w:suppressAutoHyphens/>
        <w:spacing w:before="24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3.4.1.13. Organize workshops for journalists and programme editors aimed at preventing incitement to discrimination through media.</w:t>
      </w:r>
    </w:p>
    <w:p w14:paraId="0ADE1506" w14:textId="77777777" w:rsidR="00BE3E1D" w:rsidRPr="00D36BA7" w:rsidRDefault="00BE3E1D" w:rsidP="00BE3E1D">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At least one workshop per year, commencing from II quarter 2020.</w:t>
      </w:r>
    </w:p>
    <w:p w14:paraId="7DA1C547" w14:textId="77777777" w:rsidR="0071176C" w:rsidRDefault="00BE3E1D" w:rsidP="00D551B3">
      <w:pPr>
        <w:tabs>
          <w:tab w:val="left" w:pos="8087"/>
        </w:tabs>
        <w:suppressAutoHyphens/>
        <w:jc w:val="both"/>
        <w:rPr>
          <w:rFonts w:ascii="Times New Roman" w:eastAsia="Calibri" w:hAnsi="Times New Roman" w:cs="Times New Roman"/>
          <w:b/>
          <w:color w:val="92D050"/>
          <w:sz w:val="24"/>
          <w:szCs w:val="28"/>
          <w:lang w:val="en-GB" w:eastAsia="sr-Latn-RS"/>
        </w:rPr>
      </w:pPr>
      <w:bookmarkStart w:id="18" w:name="_Hlk77673923"/>
      <w:r w:rsidRPr="00D36BA7">
        <w:rPr>
          <w:rFonts w:ascii="Times New Roman" w:eastAsia="Calibri" w:hAnsi="Times New Roman" w:cs="Times New Roman"/>
          <w:b/>
          <w:color w:val="92D050"/>
          <w:sz w:val="24"/>
          <w:szCs w:val="28"/>
          <w:lang w:val="en-GB" w:eastAsia="sr-Latn-RS"/>
        </w:rPr>
        <w:t xml:space="preserve">Activity is being successfully implemented. </w:t>
      </w:r>
      <w:bookmarkEnd w:id="18"/>
    </w:p>
    <w:p w14:paraId="2A3FF614" w14:textId="3854DEB0" w:rsidR="00C33A4A" w:rsidRPr="00C33A4A" w:rsidRDefault="00C33A4A" w:rsidP="00C33A4A">
      <w:pPr>
        <w:spacing w:after="160"/>
        <w:jc w:val="both"/>
        <w:rPr>
          <w:rFonts w:ascii="Times New Roman" w:eastAsia="Calibri" w:hAnsi="Times New Roman" w:cs="Times New Roman"/>
          <w:bCs/>
          <w:sz w:val="24"/>
          <w:szCs w:val="24"/>
          <w:u w:val="single"/>
          <w:lang w:val="en-GB"/>
        </w:rPr>
      </w:pPr>
      <w:r>
        <w:rPr>
          <w:rFonts w:ascii="Times New Roman" w:eastAsia="Calibri" w:hAnsi="Times New Roman" w:cs="Times New Roman"/>
          <w:b/>
          <w:bCs/>
          <w:sz w:val="24"/>
          <w:szCs w:val="24"/>
          <w:u w:val="single"/>
          <w:lang w:val="en-GB"/>
        </w:rPr>
        <w:t>II</w:t>
      </w:r>
      <w:r w:rsidRPr="00C33A4A">
        <w:rPr>
          <w:rFonts w:ascii="Times New Roman" w:eastAsia="Calibri" w:hAnsi="Times New Roman" w:cs="Times New Roman"/>
          <w:b/>
          <w:bCs/>
          <w:sz w:val="24"/>
          <w:szCs w:val="24"/>
          <w:u w:val="single"/>
          <w:lang w:val="en-GB"/>
        </w:rPr>
        <w:t xml:space="preserve"> quarter 2022</w:t>
      </w:r>
      <w:r w:rsidRPr="00C33A4A">
        <w:rPr>
          <w:rFonts w:ascii="Times New Roman" w:eastAsia="Calibri" w:hAnsi="Times New Roman" w:cs="Times New Roman"/>
          <w:bCs/>
          <w:sz w:val="24"/>
          <w:szCs w:val="24"/>
          <w:u w:val="single"/>
          <w:lang w:val="en-GB"/>
        </w:rPr>
        <w:t xml:space="preserve"> </w:t>
      </w:r>
    </w:p>
    <w:p w14:paraId="79F580EC" w14:textId="7ED68668" w:rsidR="00A543EE" w:rsidRPr="00A543EE" w:rsidRDefault="00A543EE" w:rsidP="00FF4749">
      <w:pPr>
        <w:spacing w:after="0" w:line="259" w:lineRule="auto"/>
        <w:jc w:val="both"/>
        <w:rPr>
          <w:rFonts w:ascii="Times New Roman" w:hAnsi="Times New Roman" w:cs="Times New Roman"/>
          <w:bCs/>
          <w:sz w:val="24"/>
          <w:szCs w:val="24"/>
          <w:lang w:val="en-GB"/>
        </w:rPr>
      </w:pPr>
      <w:r w:rsidRPr="00A543EE">
        <w:rPr>
          <w:rFonts w:ascii="Times New Roman" w:hAnsi="Times New Roman" w:cs="Times New Roman"/>
          <w:b/>
          <w:bCs/>
          <w:sz w:val="24"/>
          <w:szCs w:val="24"/>
          <w:lang w:val="en-GB"/>
        </w:rPr>
        <w:t>Commissioner for Protection of Equality</w:t>
      </w:r>
      <w:r>
        <w:rPr>
          <w:rFonts w:ascii="Times New Roman" w:hAnsi="Times New Roman" w:cs="Times New Roman"/>
          <w:bCs/>
          <w:sz w:val="24"/>
          <w:szCs w:val="24"/>
          <w:lang w:val="en-GB"/>
        </w:rPr>
        <w:t xml:space="preserve"> - </w:t>
      </w:r>
      <w:r w:rsidRPr="00A543EE">
        <w:rPr>
          <w:rFonts w:ascii="Times New Roman" w:hAnsi="Times New Roman" w:cs="Times New Roman"/>
          <w:bCs/>
          <w:sz w:val="24"/>
          <w:szCs w:val="24"/>
          <w:lang w:val="en-GB"/>
        </w:rPr>
        <w:t>During the reporting period, preparations were made for the upcoming two-day training for representatives of REM, UNS, NUNS, the Press Council, editors and journalists of print and electronic media, dedicated to combating discrimination and hate speech, with special reference to the position and rights of LGBTI people. Training will take place, as planned, in July 2022 within the project "Promotion of Diversity and Equality in Serbia", as a part of EU and CoE Program "Horizontal Facility for the Western Balkans and Turkey 2019-2022".</w:t>
      </w:r>
    </w:p>
    <w:p w14:paraId="741F9E48" w14:textId="77777777" w:rsidR="00FF4749" w:rsidRPr="00FF4749" w:rsidRDefault="00FF4749" w:rsidP="00FF4749">
      <w:pPr>
        <w:spacing w:after="0" w:line="259" w:lineRule="auto"/>
        <w:jc w:val="both"/>
        <w:rPr>
          <w:rFonts w:ascii="Times New Roman" w:hAnsi="Times New Roman" w:cs="Times New Roman"/>
          <w:bCs/>
          <w:sz w:val="24"/>
          <w:szCs w:val="24"/>
          <w:lang w:val="en-GB"/>
        </w:rPr>
      </w:pPr>
      <w:r w:rsidRPr="00FF4749">
        <w:rPr>
          <w:rFonts w:ascii="Times New Roman" w:hAnsi="Times New Roman" w:cs="Times New Roman"/>
          <w:b/>
          <w:bCs/>
          <w:sz w:val="24"/>
          <w:szCs w:val="24"/>
          <w:lang w:val="en-GB"/>
        </w:rPr>
        <w:lastRenderedPageBreak/>
        <w:t>The Ministry of Culture and Information</w:t>
      </w:r>
      <w:r w:rsidRPr="00FF4749">
        <w:rPr>
          <w:rFonts w:ascii="Times New Roman" w:hAnsi="Times New Roman" w:cs="Times New Roman"/>
          <w:bCs/>
          <w:sz w:val="24"/>
          <w:szCs w:val="24"/>
          <w:lang w:val="en-GB"/>
        </w:rPr>
        <w:t xml:space="preserve"> is working on creating workshops that will be conducted by the end of 2022.</w:t>
      </w:r>
    </w:p>
    <w:p w14:paraId="087C6969" w14:textId="77777777" w:rsidR="00C33A4A" w:rsidRDefault="00C33A4A" w:rsidP="00BE3E1D">
      <w:pPr>
        <w:spacing w:after="160"/>
        <w:jc w:val="both"/>
        <w:rPr>
          <w:rFonts w:ascii="Times New Roman" w:eastAsia="Calibri" w:hAnsi="Times New Roman" w:cs="Times New Roman"/>
          <w:bCs/>
          <w:sz w:val="24"/>
          <w:szCs w:val="24"/>
          <w:lang w:val="en-GB"/>
        </w:rPr>
      </w:pPr>
    </w:p>
    <w:p w14:paraId="6034234A" w14:textId="23EAF9C3" w:rsidR="00C33A4A" w:rsidRPr="00C33A4A" w:rsidRDefault="00D551B3" w:rsidP="00BE3E1D">
      <w:pPr>
        <w:spacing w:after="160"/>
        <w:jc w:val="both"/>
        <w:rPr>
          <w:rFonts w:ascii="Times New Roman" w:eastAsia="Calibri" w:hAnsi="Times New Roman" w:cs="Times New Roman"/>
          <w:bCs/>
          <w:sz w:val="24"/>
          <w:szCs w:val="24"/>
          <w:u w:val="single"/>
          <w:lang w:val="en-GB"/>
        </w:rPr>
      </w:pPr>
      <w:r w:rsidRPr="00C33A4A">
        <w:rPr>
          <w:rFonts w:ascii="Times New Roman" w:eastAsia="Calibri" w:hAnsi="Times New Roman" w:cs="Times New Roman"/>
          <w:b/>
          <w:bCs/>
          <w:sz w:val="24"/>
          <w:szCs w:val="24"/>
          <w:u w:val="single"/>
          <w:lang w:val="en-GB"/>
        </w:rPr>
        <w:t>I quarter 2022</w:t>
      </w:r>
      <w:r w:rsidR="00C33A4A" w:rsidRPr="00C33A4A">
        <w:rPr>
          <w:rFonts w:ascii="Times New Roman" w:eastAsia="Calibri" w:hAnsi="Times New Roman" w:cs="Times New Roman"/>
          <w:bCs/>
          <w:sz w:val="24"/>
          <w:szCs w:val="24"/>
          <w:u w:val="single"/>
          <w:lang w:val="en-GB"/>
        </w:rPr>
        <w:t xml:space="preserve"> </w:t>
      </w:r>
    </w:p>
    <w:p w14:paraId="09796EAB" w14:textId="20C8A4BA" w:rsidR="00C33A4A" w:rsidRPr="0092560C" w:rsidRDefault="00C33A4A" w:rsidP="00C33A4A">
      <w:pPr>
        <w:jc w:val="both"/>
        <w:rPr>
          <w:rFonts w:ascii="Times New Roman" w:hAnsi="Times New Roman" w:cs="Times New Roman"/>
          <w:sz w:val="24"/>
          <w:szCs w:val="24"/>
        </w:rPr>
      </w:pPr>
      <w:r w:rsidRPr="00C33A4A">
        <w:rPr>
          <w:rFonts w:ascii="Times New Roman" w:eastAsia="Calibri" w:hAnsi="Times New Roman" w:cs="Times New Roman"/>
          <w:b/>
          <w:bCs/>
          <w:sz w:val="24"/>
          <w:szCs w:val="24"/>
          <w:lang w:val="en-GB"/>
        </w:rPr>
        <w:t>Commissioner for the Protection of Equality</w:t>
      </w:r>
      <w:r w:rsidRPr="009256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560C">
        <w:rPr>
          <w:rFonts w:ascii="Times New Roman" w:hAnsi="Times New Roman" w:cs="Times New Roman"/>
          <w:sz w:val="24"/>
          <w:szCs w:val="24"/>
        </w:rPr>
        <w:t>During the month of July, more precisely on July 6, 7 and 8, 2022, a second two-day training will be held for representatives of REM, UNS, NUNS, the Press Council, editors and journalists of print and electronic media, dedicated to combating discrimination and hate speech, with special reference to the position and rights of LGBTI people. The training will be implemented within the project of the European Union and the Council of Europe "Promotion of Diversity and Equality in Serbia", within which the Commissioner is implementing several activities. This project is part of the "Horizontal Facility for the Western Balkans and Turkey 2019-2022" Program.</w:t>
      </w:r>
    </w:p>
    <w:p w14:paraId="2B05EE0C" w14:textId="77777777" w:rsidR="00ED52EB" w:rsidRDefault="00ED52EB" w:rsidP="00ED52EB">
      <w:pPr>
        <w:spacing w:after="160"/>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T</w:t>
      </w:r>
      <w:r w:rsidRPr="00D551B3">
        <w:rPr>
          <w:rFonts w:ascii="Times New Roman" w:eastAsia="Calibri" w:hAnsi="Times New Roman" w:cs="Times New Roman"/>
          <w:bCs/>
          <w:sz w:val="24"/>
          <w:szCs w:val="24"/>
          <w:lang w:val="en-GB"/>
        </w:rPr>
        <w:t xml:space="preserve">he </w:t>
      </w:r>
      <w:r w:rsidRPr="00C33A4A">
        <w:rPr>
          <w:rFonts w:ascii="Times New Roman" w:eastAsia="Calibri" w:hAnsi="Times New Roman" w:cs="Times New Roman"/>
          <w:b/>
          <w:bCs/>
          <w:sz w:val="24"/>
          <w:szCs w:val="24"/>
          <w:lang w:val="en-GB"/>
        </w:rPr>
        <w:t>Ministry of Culture and Information</w:t>
      </w:r>
      <w:r w:rsidRPr="00D551B3">
        <w:rPr>
          <w:rFonts w:ascii="Times New Roman" w:eastAsia="Calibri" w:hAnsi="Times New Roman" w:cs="Times New Roman"/>
          <w:bCs/>
          <w:sz w:val="24"/>
          <w:szCs w:val="24"/>
          <w:lang w:val="en-GB"/>
        </w:rPr>
        <w:t xml:space="preserve"> is working on creating workshops that will be conducted by the end of 2022.</w:t>
      </w:r>
    </w:p>
    <w:p w14:paraId="768CF2F1" w14:textId="77777777" w:rsidR="00C33A4A" w:rsidRDefault="00C33A4A" w:rsidP="00BE3E1D">
      <w:pPr>
        <w:spacing w:after="160" w:line="259" w:lineRule="auto"/>
        <w:jc w:val="both"/>
        <w:rPr>
          <w:rFonts w:ascii="Times New Roman" w:eastAsia="Calibri" w:hAnsi="Times New Roman" w:cs="Times New Roman"/>
          <w:bCs/>
          <w:sz w:val="24"/>
          <w:szCs w:val="24"/>
          <w:lang w:val="en-GB"/>
        </w:rPr>
      </w:pPr>
    </w:p>
    <w:p w14:paraId="3172DC06" w14:textId="5826A64C" w:rsidR="00C33A4A" w:rsidRPr="00C33A4A" w:rsidRDefault="00ED52EB" w:rsidP="00C33A4A">
      <w:pPr>
        <w:tabs>
          <w:tab w:val="left" w:pos="8087"/>
        </w:tabs>
        <w:suppressAutoHyphens/>
        <w:jc w:val="both"/>
        <w:rPr>
          <w:rFonts w:ascii="Times New Roman" w:eastAsia="Calibri" w:hAnsi="Times New Roman" w:cs="Times New Roman"/>
          <w:b/>
          <w:sz w:val="24"/>
          <w:szCs w:val="24"/>
          <w:u w:val="single"/>
          <w:lang w:val="en-GB" w:eastAsia="zh-CN"/>
        </w:rPr>
      </w:pPr>
      <w:r>
        <w:rPr>
          <w:rFonts w:ascii="Times New Roman" w:eastAsia="Calibri" w:hAnsi="Times New Roman" w:cs="Times New Roman"/>
          <w:b/>
          <w:sz w:val="24"/>
          <w:szCs w:val="24"/>
          <w:u w:val="single"/>
          <w:lang w:val="en-GB" w:eastAsia="zh-CN"/>
        </w:rPr>
        <w:t xml:space="preserve">I and II quarter </w:t>
      </w:r>
      <w:r w:rsidR="00C33A4A" w:rsidRPr="00C33A4A">
        <w:rPr>
          <w:rFonts w:ascii="Times New Roman" w:eastAsia="Calibri" w:hAnsi="Times New Roman" w:cs="Times New Roman"/>
          <w:b/>
          <w:sz w:val="24"/>
          <w:szCs w:val="24"/>
          <w:u w:val="single"/>
          <w:lang w:val="en-GB" w:eastAsia="zh-CN"/>
        </w:rPr>
        <w:t>2021</w:t>
      </w:r>
    </w:p>
    <w:p w14:paraId="1E6FB2EA" w14:textId="77777777" w:rsidR="00C33A4A" w:rsidRPr="00D551B3" w:rsidRDefault="00C33A4A" w:rsidP="00C33A4A">
      <w:pPr>
        <w:tabs>
          <w:tab w:val="left" w:pos="8087"/>
        </w:tabs>
        <w:suppressAutoHyphens/>
        <w:jc w:val="both"/>
        <w:rPr>
          <w:rFonts w:ascii="Times New Roman" w:eastAsia="Calibri" w:hAnsi="Times New Roman" w:cs="Times New Roman"/>
          <w:sz w:val="24"/>
          <w:szCs w:val="24"/>
          <w:lang w:val="en-GB" w:eastAsia="zh-CN"/>
        </w:rPr>
      </w:pPr>
      <w:r w:rsidRPr="00C33A4A">
        <w:rPr>
          <w:rFonts w:ascii="Times New Roman" w:eastAsia="Calibri" w:hAnsi="Times New Roman" w:cs="Times New Roman"/>
          <w:b/>
          <w:sz w:val="24"/>
          <w:szCs w:val="24"/>
          <w:lang w:val="en-GB" w:eastAsia="zh-CN"/>
        </w:rPr>
        <w:t>The Ministry of Culture and Media</w:t>
      </w:r>
      <w:r w:rsidRPr="00D36BA7">
        <w:rPr>
          <w:rFonts w:ascii="Times New Roman" w:eastAsia="Calibri" w:hAnsi="Times New Roman" w:cs="Times New Roman"/>
          <w:sz w:val="24"/>
          <w:szCs w:val="24"/>
          <w:lang w:val="en-GB" w:eastAsia="zh-CN"/>
        </w:rPr>
        <w:t xml:space="preserve"> </w:t>
      </w:r>
      <w:r>
        <w:rPr>
          <w:rFonts w:ascii="Times New Roman" w:eastAsia="Calibri" w:hAnsi="Times New Roman" w:cs="Times New Roman"/>
          <w:sz w:val="24"/>
          <w:szCs w:val="24"/>
          <w:lang w:val="en-GB" w:eastAsia="zh-CN"/>
        </w:rPr>
        <w:t xml:space="preserve"> </w:t>
      </w:r>
      <w:r w:rsidRPr="00D36BA7">
        <w:rPr>
          <w:rFonts w:ascii="Times New Roman" w:eastAsia="Times New Roman" w:hAnsi="Times New Roman" w:cs="Times New Roman"/>
          <w:color w:val="000000"/>
          <w:sz w:val="24"/>
          <w:szCs w:val="24"/>
          <w:lang w:val="en-GB" w:eastAsia="zh-CN"/>
        </w:rPr>
        <w:t xml:space="preserve">through project co-financing, especially through the </w:t>
      </w:r>
      <w:r w:rsidRPr="00D36BA7">
        <w:rPr>
          <w:rFonts w:ascii="Times New Roman" w:eastAsia="Calibri" w:hAnsi="Times New Roman" w:cs="Times New Roman"/>
          <w:sz w:val="24"/>
          <w:szCs w:val="24"/>
          <w:lang w:val="en-GB" w:eastAsia="zh-CN"/>
        </w:rPr>
        <w:t xml:space="preserve">the open call for co-financing of projects for organizing and participating in professional, scientific and appropriate gatherings, as well as improving professional and ethical standards in the field of public information </w:t>
      </w:r>
      <w:r w:rsidRPr="00D36BA7">
        <w:rPr>
          <w:rFonts w:ascii="Times New Roman" w:eastAsia="Times New Roman" w:hAnsi="Times New Roman" w:cs="Times New Roman"/>
          <w:color w:val="000000"/>
          <w:sz w:val="24"/>
          <w:szCs w:val="24"/>
          <w:lang w:val="en-GB" w:eastAsia="zh-CN"/>
        </w:rPr>
        <w:t>regularly supports projects aimed at preventing the promotion of discrimination through the media</w:t>
      </w:r>
      <w:r w:rsidRPr="00D36BA7">
        <w:rPr>
          <w:rFonts w:ascii="Times New Roman" w:eastAsia="Calibri" w:hAnsi="Times New Roman" w:cs="Times New Roman"/>
          <w:sz w:val="24"/>
          <w:szCs w:val="24"/>
          <w:lang w:val="en-GB" w:eastAsia="zh-CN"/>
        </w:rPr>
        <w:t>.</w:t>
      </w:r>
    </w:p>
    <w:p w14:paraId="3E2F8197" w14:textId="3E271E46" w:rsidR="00C33A4A" w:rsidRPr="00D36BA7" w:rsidRDefault="00ED52EB" w:rsidP="00C33A4A">
      <w:pPr>
        <w:suppressAutoHyphens/>
        <w:jc w:val="both"/>
        <w:rPr>
          <w:rFonts w:ascii="Times New Roman" w:eastAsia="Calibri" w:hAnsi="Times New Roman" w:cs="Times New Roman"/>
          <w:sz w:val="24"/>
          <w:szCs w:val="24"/>
          <w:lang w:val="en-GB" w:eastAsia="zh-CN"/>
        </w:rPr>
      </w:pPr>
      <w:r>
        <w:rPr>
          <w:rFonts w:ascii="Times New Roman" w:eastAsia="Calibri" w:hAnsi="Times New Roman" w:cs="Times New Roman"/>
          <w:sz w:val="24"/>
          <w:szCs w:val="24"/>
          <w:lang w:val="en-GB" w:eastAsia="zh-CN"/>
        </w:rPr>
        <w:t>T</w:t>
      </w:r>
      <w:r w:rsidR="00C33A4A" w:rsidRPr="00D36BA7">
        <w:rPr>
          <w:rFonts w:ascii="Times New Roman" w:eastAsia="Calibri" w:hAnsi="Times New Roman" w:cs="Times New Roman"/>
          <w:sz w:val="24"/>
          <w:szCs w:val="24"/>
          <w:lang w:val="en-GB" w:eastAsia="zh-CN"/>
        </w:rPr>
        <w:t>he open call for co-financing of projects for organizing and participating in professional, scientific and appropriate gatherings, as well as improving professional and ethical standards in the field of public information was announced and conducted and projects related to the prevention of incitement to discrimination through media, were supported as follows:</w:t>
      </w:r>
    </w:p>
    <w:p w14:paraId="3F8B5BBE" w14:textId="77777777" w:rsidR="00C33A4A" w:rsidRPr="00D36BA7" w:rsidRDefault="00C33A4A" w:rsidP="00C33A4A">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-The project of the Press Council “Implementation of activities 5.3.4 of the Action Plan for the implementation of the Strategy for the Development of the Public Information System in the Republic of Serbia - updating the Guidelines for the implementation of the Code of Journalists in the online environment” was supported in the total amount of 600,000.00 dinars;</w:t>
      </w:r>
    </w:p>
    <w:p w14:paraId="604B525A" w14:textId="77777777" w:rsidR="00C33A4A" w:rsidRPr="00D36BA7" w:rsidRDefault="00C33A4A" w:rsidP="00C33A4A">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-The project submitted by the Association of Citizens “Journalistic Plan” Novi Pazar “Improvement of professional and ethical media standards in multiethnic environments” was supported in the total amount of 500,000.00 dinars.</w:t>
      </w:r>
    </w:p>
    <w:p w14:paraId="44A327BA" w14:textId="77777777" w:rsidR="00C33A4A" w:rsidRPr="00D36BA7" w:rsidRDefault="00C33A4A" w:rsidP="00C33A4A">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During July, a two-day training was held for representatives of REM, UNS, NUNS, the Press Council, editors and journalists of print and electronic media, which was dedicated to combating discrimination and hate speech, with special emphasis on the position and rights LGBTI person. The training was realized within the Horizontal Facility project, which the </w:t>
      </w:r>
      <w:r w:rsidRPr="00D36BA7">
        <w:rPr>
          <w:rFonts w:ascii="Times New Roman" w:eastAsia="Calibri" w:hAnsi="Times New Roman" w:cs="Times New Roman"/>
          <w:sz w:val="24"/>
          <w:szCs w:val="24"/>
          <w:lang w:val="en-GB"/>
        </w:rPr>
        <w:lastRenderedPageBreak/>
        <w:t>Commissioner for the Protection of Equality is implementing with the Council of Europe and the European Commission.</w:t>
      </w:r>
    </w:p>
    <w:p w14:paraId="4237ED07" w14:textId="77777777" w:rsidR="00C33A4A" w:rsidRDefault="00C33A4A" w:rsidP="00C33A4A">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Organized by the Ministry of Culture and Information, two international workshops were held on November 26 and 30 for media and journalist associations and all actors in the field of information and media on Ethics and Values ​​in the Digital Age with a focus on self-regulatory mechanisms, media literacy, disinformation, anti-discrimination, the fight against hate speech, as well as gender equality. The workshops were attended by over 40 participants each.</w:t>
      </w:r>
    </w:p>
    <w:p w14:paraId="7FE089DE" w14:textId="77777777" w:rsidR="0071176C" w:rsidRDefault="0071176C" w:rsidP="00BE3E1D">
      <w:pPr>
        <w:suppressAutoHyphens/>
        <w:jc w:val="both"/>
        <w:rPr>
          <w:rFonts w:ascii="Times New Roman" w:eastAsia="Calibri" w:hAnsi="Times New Roman" w:cs="Times New Roman"/>
          <w:b/>
          <w:bCs/>
          <w:sz w:val="24"/>
          <w:szCs w:val="20"/>
          <w:lang w:val="en-GB"/>
        </w:rPr>
      </w:pPr>
    </w:p>
    <w:p w14:paraId="7BB71414" w14:textId="77777777" w:rsidR="00ED52EB" w:rsidRPr="00C33A4A" w:rsidRDefault="00ED52EB" w:rsidP="00ED52EB">
      <w:pPr>
        <w:spacing w:after="160"/>
        <w:jc w:val="both"/>
        <w:rPr>
          <w:rFonts w:ascii="Times New Roman" w:eastAsia="Calibri" w:hAnsi="Times New Roman" w:cs="Times New Roman"/>
          <w:b/>
          <w:bCs/>
          <w:sz w:val="24"/>
          <w:szCs w:val="24"/>
          <w:u w:val="single"/>
        </w:rPr>
      </w:pPr>
      <w:r w:rsidRPr="00C33A4A">
        <w:rPr>
          <w:rFonts w:ascii="Times New Roman" w:eastAsia="Calibri" w:hAnsi="Times New Roman" w:cs="Times New Roman"/>
          <w:b/>
          <w:bCs/>
          <w:sz w:val="24"/>
          <w:szCs w:val="24"/>
          <w:u w:val="single"/>
        </w:rPr>
        <w:t>2021</w:t>
      </w:r>
    </w:p>
    <w:p w14:paraId="398A4C89" w14:textId="77777777" w:rsidR="00ED52EB" w:rsidRPr="00D36BA7" w:rsidRDefault="00ED52EB" w:rsidP="00ED52EB">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On 13 October 2021, the Social Inclusion and Poverty Reduction Unit, in cooperation with </w:t>
      </w:r>
      <w:r w:rsidRPr="00C33A4A">
        <w:rPr>
          <w:rFonts w:ascii="Times New Roman" w:eastAsia="Calibri" w:hAnsi="Times New Roman" w:cs="Times New Roman"/>
          <w:bCs/>
          <w:sz w:val="24"/>
          <w:szCs w:val="24"/>
          <w:lang w:val="en-GB"/>
        </w:rPr>
        <w:t>the</w:t>
      </w:r>
      <w:r w:rsidRPr="00C33A4A">
        <w:rPr>
          <w:rFonts w:ascii="Times New Roman" w:eastAsia="Calibri" w:hAnsi="Times New Roman" w:cs="Times New Roman"/>
          <w:b/>
          <w:bCs/>
          <w:sz w:val="24"/>
          <w:szCs w:val="24"/>
          <w:lang w:val="en-GB"/>
        </w:rPr>
        <w:t xml:space="preserve"> Commissioner for the Protection of Equality</w:t>
      </w:r>
      <w:r w:rsidRPr="00C33A4A">
        <w:rPr>
          <w:rFonts w:ascii="Times New Roman" w:eastAsia="Calibri" w:hAnsi="Times New Roman" w:cs="Times New Roman"/>
          <w:bCs/>
          <w:sz w:val="24"/>
          <w:szCs w:val="24"/>
          <w:lang w:val="en-GB"/>
        </w:rPr>
        <w:t>,</w:t>
      </w:r>
      <w:r w:rsidRPr="00D36BA7">
        <w:rPr>
          <w:rFonts w:ascii="Times New Roman" w:eastAsia="Calibri" w:hAnsi="Times New Roman" w:cs="Times New Roman"/>
          <w:bCs/>
          <w:sz w:val="24"/>
          <w:szCs w:val="24"/>
          <w:lang w:val="en-GB"/>
        </w:rPr>
        <w:t xml:space="preserve"> held an online workshop, which lasted one day and was designed for journalists and editors, called “Affirmative Media Presentation of Vulnerable Groups and Gender Sensitive Reporting”. The training was attended by 15 participants from 10 media houses - national, regional and local radio and television stations and portals. The workshop included the presentation of examples of good and bad practices in reporting on women, children, Roma, persons with disabilities and the LGBTIQ community, the results of relevant research, the Code of Journalists of Serbia, as well as examples of violations of the normative framework in reporting on vulnerable groups.</w:t>
      </w:r>
    </w:p>
    <w:p w14:paraId="09A6F49F" w14:textId="77777777" w:rsidR="00ED52EB" w:rsidRDefault="00ED52EB" w:rsidP="00ED52EB">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Due to the unfavorable epidemiological situation, another two-day training on the topic of combating discrimination and hate speech, with special reference to the position and rights of LGBTI people was canceled. The training was planned in this quarter for the representatives of REM, UNS, NUNS, Press Council, editors and journalists of print and electronic media, within the project "Horizontal Facility", which the Commissioner for Protection of Equality is implementing with the Council of Europe and the European Commission.</w:t>
      </w:r>
    </w:p>
    <w:p w14:paraId="595DBA0B" w14:textId="77777777" w:rsidR="00ED52EB" w:rsidRDefault="00ED52EB" w:rsidP="00BE3E1D">
      <w:pPr>
        <w:suppressAutoHyphens/>
        <w:jc w:val="both"/>
        <w:rPr>
          <w:rFonts w:ascii="Times New Roman" w:eastAsia="Calibri" w:hAnsi="Times New Roman" w:cs="Times New Roman"/>
          <w:b/>
          <w:bCs/>
          <w:sz w:val="24"/>
          <w:szCs w:val="20"/>
          <w:lang w:val="en-GB"/>
        </w:rPr>
      </w:pPr>
    </w:p>
    <w:p w14:paraId="62C3D2B4" w14:textId="421A23E9" w:rsidR="00BE3E1D" w:rsidRPr="00D36BA7" w:rsidRDefault="00BE3E1D" w:rsidP="00BE3E1D">
      <w:pPr>
        <w:suppressAutoHyphens/>
        <w:jc w:val="both"/>
        <w:rPr>
          <w:rFonts w:ascii="Times New Roman" w:eastAsia="Calibri" w:hAnsi="Times New Roman" w:cs="Times New Roman"/>
          <w:b/>
          <w:bCs/>
          <w:sz w:val="24"/>
          <w:szCs w:val="20"/>
          <w:lang w:val="en-GB"/>
        </w:rPr>
      </w:pPr>
      <w:r w:rsidRPr="00D36BA7">
        <w:rPr>
          <w:rFonts w:ascii="Times New Roman" w:eastAsia="Calibri" w:hAnsi="Times New Roman" w:cs="Times New Roman"/>
          <w:b/>
          <w:bCs/>
          <w:sz w:val="24"/>
          <w:szCs w:val="20"/>
          <w:lang w:val="en-GB"/>
        </w:rPr>
        <w:t>3.4.1.14. Continue the development of a model of community policing, particularly in multi-ethnic and multicultural communities, by implementing   security prevention in partnership with other state and local entities and contributing to the development of tolerance in society.</w:t>
      </w:r>
    </w:p>
    <w:p w14:paraId="0D7729BF" w14:textId="77777777" w:rsidR="00BE3E1D" w:rsidRPr="00D36BA7" w:rsidRDefault="00BE3E1D" w:rsidP="00BE3E1D">
      <w:pPr>
        <w:spacing w:after="160"/>
        <w:jc w:val="both"/>
        <w:rPr>
          <w:rFonts w:ascii="Times New Roman" w:eastAsia="Calibri" w:hAnsi="Times New Roman" w:cs="Times New Roman"/>
          <w:b/>
          <w:bCs/>
          <w:sz w:val="24"/>
          <w:szCs w:val="20"/>
          <w:lang w:val="en-GB"/>
        </w:rPr>
      </w:pPr>
      <w:r w:rsidRPr="00D36BA7">
        <w:rPr>
          <w:rFonts w:ascii="Times New Roman" w:eastAsia="Calibri" w:hAnsi="Times New Roman" w:cs="Times New Roman"/>
          <w:b/>
          <w:bCs/>
          <w:sz w:val="24"/>
          <w:szCs w:val="20"/>
          <w:lang w:val="en-GB"/>
        </w:rPr>
        <w:t>Timeframe: Continuously</w:t>
      </w:r>
    </w:p>
    <w:p w14:paraId="46E91F55" w14:textId="7863D55E" w:rsidR="00AD21FB" w:rsidRPr="00AD21FB" w:rsidRDefault="00BE3E1D" w:rsidP="00AD21FB">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21AD1115" w14:textId="326369DB" w:rsidR="00AD21FB" w:rsidRPr="00AD21FB" w:rsidRDefault="00AD21FB" w:rsidP="00EA1AEB">
      <w:pPr>
        <w:spacing w:after="0" w:line="240" w:lineRule="auto"/>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I and II quarter 2022</w:t>
      </w:r>
    </w:p>
    <w:p w14:paraId="07751997" w14:textId="77777777" w:rsidR="00AD21FB" w:rsidRDefault="00AD21FB" w:rsidP="00EA1AEB">
      <w:pPr>
        <w:spacing w:after="0" w:line="240" w:lineRule="auto"/>
        <w:jc w:val="both"/>
        <w:rPr>
          <w:rFonts w:ascii="Times New Roman" w:hAnsi="Times New Roman" w:cs="Times New Roman"/>
          <w:sz w:val="24"/>
          <w:szCs w:val="24"/>
          <w:lang w:val="en-GB"/>
        </w:rPr>
      </w:pPr>
    </w:p>
    <w:p w14:paraId="36A0CBDD" w14:textId="77777777" w:rsidR="00A968DC" w:rsidRPr="00A968DC" w:rsidRDefault="00A968DC" w:rsidP="00A968DC">
      <w:pPr>
        <w:spacing w:after="0" w:line="240" w:lineRule="auto"/>
        <w:jc w:val="both"/>
        <w:rPr>
          <w:rFonts w:ascii="Times New Roman" w:hAnsi="Times New Roman" w:cs="Times New Roman"/>
          <w:b/>
          <w:i/>
          <w:sz w:val="24"/>
          <w:szCs w:val="24"/>
        </w:rPr>
      </w:pPr>
    </w:p>
    <w:p w14:paraId="51B9B2A1" w14:textId="77777777" w:rsidR="00A968DC" w:rsidRPr="00A968DC" w:rsidRDefault="00A968DC" w:rsidP="00A968DC">
      <w:pPr>
        <w:spacing w:after="0" w:line="240" w:lineRule="auto"/>
        <w:jc w:val="both"/>
        <w:rPr>
          <w:rFonts w:ascii="Times New Roman" w:hAnsi="Times New Roman" w:cs="Times New Roman"/>
          <w:sz w:val="24"/>
          <w:szCs w:val="24"/>
        </w:rPr>
      </w:pPr>
      <w:r w:rsidRPr="00A968DC">
        <w:rPr>
          <w:rFonts w:ascii="Times New Roman" w:hAnsi="Times New Roman" w:cs="Times New Roman"/>
          <w:sz w:val="24"/>
          <w:szCs w:val="24"/>
        </w:rPr>
        <w:t>According to the Program of professional training of participants in basic police training for the position of police officer for community work, which was adopted on March 23, 2022, the training of 371 participants in basic police training for the specified position is in progress.</w:t>
      </w:r>
    </w:p>
    <w:p w14:paraId="5C06AB85" w14:textId="77777777" w:rsidR="00A968DC" w:rsidRPr="00A968DC" w:rsidRDefault="00A968DC" w:rsidP="00A968DC">
      <w:pPr>
        <w:spacing w:after="0" w:line="240" w:lineRule="auto"/>
        <w:jc w:val="both"/>
        <w:rPr>
          <w:rFonts w:ascii="Times New Roman" w:hAnsi="Times New Roman" w:cs="Times New Roman"/>
          <w:sz w:val="24"/>
          <w:szCs w:val="24"/>
        </w:rPr>
      </w:pPr>
    </w:p>
    <w:p w14:paraId="06EEEFC7" w14:textId="77777777" w:rsidR="00A968DC" w:rsidRPr="00A968DC" w:rsidRDefault="00A968DC" w:rsidP="00A968DC">
      <w:pPr>
        <w:spacing w:after="0" w:line="259" w:lineRule="auto"/>
        <w:jc w:val="both"/>
        <w:rPr>
          <w:rFonts w:ascii="Times New Roman" w:hAnsi="Times New Roman" w:cs="Times New Roman"/>
          <w:sz w:val="24"/>
          <w:szCs w:val="24"/>
        </w:rPr>
      </w:pPr>
      <w:r w:rsidRPr="00A968DC">
        <w:rPr>
          <w:rFonts w:ascii="Times New Roman" w:hAnsi="Times New Roman" w:cs="Times New Roman"/>
          <w:sz w:val="24"/>
          <w:szCs w:val="24"/>
        </w:rPr>
        <w:lastRenderedPageBreak/>
        <w:t>With the aim of strengthening the capacity of police directorates for full implementation of measures and more efficient performance of tasks related to prevention and community policing, on 11 and 12 May 2022, representatives of the Uniformed Police Directorate held instructive meetings with officers for prevention and community policing from the Police Directorate for the City of Belgrade and regional police directorates, at the premises of the SIV-2 building.</w:t>
      </w:r>
    </w:p>
    <w:p w14:paraId="17714C55" w14:textId="77777777" w:rsidR="00A968DC" w:rsidRPr="00A968DC" w:rsidRDefault="00A968DC" w:rsidP="00A968DC">
      <w:pPr>
        <w:spacing w:after="0" w:line="259" w:lineRule="auto"/>
        <w:jc w:val="both"/>
        <w:rPr>
          <w:rFonts w:ascii="Times New Roman" w:hAnsi="Times New Roman" w:cs="Times New Roman"/>
          <w:sz w:val="24"/>
          <w:szCs w:val="24"/>
        </w:rPr>
      </w:pPr>
    </w:p>
    <w:p w14:paraId="708A24B4" w14:textId="77777777" w:rsidR="00A968DC" w:rsidRPr="00A968DC" w:rsidRDefault="00A968DC" w:rsidP="00A968DC">
      <w:pPr>
        <w:spacing w:after="0" w:line="259" w:lineRule="auto"/>
        <w:jc w:val="both"/>
        <w:rPr>
          <w:rFonts w:ascii="Times New Roman" w:hAnsi="Times New Roman" w:cs="Times New Roman"/>
          <w:sz w:val="24"/>
          <w:szCs w:val="24"/>
        </w:rPr>
      </w:pPr>
      <w:r w:rsidRPr="00A968DC">
        <w:rPr>
          <w:rFonts w:ascii="Times New Roman" w:hAnsi="Times New Roman" w:cs="Times New Roman"/>
          <w:sz w:val="24"/>
          <w:szCs w:val="24"/>
        </w:rPr>
        <w:t>With relation to this, after those instructive meetings, in accordance with the Program content of the optional classes “Community policing”, during May 2022, delegated police officers conducted the so-called “Training of trainers” for managers in police stations/offices delegated for monitoring, directing and control of community policing who will, with the support of officers for prevention and community policing in UPD/PD, conduct optional classes for police officers of general jurisdiction in PS/PO, no later than 15 December 2022.</w:t>
      </w:r>
    </w:p>
    <w:p w14:paraId="7EAF06B2" w14:textId="77777777" w:rsidR="00A968DC" w:rsidRPr="00A968DC" w:rsidRDefault="00A968DC" w:rsidP="00A968DC">
      <w:pPr>
        <w:spacing w:after="0" w:line="259" w:lineRule="auto"/>
        <w:jc w:val="both"/>
        <w:rPr>
          <w:rFonts w:ascii="Times New Roman" w:hAnsi="Times New Roman" w:cs="Times New Roman"/>
          <w:sz w:val="24"/>
          <w:szCs w:val="24"/>
        </w:rPr>
      </w:pPr>
    </w:p>
    <w:p w14:paraId="1BA0DDDE" w14:textId="77777777" w:rsidR="00A968DC" w:rsidRPr="00A968DC" w:rsidRDefault="00A968DC" w:rsidP="00A968DC">
      <w:pPr>
        <w:spacing w:after="0" w:line="259" w:lineRule="auto"/>
        <w:jc w:val="both"/>
        <w:rPr>
          <w:rFonts w:ascii="Times New Roman" w:hAnsi="Times New Roman" w:cs="Times New Roman"/>
          <w:sz w:val="24"/>
          <w:szCs w:val="24"/>
        </w:rPr>
      </w:pPr>
      <w:r w:rsidRPr="00A968DC">
        <w:rPr>
          <w:rFonts w:ascii="Times New Roman" w:hAnsi="Times New Roman" w:cs="Times New Roman"/>
          <w:sz w:val="24"/>
          <w:szCs w:val="24"/>
        </w:rPr>
        <w:t xml:space="preserve">In order to improve performing the tasks of prevention and community policing, Uniformed Police Directorate made a dispatch No 214-139319/2022 dated 30 May 2022, ordering police directorates to intensify their police activities in order to improve communication with citizens and representatives of minority, business, religious and other communities and associations by implementing door-to-door activities. </w:t>
      </w:r>
    </w:p>
    <w:p w14:paraId="056C433A" w14:textId="77777777" w:rsidR="00A968DC" w:rsidRPr="00A968DC" w:rsidRDefault="00A968DC" w:rsidP="00A968DC">
      <w:pPr>
        <w:spacing w:after="0" w:line="259" w:lineRule="auto"/>
        <w:jc w:val="both"/>
        <w:rPr>
          <w:rFonts w:ascii="Times New Roman" w:hAnsi="Times New Roman" w:cs="Times New Roman"/>
          <w:sz w:val="24"/>
          <w:szCs w:val="24"/>
        </w:rPr>
      </w:pPr>
      <w:r w:rsidRPr="00A968DC">
        <w:rPr>
          <w:rFonts w:ascii="Times New Roman" w:hAnsi="Times New Roman" w:cs="Times New Roman"/>
          <w:sz w:val="24"/>
          <w:szCs w:val="24"/>
        </w:rPr>
        <w:t>Also, this dispatch orders daily planning, directing, monitoring and analysis of the work of police officers at the work position “community policeman”, as well as recording their undertaken activities and achieved results in the table set by SATIT on SharePoint platform, entitled “Weekly report - implemented community policing activities” on the intranet site of the Ministry of Interior.</w:t>
      </w:r>
    </w:p>
    <w:p w14:paraId="255BB6AD" w14:textId="77777777" w:rsidR="00A968DC" w:rsidRPr="00A968DC" w:rsidRDefault="00A968DC" w:rsidP="00A968DC">
      <w:pPr>
        <w:spacing w:after="0" w:line="259" w:lineRule="auto"/>
        <w:jc w:val="both"/>
        <w:rPr>
          <w:rFonts w:ascii="Times New Roman" w:hAnsi="Times New Roman" w:cs="Times New Roman"/>
          <w:sz w:val="24"/>
          <w:szCs w:val="24"/>
        </w:rPr>
      </w:pPr>
    </w:p>
    <w:p w14:paraId="4A7BE3F0" w14:textId="77777777" w:rsidR="00A968DC" w:rsidRPr="00A968DC" w:rsidRDefault="00A968DC" w:rsidP="00A968DC">
      <w:pPr>
        <w:spacing w:after="0" w:line="259" w:lineRule="auto"/>
        <w:jc w:val="both"/>
        <w:rPr>
          <w:rFonts w:ascii="Times New Roman" w:hAnsi="Times New Roman" w:cs="Times New Roman"/>
          <w:sz w:val="24"/>
          <w:szCs w:val="24"/>
        </w:rPr>
      </w:pPr>
      <w:r w:rsidRPr="00A968DC">
        <w:rPr>
          <w:rFonts w:ascii="Times New Roman" w:hAnsi="Times New Roman" w:cs="Times New Roman"/>
          <w:sz w:val="24"/>
          <w:szCs w:val="24"/>
        </w:rPr>
        <w:t>In the period from 24 to 27 May 2022, in the hotel “Solaris” in Vrnjačka Banja, the training entitled “Concept and practical aspects of community policing and Beccaria standards in crime prevention projects” was realized for 46 managers from PS/PO and Police Departments of the Police Directorates in Niš, Zaječar, Bor, Kikinda, Leskovac and Pirot.</w:t>
      </w:r>
    </w:p>
    <w:p w14:paraId="0DE446E8" w14:textId="77777777" w:rsidR="00A968DC" w:rsidRPr="00A968DC" w:rsidRDefault="00A968DC" w:rsidP="00A968DC">
      <w:pPr>
        <w:spacing w:after="0" w:line="259" w:lineRule="auto"/>
        <w:jc w:val="both"/>
        <w:rPr>
          <w:rFonts w:ascii="Times New Roman" w:hAnsi="Times New Roman" w:cs="Times New Roman"/>
          <w:sz w:val="24"/>
          <w:szCs w:val="24"/>
        </w:rPr>
      </w:pPr>
    </w:p>
    <w:p w14:paraId="0980E829" w14:textId="77777777" w:rsidR="00A968DC" w:rsidRPr="00A968DC" w:rsidRDefault="00A968DC" w:rsidP="00A968DC">
      <w:pPr>
        <w:spacing w:after="0" w:line="259" w:lineRule="auto"/>
        <w:jc w:val="both"/>
        <w:rPr>
          <w:rFonts w:ascii="Times New Roman" w:hAnsi="Times New Roman" w:cs="Times New Roman"/>
          <w:sz w:val="24"/>
          <w:szCs w:val="24"/>
        </w:rPr>
      </w:pPr>
      <w:r w:rsidRPr="00A968DC">
        <w:rPr>
          <w:rFonts w:ascii="Times New Roman" w:hAnsi="Times New Roman" w:cs="Times New Roman"/>
          <w:sz w:val="24"/>
          <w:szCs w:val="24"/>
        </w:rPr>
        <w:t>In the reporting period, proposals for the text of the flyer on the topic of community policing, prevention of property crimes, improvement of property protection during vacations, improvement of self-protection and prevention of robbery and prevention of violent behavior (peer violence), which would be used for the Police Day and later during promotional activities and campaigns of police directorates were submitted to the Department of Media and Communications.</w:t>
      </w:r>
    </w:p>
    <w:p w14:paraId="31571103" w14:textId="77777777" w:rsidR="00A968DC" w:rsidRPr="00A968DC" w:rsidRDefault="00A968DC" w:rsidP="00A968DC">
      <w:pPr>
        <w:spacing w:after="0" w:line="259" w:lineRule="auto"/>
        <w:jc w:val="both"/>
        <w:rPr>
          <w:rFonts w:ascii="Times New Roman" w:hAnsi="Times New Roman" w:cs="Times New Roman"/>
          <w:sz w:val="24"/>
          <w:szCs w:val="24"/>
        </w:rPr>
      </w:pPr>
    </w:p>
    <w:p w14:paraId="743468B1" w14:textId="77777777" w:rsidR="00A968DC" w:rsidRPr="00A968DC" w:rsidRDefault="00A968DC" w:rsidP="00A968DC">
      <w:pPr>
        <w:spacing w:after="0" w:line="259" w:lineRule="auto"/>
        <w:jc w:val="both"/>
        <w:rPr>
          <w:rFonts w:ascii="Times New Roman" w:hAnsi="Times New Roman" w:cs="Times New Roman"/>
          <w:b/>
          <w:sz w:val="24"/>
          <w:szCs w:val="24"/>
        </w:rPr>
      </w:pPr>
      <w:r w:rsidRPr="00A968DC">
        <w:rPr>
          <w:rFonts w:ascii="Times New Roman" w:hAnsi="Times New Roman" w:cs="Times New Roman"/>
          <w:b/>
          <w:sz w:val="24"/>
          <w:szCs w:val="24"/>
        </w:rPr>
        <w:t xml:space="preserve">Mobile Information Center </w:t>
      </w:r>
    </w:p>
    <w:p w14:paraId="19A14EE1" w14:textId="77777777" w:rsidR="00A968DC" w:rsidRPr="00A968DC" w:rsidRDefault="00A968DC" w:rsidP="00A968DC">
      <w:pPr>
        <w:spacing w:after="0" w:line="259" w:lineRule="auto"/>
        <w:jc w:val="both"/>
        <w:rPr>
          <w:rFonts w:ascii="Times New Roman" w:hAnsi="Times New Roman" w:cs="Times New Roman"/>
          <w:sz w:val="24"/>
          <w:szCs w:val="24"/>
        </w:rPr>
      </w:pPr>
    </w:p>
    <w:p w14:paraId="5C5BDBE3" w14:textId="77777777" w:rsidR="00A968DC" w:rsidRPr="00A968DC" w:rsidRDefault="00A968DC" w:rsidP="00A968DC">
      <w:pPr>
        <w:spacing w:after="0" w:line="259" w:lineRule="auto"/>
        <w:jc w:val="both"/>
        <w:rPr>
          <w:rFonts w:ascii="Times New Roman" w:hAnsi="Times New Roman" w:cs="Times New Roman"/>
          <w:sz w:val="24"/>
          <w:szCs w:val="24"/>
        </w:rPr>
      </w:pPr>
      <w:r w:rsidRPr="00A968DC">
        <w:rPr>
          <w:rFonts w:ascii="Times New Roman" w:hAnsi="Times New Roman" w:cs="Times New Roman"/>
          <w:sz w:val="24"/>
          <w:szCs w:val="24"/>
        </w:rPr>
        <w:t>In the period from January to June 2022, the Mobile Information Center was engaged in the area of 9 police directorates (Belgrade, Bor, Zaječar, Jagodina, Kruševac, Niš, Požarevac, Valjevo and Subotica), i.e. 70 places in the Republic of Serbia.</w:t>
      </w:r>
    </w:p>
    <w:p w14:paraId="4B0F7E9D" w14:textId="77777777" w:rsidR="00A968DC" w:rsidRPr="00A968DC" w:rsidRDefault="00A968DC" w:rsidP="00A968DC">
      <w:pPr>
        <w:spacing w:after="0" w:line="259" w:lineRule="auto"/>
        <w:jc w:val="both"/>
        <w:rPr>
          <w:rFonts w:ascii="Times New Roman" w:hAnsi="Times New Roman" w:cs="Times New Roman"/>
          <w:sz w:val="24"/>
          <w:szCs w:val="24"/>
        </w:rPr>
      </w:pPr>
    </w:p>
    <w:p w14:paraId="2C791D23" w14:textId="77777777" w:rsidR="00A968DC" w:rsidRPr="00A968DC" w:rsidRDefault="00A968DC" w:rsidP="00A968DC">
      <w:pPr>
        <w:spacing w:after="0" w:line="259" w:lineRule="auto"/>
        <w:jc w:val="both"/>
        <w:rPr>
          <w:rFonts w:ascii="Times New Roman" w:hAnsi="Times New Roman" w:cs="Times New Roman"/>
          <w:sz w:val="24"/>
          <w:szCs w:val="24"/>
        </w:rPr>
      </w:pPr>
      <w:r w:rsidRPr="00A968DC">
        <w:rPr>
          <w:rFonts w:ascii="Times New Roman" w:hAnsi="Times New Roman" w:cs="Times New Roman"/>
          <w:sz w:val="24"/>
          <w:szCs w:val="24"/>
        </w:rPr>
        <w:t xml:space="preserve">During the period of engagement of the Mobile Information Center, contact was made with 4,255 citizens (1,810 men, 1,176 women and 1,269 children). In direct conversations, police officers provided citizens with information on how to exercise their rights and presented the </w:t>
      </w:r>
      <w:r w:rsidRPr="00A968DC">
        <w:rPr>
          <w:rFonts w:ascii="Times New Roman" w:hAnsi="Times New Roman" w:cs="Times New Roman"/>
          <w:sz w:val="24"/>
          <w:szCs w:val="24"/>
        </w:rPr>
        <w:lastRenderedPageBreak/>
        <w:t>work of the police, with the aim of improving communication and increasing the availability of the police.</w:t>
      </w:r>
    </w:p>
    <w:p w14:paraId="3D5F81DC" w14:textId="77777777" w:rsidR="00A968DC" w:rsidRPr="00A968DC" w:rsidRDefault="00A968DC" w:rsidP="00A968DC">
      <w:pPr>
        <w:spacing w:after="0" w:line="259" w:lineRule="auto"/>
        <w:jc w:val="both"/>
        <w:rPr>
          <w:rFonts w:ascii="Times New Roman" w:hAnsi="Times New Roman" w:cs="Times New Roman"/>
          <w:sz w:val="24"/>
          <w:szCs w:val="24"/>
        </w:rPr>
      </w:pPr>
    </w:p>
    <w:p w14:paraId="1405ACF7" w14:textId="77777777" w:rsidR="00A968DC" w:rsidRPr="00A968DC" w:rsidRDefault="00A968DC" w:rsidP="00A968DC">
      <w:pPr>
        <w:spacing w:after="0" w:line="259" w:lineRule="auto"/>
        <w:jc w:val="both"/>
        <w:rPr>
          <w:rFonts w:ascii="Times New Roman" w:hAnsi="Times New Roman" w:cs="Times New Roman"/>
          <w:sz w:val="24"/>
          <w:szCs w:val="24"/>
        </w:rPr>
      </w:pPr>
      <w:r w:rsidRPr="00A968DC">
        <w:rPr>
          <w:rFonts w:ascii="Times New Roman" w:hAnsi="Times New Roman" w:cs="Times New Roman"/>
          <w:sz w:val="24"/>
          <w:szCs w:val="24"/>
        </w:rPr>
        <w:t>In direct communication, citizens expressed interest in the work of the Ministry of Interior in the following areas:</w:t>
      </w:r>
    </w:p>
    <w:p w14:paraId="38C9439E" w14:textId="77777777" w:rsidR="00A968DC" w:rsidRPr="00A968DC" w:rsidRDefault="00A968DC" w:rsidP="00A968DC">
      <w:pPr>
        <w:spacing w:after="0" w:line="259" w:lineRule="auto"/>
        <w:jc w:val="both"/>
        <w:rPr>
          <w:rFonts w:ascii="Times New Roman" w:hAnsi="Times New Roman" w:cs="Times New Roman"/>
          <w:sz w:val="24"/>
          <w:szCs w:val="24"/>
        </w:rPr>
      </w:pPr>
      <w:r w:rsidRPr="00A968DC">
        <w:rPr>
          <w:rFonts w:ascii="Times New Roman" w:hAnsi="Times New Roman" w:cs="Times New Roman"/>
          <w:sz w:val="24"/>
          <w:szCs w:val="24"/>
        </w:rPr>
        <w:t>• personal documents - 744;</w:t>
      </w:r>
    </w:p>
    <w:p w14:paraId="1C33CD9B" w14:textId="77777777" w:rsidR="00A968DC" w:rsidRPr="00A968DC" w:rsidRDefault="00A968DC" w:rsidP="00A968DC">
      <w:pPr>
        <w:spacing w:after="0" w:line="259" w:lineRule="auto"/>
        <w:jc w:val="both"/>
        <w:rPr>
          <w:rFonts w:ascii="Times New Roman" w:hAnsi="Times New Roman" w:cs="Times New Roman"/>
          <w:sz w:val="24"/>
          <w:szCs w:val="24"/>
        </w:rPr>
      </w:pPr>
      <w:r w:rsidRPr="00A968DC">
        <w:rPr>
          <w:rFonts w:ascii="Times New Roman" w:hAnsi="Times New Roman" w:cs="Times New Roman"/>
          <w:sz w:val="24"/>
          <w:szCs w:val="24"/>
        </w:rPr>
        <w:t>• traffic safety - 514;</w:t>
      </w:r>
    </w:p>
    <w:p w14:paraId="0A63788C" w14:textId="77777777" w:rsidR="00A968DC" w:rsidRPr="00A968DC" w:rsidRDefault="00A968DC" w:rsidP="00A968DC">
      <w:pPr>
        <w:spacing w:after="0" w:line="259" w:lineRule="auto"/>
        <w:jc w:val="both"/>
        <w:rPr>
          <w:rFonts w:ascii="Times New Roman" w:hAnsi="Times New Roman" w:cs="Times New Roman"/>
          <w:sz w:val="24"/>
          <w:szCs w:val="24"/>
        </w:rPr>
      </w:pPr>
      <w:r w:rsidRPr="00A968DC">
        <w:rPr>
          <w:rFonts w:ascii="Times New Roman" w:hAnsi="Times New Roman" w:cs="Times New Roman"/>
          <w:sz w:val="24"/>
          <w:szCs w:val="24"/>
        </w:rPr>
        <w:t>• general information on the Mobile Information Center, police work and job application - 1675;</w:t>
      </w:r>
    </w:p>
    <w:p w14:paraId="2514400B" w14:textId="77777777" w:rsidR="00A968DC" w:rsidRPr="00A968DC" w:rsidRDefault="00A968DC" w:rsidP="00A968DC">
      <w:pPr>
        <w:spacing w:after="0" w:line="259" w:lineRule="auto"/>
        <w:jc w:val="both"/>
        <w:rPr>
          <w:rFonts w:ascii="Times New Roman" w:hAnsi="Times New Roman" w:cs="Times New Roman"/>
          <w:sz w:val="24"/>
          <w:szCs w:val="24"/>
        </w:rPr>
      </w:pPr>
      <w:r w:rsidRPr="00A968DC">
        <w:rPr>
          <w:rFonts w:ascii="Times New Roman" w:hAnsi="Times New Roman" w:cs="Times New Roman"/>
          <w:sz w:val="24"/>
          <w:szCs w:val="24"/>
        </w:rPr>
        <w:t>• safety of schools and safety of children on the Internet - 478;</w:t>
      </w:r>
    </w:p>
    <w:p w14:paraId="14E9ADC8" w14:textId="77777777" w:rsidR="00A968DC" w:rsidRPr="00A968DC" w:rsidRDefault="00A968DC" w:rsidP="00A968DC">
      <w:pPr>
        <w:spacing w:after="0" w:line="259" w:lineRule="auto"/>
        <w:jc w:val="both"/>
        <w:rPr>
          <w:rFonts w:ascii="Times New Roman" w:hAnsi="Times New Roman" w:cs="Times New Roman"/>
          <w:sz w:val="24"/>
          <w:szCs w:val="24"/>
        </w:rPr>
      </w:pPr>
      <w:r w:rsidRPr="00A968DC">
        <w:rPr>
          <w:rFonts w:ascii="Times New Roman" w:hAnsi="Times New Roman" w:cs="Times New Roman"/>
          <w:sz w:val="24"/>
          <w:szCs w:val="24"/>
        </w:rPr>
        <w:t>• safety of citizens - 97.</w:t>
      </w:r>
    </w:p>
    <w:p w14:paraId="63BC8594" w14:textId="77777777" w:rsidR="00A968DC" w:rsidRPr="00A968DC" w:rsidRDefault="00A968DC" w:rsidP="00A968DC">
      <w:pPr>
        <w:spacing w:after="0" w:line="259" w:lineRule="auto"/>
        <w:jc w:val="both"/>
        <w:rPr>
          <w:rFonts w:ascii="Times New Roman" w:hAnsi="Times New Roman" w:cs="Times New Roman"/>
          <w:sz w:val="24"/>
          <w:szCs w:val="24"/>
        </w:rPr>
      </w:pPr>
    </w:p>
    <w:p w14:paraId="525D7A3F" w14:textId="77777777" w:rsidR="00A968DC" w:rsidRPr="00A968DC" w:rsidRDefault="00A968DC" w:rsidP="00A968DC">
      <w:pPr>
        <w:spacing w:after="0" w:line="259" w:lineRule="auto"/>
        <w:jc w:val="both"/>
        <w:rPr>
          <w:rFonts w:ascii="Times New Roman" w:hAnsi="Times New Roman" w:cs="Times New Roman"/>
          <w:sz w:val="24"/>
          <w:szCs w:val="24"/>
        </w:rPr>
      </w:pPr>
      <w:r w:rsidRPr="00A968DC">
        <w:rPr>
          <w:rFonts w:ascii="Times New Roman" w:hAnsi="Times New Roman" w:cs="Times New Roman"/>
          <w:sz w:val="24"/>
          <w:szCs w:val="24"/>
        </w:rPr>
        <w:t>Also, in the respectful period, 66 requests were submitted for the issuance of personal documents of citizens (identification cards - 26 and travel documents - 39), as well as one request for a change of residence.</w:t>
      </w:r>
    </w:p>
    <w:p w14:paraId="6727A9E9" w14:textId="77777777" w:rsidR="00A968DC" w:rsidRPr="00A968DC" w:rsidRDefault="00A968DC" w:rsidP="00A968DC">
      <w:pPr>
        <w:spacing w:after="0" w:line="259" w:lineRule="auto"/>
        <w:jc w:val="both"/>
        <w:rPr>
          <w:rFonts w:ascii="Times New Roman" w:hAnsi="Times New Roman" w:cs="Times New Roman"/>
          <w:sz w:val="24"/>
          <w:szCs w:val="24"/>
        </w:rPr>
      </w:pPr>
    </w:p>
    <w:p w14:paraId="77AE467A" w14:textId="77777777" w:rsidR="00A968DC" w:rsidRPr="00A968DC" w:rsidRDefault="00A968DC" w:rsidP="00A968DC">
      <w:pPr>
        <w:spacing w:after="0" w:line="259" w:lineRule="auto"/>
        <w:jc w:val="both"/>
        <w:rPr>
          <w:rFonts w:ascii="Times New Roman" w:hAnsi="Times New Roman" w:cs="Times New Roman"/>
          <w:sz w:val="24"/>
          <w:szCs w:val="24"/>
        </w:rPr>
      </w:pPr>
      <w:r w:rsidRPr="00A968DC">
        <w:rPr>
          <w:rFonts w:ascii="Times New Roman" w:hAnsi="Times New Roman" w:cs="Times New Roman"/>
          <w:sz w:val="24"/>
          <w:szCs w:val="24"/>
        </w:rPr>
        <w:t>During the engagement of the Mobile Information Center, special attention was paid to undertaking activities in accordance with the order of the Uniformed Police Directorate which refers to the promotion of the police profession and the Competition for enrollment in basic police training for the position “Policeman I”.</w:t>
      </w:r>
    </w:p>
    <w:p w14:paraId="73D2B9AB" w14:textId="77777777" w:rsidR="00A968DC" w:rsidRPr="00A968DC" w:rsidRDefault="00A968DC" w:rsidP="00A968DC">
      <w:pPr>
        <w:spacing w:after="0" w:line="259" w:lineRule="auto"/>
        <w:jc w:val="both"/>
        <w:rPr>
          <w:rFonts w:ascii="Times New Roman" w:hAnsi="Times New Roman" w:cs="Times New Roman"/>
          <w:sz w:val="24"/>
          <w:szCs w:val="24"/>
        </w:rPr>
      </w:pPr>
    </w:p>
    <w:p w14:paraId="7629BEFE" w14:textId="77777777" w:rsidR="00A968DC" w:rsidRPr="00A968DC" w:rsidRDefault="00A968DC" w:rsidP="00A968DC">
      <w:pPr>
        <w:tabs>
          <w:tab w:val="num" w:pos="405"/>
        </w:tabs>
        <w:spacing w:after="0" w:line="259" w:lineRule="auto"/>
        <w:jc w:val="both"/>
        <w:rPr>
          <w:rFonts w:ascii="Times New Roman" w:eastAsia="Calibri" w:hAnsi="Times New Roman" w:cs="Times New Roman"/>
          <w:b/>
          <w:i/>
          <w:sz w:val="24"/>
          <w:szCs w:val="24"/>
        </w:rPr>
      </w:pPr>
      <w:r w:rsidRPr="00A968DC">
        <w:rPr>
          <w:rFonts w:ascii="Times New Roman" w:eastAsia="Calibri" w:hAnsi="Times New Roman" w:cs="Times New Roman"/>
          <w:b/>
          <w:i/>
          <w:sz w:val="24"/>
          <w:szCs w:val="24"/>
        </w:rPr>
        <w:t>Cooperation with the police of the German state of Baden-Württemberg, FR Germany</w:t>
      </w:r>
    </w:p>
    <w:p w14:paraId="3A910970" w14:textId="77777777" w:rsidR="00A968DC" w:rsidRPr="00A968DC" w:rsidRDefault="00A968DC" w:rsidP="00A968DC">
      <w:pPr>
        <w:tabs>
          <w:tab w:val="num" w:pos="405"/>
        </w:tabs>
        <w:spacing w:after="0" w:line="259" w:lineRule="auto"/>
        <w:jc w:val="both"/>
        <w:rPr>
          <w:rFonts w:ascii="Times New Roman" w:eastAsia="Calibri" w:hAnsi="Times New Roman" w:cs="Times New Roman"/>
          <w:b/>
          <w:i/>
          <w:sz w:val="24"/>
          <w:szCs w:val="24"/>
        </w:rPr>
      </w:pPr>
    </w:p>
    <w:p w14:paraId="6923EE91" w14:textId="77777777" w:rsidR="00A968DC" w:rsidRPr="00A968DC" w:rsidRDefault="00A968DC" w:rsidP="00A968DC">
      <w:pPr>
        <w:tabs>
          <w:tab w:val="num" w:pos="405"/>
        </w:tabs>
        <w:spacing w:after="0" w:line="259" w:lineRule="auto"/>
        <w:jc w:val="both"/>
        <w:rPr>
          <w:rFonts w:ascii="Times New Roman" w:eastAsia="Calibri" w:hAnsi="Times New Roman" w:cs="Times New Roman"/>
          <w:sz w:val="24"/>
          <w:szCs w:val="24"/>
        </w:rPr>
      </w:pPr>
      <w:r w:rsidRPr="00A968DC">
        <w:rPr>
          <w:rFonts w:ascii="Times New Roman" w:eastAsia="Calibri" w:hAnsi="Times New Roman" w:cs="Times New Roman"/>
          <w:sz w:val="24"/>
          <w:szCs w:val="24"/>
        </w:rPr>
        <w:t>During April 2022, as part of the donation of the Federal Republic of Germany, booths were distributed for the purposes of regional police directorates to be used during preventive activities, improvement of the work of the police and cooperation with citizens.</w:t>
      </w:r>
    </w:p>
    <w:p w14:paraId="22842B8F" w14:textId="77777777" w:rsidR="00A968DC" w:rsidRPr="00A968DC" w:rsidRDefault="00A968DC" w:rsidP="00A968DC">
      <w:pPr>
        <w:tabs>
          <w:tab w:val="num" w:pos="405"/>
        </w:tabs>
        <w:spacing w:after="0" w:line="259" w:lineRule="auto"/>
        <w:jc w:val="both"/>
        <w:rPr>
          <w:rFonts w:ascii="Times New Roman" w:eastAsia="Calibri" w:hAnsi="Times New Roman" w:cs="Times New Roman"/>
          <w:sz w:val="24"/>
          <w:szCs w:val="24"/>
        </w:rPr>
      </w:pPr>
    </w:p>
    <w:p w14:paraId="4387E298" w14:textId="77777777" w:rsidR="00A968DC" w:rsidRPr="00A968DC" w:rsidRDefault="00A968DC" w:rsidP="00A968DC">
      <w:pPr>
        <w:tabs>
          <w:tab w:val="num" w:pos="405"/>
        </w:tabs>
        <w:spacing w:after="0" w:line="259" w:lineRule="auto"/>
        <w:jc w:val="both"/>
        <w:rPr>
          <w:rFonts w:ascii="Times New Roman" w:eastAsia="Calibri" w:hAnsi="Times New Roman" w:cs="Times New Roman"/>
          <w:sz w:val="24"/>
          <w:szCs w:val="24"/>
        </w:rPr>
      </w:pPr>
      <w:r w:rsidRPr="00A968DC">
        <w:rPr>
          <w:rFonts w:ascii="Times New Roman" w:eastAsia="Calibri" w:hAnsi="Times New Roman" w:cs="Times New Roman"/>
          <w:sz w:val="24"/>
          <w:szCs w:val="24"/>
        </w:rPr>
        <w:t xml:space="preserve">As part of continuation of cooperation with the police of the German state of Baden-Württemberg, preparations were made for a workshop and meetings in the Republic of Serbia in May 2022, with the participation of representatives of German and Croatian police, on the topics of exchange of experiences, continued cooperation and support of German side in the preventive work. </w:t>
      </w:r>
    </w:p>
    <w:p w14:paraId="4F0CAC4C" w14:textId="77777777" w:rsidR="00A968DC" w:rsidRPr="00A968DC" w:rsidRDefault="00A968DC" w:rsidP="00A968DC">
      <w:pPr>
        <w:tabs>
          <w:tab w:val="num" w:pos="405"/>
        </w:tabs>
        <w:spacing w:after="0" w:line="259" w:lineRule="auto"/>
        <w:jc w:val="both"/>
        <w:rPr>
          <w:rFonts w:ascii="Times New Roman" w:eastAsia="Calibri" w:hAnsi="Times New Roman" w:cs="Times New Roman"/>
          <w:sz w:val="24"/>
          <w:szCs w:val="24"/>
        </w:rPr>
      </w:pPr>
    </w:p>
    <w:p w14:paraId="343AB999" w14:textId="77777777" w:rsidR="00A968DC" w:rsidRPr="00A968DC" w:rsidRDefault="00A968DC" w:rsidP="00A968DC">
      <w:pPr>
        <w:tabs>
          <w:tab w:val="num" w:pos="405"/>
        </w:tabs>
        <w:spacing w:after="0" w:line="259" w:lineRule="auto"/>
        <w:jc w:val="both"/>
        <w:rPr>
          <w:rFonts w:ascii="Times New Roman" w:eastAsia="Calibri" w:hAnsi="Times New Roman" w:cs="Times New Roman"/>
          <w:sz w:val="24"/>
          <w:szCs w:val="24"/>
        </w:rPr>
      </w:pPr>
      <w:r w:rsidRPr="00A968DC">
        <w:rPr>
          <w:rFonts w:ascii="Times New Roman" w:eastAsia="Calibri" w:hAnsi="Times New Roman" w:cs="Times New Roman"/>
          <w:sz w:val="24"/>
          <w:szCs w:val="24"/>
        </w:rPr>
        <w:t>Within cooperation with the police of the German state of Baden-Württemberg in the field of improving the prevention and community policing and the implementation of activities in the Republic of Serbia, in accordance with the approval of the Cabinet of Minister, on 17 May 2022, representatives of the Ministry of Interior of the Republic of Serbia took part in a meeting with representatives of the German state of Baden-Württemberg.</w:t>
      </w:r>
    </w:p>
    <w:p w14:paraId="4BEF0231" w14:textId="77777777" w:rsidR="00A968DC" w:rsidRPr="00A968DC" w:rsidRDefault="00A968DC" w:rsidP="00A968DC">
      <w:pPr>
        <w:tabs>
          <w:tab w:val="num" w:pos="405"/>
        </w:tabs>
        <w:spacing w:after="0" w:line="259" w:lineRule="auto"/>
        <w:jc w:val="both"/>
        <w:rPr>
          <w:rFonts w:ascii="Times New Roman" w:eastAsia="Calibri" w:hAnsi="Times New Roman" w:cs="Times New Roman"/>
          <w:sz w:val="24"/>
          <w:szCs w:val="24"/>
        </w:rPr>
      </w:pPr>
    </w:p>
    <w:p w14:paraId="2B33E2F3" w14:textId="77777777" w:rsidR="00A968DC" w:rsidRPr="00A968DC" w:rsidRDefault="00A968DC" w:rsidP="00A968DC">
      <w:pPr>
        <w:tabs>
          <w:tab w:val="num" w:pos="405"/>
        </w:tabs>
        <w:spacing w:after="0" w:line="259" w:lineRule="auto"/>
        <w:jc w:val="both"/>
        <w:rPr>
          <w:rFonts w:ascii="Times New Roman" w:eastAsia="Calibri" w:hAnsi="Times New Roman" w:cs="Times New Roman"/>
          <w:sz w:val="24"/>
          <w:szCs w:val="24"/>
        </w:rPr>
      </w:pPr>
      <w:r w:rsidRPr="00A968DC">
        <w:rPr>
          <w:rFonts w:ascii="Times New Roman" w:eastAsia="Calibri" w:hAnsi="Times New Roman" w:cs="Times New Roman"/>
          <w:sz w:val="24"/>
          <w:szCs w:val="24"/>
        </w:rPr>
        <w:t>In the following days – on 18, 19 and 20 May 2022, in Niš, the working part of the activity was realized - a workshop within which the representatives of the Ministry of Interior of the Republic of Serbia, German state of Baden-Württemberg and the Republic of Croatia presented experiences in the field of prevention and community policing, as well as preventive activities of the Police Directorate in Niš, with the engagement of the Mobile Information Center.</w:t>
      </w:r>
    </w:p>
    <w:p w14:paraId="00965342" w14:textId="77777777" w:rsidR="00A968DC" w:rsidRPr="00A968DC" w:rsidRDefault="00A968DC" w:rsidP="00A968DC">
      <w:pPr>
        <w:tabs>
          <w:tab w:val="num" w:pos="405"/>
        </w:tabs>
        <w:spacing w:after="0" w:line="259" w:lineRule="auto"/>
        <w:jc w:val="both"/>
        <w:rPr>
          <w:rFonts w:ascii="Times New Roman" w:eastAsia="Calibri" w:hAnsi="Times New Roman" w:cs="Times New Roman"/>
          <w:sz w:val="24"/>
          <w:szCs w:val="24"/>
        </w:rPr>
      </w:pPr>
    </w:p>
    <w:p w14:paraId="2204A953" w14:textId="77777777" w:rsidR="00A968DC" w:rsidRPr="00A968DC" w:rsidRDefault="00A968DC" w:rsidP="00A968DC">
      <w:pPr>
        <w:tabs>
          <w:tab w:val="num" w:pos="405"/>
        </w:tabs>
        <w:spacing w:after="0" w:line="259" w:lineRule="auto"/>
        <w:jc w:val="both"/>
        <w:rPr>
          <w:rFonts w:ascii="Times New Roman" w:eastAsia="Calibri" w:hAnsi="Times New Roman" w:cs="Times New Roman"/>
          <w:sz w:val="24"/>
          <w:szCs w:val="24"/>
        </w:rPr>
      </w:pPr>
      <w:r w:rsidRPr="00A968DC">
        <w:rPr>
          <w:rFonts w:ascii="Times New Roman" w:eastAsia="Calibri" w:hAnsi="Times New Roman" w:cs="Times New Roman"/>
          <w:sz w:val="24"/>
          <w:szCs w:val="24"/>
        </w:rPr>
        <w:lastRenderedPageBreak/>
        <w:t>Preparatory activities were carried out for the continuation of cooperation with the police of the German state of Baden-Württemberg in 2022 regarding the study visit to Ludwisburg in Germany, in the field of improving prevention and community policing.</w:t>
      </w:r>
    </w:p>
    <w:p w14:paraId="27E09E49" w14:textId="77777777" w:rsidR="00A968DC" w:rsidRPr="00A968DC" w:rsidRDefault="00A968DC" w:rsidP="00A968DC">
      <w:pPr>
        <w:tabs>
          <w:tab w:val="num" w:pos="405"/>
        </w:tabs>
        <w:spacing w:after="0" w:line="259" w:lineRule="auto"/>
        <w:jc w:val="both"/>
        <w:rPr>
          <w:rFonts w:ascii="Times New Roman" w:eastAsia="Calibri" w:hAnsi="Times New Roman" w:cs="Times New Roman"/>
          <w:sz w:val="24"/>
          <w:szCs w:val="24"/>
        </w:rPr>
      </w:pPr>
    </w:p>
    <w:p w14:paraId="6F252049" w14:textId="77777777" w:rsidR="00A968DC" w:rsidRPr="00A968DC" w:rsidRDefault="00A968DC" w:rsidP="00A968DC">
      <w:pPr>
        <w:tabs>
          <w:tab w:val="num" w:pos="405"/>
        </w:tabs>
        <w:spacing w:after="0" w:line="259" w:lineRule="auto"/>
        <w:jc w:val="both"/>
        <w:rPr>
          <w:rFonts w:ascii="Times New Roman" w:eastAsia="Calibri" w:hAnsi="Times New Roman" w:cs="Times New Roman"/>
          <w:sz w:val="24"/>
          <w:szCs w:val="24"/>
        </w:rPr>
      </w:pPr>
      <w:r w:rsidRPr="00A968DC">
        <w:rPr>
          <w:rFonts w:ascii="Times New Roman" w:eastAsia="Calibri" w:hAnsi="Times New Roman" w:cs="Times New Roman"/>
          <w:sz w:val="24"/>
          <w:szCs w:val="24"/>
        </w:rPr>
        <w:t>Also, regarding realization of the donation of the Federal Republic of Germany for 2021, which envisages the development of the website of the Ministry of Interior, Uniformed Police Directorate agreed with the submitted offers, bearing in mind that specifications and prices of bidders are identical to previous offers. Those were then submitted to the Sector for International Cooperation, European Affairs and Planning.</w:t>
      </w:r>
    </w:p>
    <w:p w14:paraId="7E5476D5" w14:textId="77777777" w:rsidR="00A968DC" w:rsidRPr="00A968DC" w:rsidRDefault="00A968DC" w:rsidP="00A968DC">
      <w:pPr>
        <w:tabs>
          <w:tab w:val="num" w:pos="405"/>
        </w:tabs>
        <w:spacing w:after="0" w:line="259" w:lineRule="auto"/>
        <w:jc w:val="both"/>
        <w:rPr>
          <w:rFonts w:ascii="Times New Roman" w:eastAsia="Calibri" w:hAnsi="Times New Roman" w:cs="Times New Roman"/>
          <w:sz w:val="24"/>
          <w:szCs w:val="24"/>
        </w:rPr>
      </w:pPr>
    </w:p>
    <w:p w14:paraId="095FB79A" w14:textId="77777777" w:rsidR="00A968DC" w:rsidRPr="00A968DC" w:rsidRDefault="00A968DC" w:rsidP="00A968DC">
      <w:pPr>
        <w:tabs>
          <w:tab w:val="num" w:pos="405"/>
        </w:tabs>
        <w:spacing w:after="0" w:line="259" w:lineRule="auto"/>
        <w:jc w:val="both"/>
        <w:rPr>
          <w:rFonts w:ascii="Times New Roman" w:eastAsia="Calibri" w:hAnsi="Times New Roman" w:cs="Times New Roman"/>
          <w:sz w:val="24"/>
          <w:szCs w:val="24"/>
        </w:rPr>
      </w:pPr>
    </w:p>
    <w:p w14:paraId="381349EA" w14:textId="77777777" w:rsidR="00A968DC" w:rsidRPr="00A968DC" w:rsidRDefault="00A968DC" w:rsidP="00A968DC">
      <w:pPr>
        <w:tabs>
          <w:tab w:val="num" w:pos="405"/>
        </w:tabs>
        <w:spacing w:after="0" w:line="259" w:lineRule="auto"/>
        <w:jc w:val="both"/>
        <w:rPr>
          <w:rFonts w:ascii="Times New Roman" w:hAnsi="Times New Roman"/>
          <w:b/>
          <w:i/>
          <w:sz w:val="24"/>
          <w:szCs w:val="24"/>
        </w:rPr>
      </w:pPr>
      <w:r w:rsidRPr="00A968DC">
        <w:rPr>
          <w:rFonts w:ascii="Times New Roman" w:eastAsia="Calibri" w:hAnsi="Times New Roman" w:cs="Times New Roman"/>
          <w:b/>
          <w:i/>
          <w:sz w:val="24"/>
          <w:szCs w:val="24"/>
        </w:rPr>
        <w:t>„School policeman“ Program</w:t>
      </w:r>
    </w:p>
    <w:p w14:paraId="57076DF9" w14:textId="77777777" w:rsidR="00A968DC" w:rsidRPr="00A968DC" w:rsidRDefault="00A968DC" w:rsidP="00A968DC">
      <w:pPr>
        <w:tabs>
          <w:tab w:val="num" w:pos="405"/>
        </w:tabs>
        <w:spacing w:after="0" w:line="259" w:lineRule="auto"/>
        <w:jc w:val="both"/>
        <w:rPr>
          <w:rFonts w:ascii="Times New Roman" w:hAnsi="Times New Roman"/>
          <w:b/>
          <w:i/>
          <w:sz w:val="24"/>
          <w:szCs w:val="24"/>
        </w:rPr>
      </w:pPr>
    </w:p>
    <w:p w14:paraId="5312CCBC" w14:textId="77777777" w:rsidR="00A968DC" w:rsidRPr="00A968DC" w:rsidRDefault="00A968DC" w:rsidP="00A968DC">
      <w:pPr>
        <w:tabs>
          <w:tab w:val="num" w:pos="405"/>
        </w:tabs>
        <w:spacing w:after="0" w:line="259" w:lineRule="auto"/>
        <w:jc w:val="both"/>
        <w:rPr>
          <w:rFonts w:ascii="Times New Roman" w:hAnsi="Times New Roman"/>
          <w:sz w:val="24"/>
          <w:szCs w:val="24"/>
        </w:rPr>
      </w:pPr>
      <w:r w:rsidRPr="00A968DC">
        <w:rPr>
          <w:rFonts w:ascii="Times New Roman" w:hAnsi="Times New Roman"/>
          <w:sz w:val="24"/>
          <w:szCs w:val="24"/>
        </w:rPr>
        <w:t>In the area of 657 schools in the Republic of Serbia (350 primary, 299 secondary and 8 special schools), a total of 363 school policemen is engaged.</w:t>
      </w:r>
    </w:p>
    <w:p w14:paraId="13453BFD" w14:textId="77777777" w:rsidR="00A968DC" w:rsidRPr="00A968DC" w:rsidRDefault="00A968DC" w:rsidP="00A968DC">
      <w:pPr>
        <w:tabs>
          <w:tab w:val="num" w:pos="405"/>
        </w:tabs>
        <w:spacing w:after="0" w:line="259" w:lineRule="auto"/>
        <w:jc w:val="both"/>
        <w:rPr>
          <w:rFonts w:ascii="Times New Roman" w:hAnsi="Times New Roman"/>
          <w:sz w:val="24"/>
          <w:szCs w:val="24"/>
        </w:rPr>
      </w:pPr>
    </w:p>
    <w:p w14:paraId="621B1DC4" w14:textId="77777777" w:rsidR="00A968DC" w:rsidRPr="00A968DC" w:rsidRDefault="00A968DC" w:rsidP="00A968DC">
      <w:pPr>
        <w:tabs>
          <w:tab w:val="left" w:pos="4680"/>
        </w:tabs>
        <w:spacing w:after="0" w:line="259" w:lineRule="auto"/>
        <w:jc w:val="both"/>
        <w:rPr>
          <w:rFonts w:ascii="Times New Roman" w:hAnsi="Times New Roman"/>
          <w:b/>
          <w:i/>
          <w:sz w:val="24"/>
          <w:szCs w:val="24"/>
        </w:rPr>
      </w:pPr>
      <w:r w:rsidRPr="00A968DC">
        <w:rPr>
          <w:rFonts w:ascii="Times New Roman" w:eastAsia="Calibri" w:hAnsi="Times New Roman" w:cs="Times New Roman"/>
          <w:b/>
          <w:i/>
          <w:sz w:val="24"/>
          <w:szCs w:val="24"/>
        </w:rPr>
        <w:t>„Fundamentals of Child Safety“ Program</w:t>
      </w:r>
    </w:p>
    <w:p w14:paraId="4551E5A2" w14:textId="77777777" w:rsidR="00A968DC" w:rsidRPr="00A968DC" w:rsidRDefault="00A968DC" w:rsidP="00A968DC">
      <w:pPr>
        <w:tabs>
          <w:tab w:val="left" w:pos="4680"/>
        </w:tabs>
        <w:spacing w:after="0" w:line="259" w:lineRule="auto"/>
        <w:jc w:val="both"/>
        <w:rPr>
          <w:rFonts w:ascii="Times New Roman" w:hAnsi="Times New Roman"/>
          <w:b/>
          <w:i/>
          <w:sz w:val="24"/>
          <w:szCs w:val="24"/>
        </w:rPr>
      </w:pPr>
    </w:p>
    <w:p w14:paraId="71E3543C" w14:textId="77777777" w:rsidR="00A968DC" w:rsidRPr="00A968DC" w:rsidRDefault="00A968DC" w:rsidP="00A968DC">
      <w:pPr>
        <w:tabs>
          <w:tab w:val="left" w:pos="4680"/>
        </w:tabs>
        <w:spacing w:after="0" w:line="259" w:lineRule="auto"/>
        <w:jc w:val="both"/>
        <w:rPr>
          <w:rFonts w:ascii="Times New Roman" w:hAnsi="Times New Roman"/>
          <w:sz w:val="24"/>
          <w:szCs w:val="24"/>
        </w:rPr>
      </w:pPr>
      <w:r w:rsidRPr="00A968DC">
        <w:rPr>
          <w:rFonts w:ascii="Times New Roman" w:hAnsi="Times New Roman"/>
          <w:sz w:val="24"/>
          <w:szCs w:val="24"/>
        </w:rPr>
        <w:t>Having in mind the epidemiological situation in the Republic of Serbia, during the reporting period, the program “Fundamentals of Child Safety” was conducted online by presenting the recorded teaching material, in Serbian language, for the pupils of I, IV and VI grade, within the RTS Planeta program, which is also available on the online platform “My school”.</w:t>
      </w:r>
    </w:p>
    <w:p w14:paraId="39238094" w14:textId="77777777" w:rsidR="00A968DC" w:rsidRPr="00A968DC" w:rsidRDefault="00A968DC" w:rsidP="00A968DC">
      <w:pPr>
        <w:tabs>
          <w:tab w:val="left" w:pos="4680"/>
        </w:tabs>
        <w:spacing w:after="0" w:line="259" w:lineRule="auto"/>
        <w:jc w:val="both"/>
        <w:rPr>
          <w:rFonts w:ascii="Times New Roman" w:hAnsi="Times New Roman"/>
          <w:sz w:val="24"/>
          <w:szCs w:val="24"/>
        </w:rPr>
      </w:pPr>
    </w:p>
    <w:p w14:paraId="22086E22" w14:textId="77777777" w:rsidR="00A968DC" w:rsidRPr="00A968DC" w:rsidRDefault="00A968DC" w:rsidP="00A968DC">
      <w:pPr>
        <w:tabs>
          <w:tab w:val="left" w:pos="4680"/>
        </w:tabs>
        <w:spacing w:after="0" w:line="259" w:lineRule="auto"/>
        <w:jc w:val="both"/>
        <w:rPr>
          <w:rFonts w:ascii="Times New Roman" w:eastAsia="Calibri" w:hAnsi="Times New Roman" w:cs="Times New Roman"/>
          <w:sz w:val="24"/>
          <w:szCs w:val="24"/>
        </w:rPr>
      </w:pPr>
      <w:r w:rsidRPr="00A968DC">
        <w:rPr>
          <w:rFonts w:ascii="Times New Roman" w:eastAsia="Calibri" w:hAnsi="Times New Roman" w:cs="Times New Roman"/>
          <w:sz w:val="24"/>
          <w:szCs w:val="24"/>
        </w:rPr>
        <w:t>Also, activities were undertaken on the occasion of the end of the school year for pupils in final grades of secondary schools and the end of the school year for eighth grade pupils, and the activities were related to the final days of the school year and graduation celebrations.</w:t>
      </w:r>
    </w:p>
    <w:p w14:paraId="3875C2F4" w14:textId="77777777" w:rsidR="00A968DC" w:rsidRPr="00A968DC" w:rsidRDefault="00A968DC" w:rsidP="00A968DC">
      <w:pPr>
        <w:spacing w:after="0" w:line="259" w:lineRule="auto"/>
        <w:jc w:val="both"/>
        <w:rPr>
          <w:rFonts w:ascii="Times New Roman" w:hAnsi="Times New Roman" w:cs="Times New Roman"/>
          <w:sz w:val="24"/>
          <w:szCs w:val="24"/>
        </w:rPr>
      </w:pPr>
    </w:p>
    <w:p w14:paraId="18C4D1C0" w14:textId="77777777" w:rsidR="00A968DC" w:rsidRPr="00A968DC" w:rsidRDefault="00A968DC" w:rsidP="00A968DC">
      <w:pPr>
        <w:tabs>
          <w:tab w:val="left" w:pos="4680"/>
        </w:tabs>
        <w:spacing w:after="0" w:line="259" w:lineRule="auto"/>
        <w:jc w:val="both"/>
        <w:rPr>
          <w:rFonts w:ascii="Times New Roman" w:eastAsia="Times New Roman" w:hAnsi="Times New Roman"/>
          <w:b/>
          <w:i/>
          <w:sz w:val="24"/>
          <w:szCs w:val="24"/>
        </w:rPr>
      </w:pPr>
      <w:r w:rsidRPr="00A968DC">
        <w:rPr>
          <w:rFonts w:ascii="Times New Roman" w:eastAsia="Times New Roman" w:hAnsi="Times New Roman"/>
          <w:b/>
          <w:i/>
          <w:sz w:val="24"/>
          <w:szCs w:val="24"/>
        </w:rPr>
        <w:t>Prevention projects of regional police directorates</w:t>
      </w:r>
    </w:p>
    <w:p w14:paraId="51AF74B0" w14:textId="77777777" w:rsidR="00A968DC" w:rsidRPr="00A968DC" w:rsidRDefault="00A968DC" w:rsidP="00A968DC">
      <w:pPr>
        <w:tabs>
          <w:tab w:val="left" w:pos="4680"/>
        </w:tabs>
        <w:spacing w:after="0" w:line="259" w:lineRule="auto"/>
        <w:jc w:val="both"/>
        <w:rPr>
          <w:rFonts w:ascii="Times New Roman" w:eastAsia="Times New Roman" w:hAnsi="Times New Roman"/>
          <w:sz w:val="24"/>
          <w:szCs w:val="24"/>
        </w:rPr>
      </w:pPr>
    </w:p>
    <w:p w14:paraId="531C57C8" w14:textId="77777777" w:rsidR="00A968DC" w:rsidRPr="00A968DC" w:rsidRDefault="00A968DC" w:rsidP="00A968DC">
      <w:pPr>
        <w:tabs>
          <w:tab w:val="left" w:pos="4680"/>
        </w:tabs>
        <w:spacing w:after="0" w:line="259" w:lineRule="auto"/>
        <w:jc w:val="both"/>
        <w:rPr>
          <w:rFonts w:ascii="Times New Roman" w:eastAsia="Times New Roman" w:hAnsi="Times New Roman"/>
          <w:sz w:val="24"/>
          <w:szCs w:val="24"/>
        </w:rPr>
      </w:pPr>
      <w:r w:rsidRPr="00A968DC">
        <w:rPr>
          <w:rFonts w:ascii="Times New Roman" w:eastAsia="Times New Roman" w:hAnsi="Times New Roman"/>
          <w:sz w:val="24"/>
          <w:szCs w:val="24"/>
        </w:rPr>
        <w:t>In accordance with the act of General Police Directorate, which instructed police directorates to make a proposal, in accordance with “Beccaria standards”, of one or more projects to be implemented in the area of ​​PD, i.e. PS/PO in 2021, according to the priorities defined in the Strategic Plan of the Police and the Operational Plan of the Police Directorate for 2021 and the identified security needs of citizens.</w:t>
      </w:r>
    </w:p>
    <w:p w14:paraId="01607751" w14:textId="77777777" w:rsidR="00A968DC" w:rsidRPr="00A968DC" w:rsidRDefault="00A968DC" w:rsidP="00A968DC">
      <w:pPr>
        <w:tabs>
          <w:tab w:val="left" w:pos="4680"/>
        </w:tabs>
        <w:spacing w:after="0" w:line="259" w:lineRule="auto"/>
        <w:jc w:val="both"/>
        <w:rPr>
          <w:rFonts w:ascii="Times New Roman" w:eastAsia="Times New Roman" w:hAnsi="Times New Roman"/>
          <w:color w:val="FF0000"/>
          <w:sz w:val="24"/>
          <w:szCs w:val="24"/>
        </w:rPr>
      </w:pPr>
      <w:r w:rsidRPr="00A968DC">
        <w:rPr>
          <w:rFonts w:ascii="Times New Roman" w:eastAsia="Times New Roman" w:hAnsi="Times New Roman"/>
          <w:color w:val="FF0000"/>
          <w:sz w:val="24"/>
          <w:szCs w:val="24"/>
        </w:rPr>
        <w:t xml:space="preserve"> </w:t>
      </w:r>
    </w:p>
    <w:p w14:paraId="6CCE01DD" w14:textId="77777777" w:rsidR="00A968DC" w:rsidRPr="00A968DC" w:rsidRDefault="00A968DC" w:rsidP="00A968DC">
      <w:pPr>
        <w:tabs>
          <w:tab w:val="left" w:pos="4680"/>
        </w:tabs>
        <w:spacing w:after="0" w:line="259" w:lineRule="auto"/>
        <w:jc w:val="both"/>
        <w:rPr>
          <w:rFonts w:ascii="Times New Roman" w:eastAsia="Times New Roman" w:hAnsi="Times New Roman"/>
          <w:sz w:val="24"/>
          <w:szCs w:val="24"/>
        </w:rPr>
      </w:pPr>
      <w:r w:rsidRPr="00A968DC">
        <w:rPr>
          <w:rFonts w:ascii="Times New Roman" w:eastAsia="Times New Roman" w:hAnsi="Times New Roman"/>
          <w:sz w:val="24"/>
          <w:szCs w:val="24"/>
        </w:rPr>
        <w:t xml:space="preserve">In this regard, the Uniformed Police Directorate monitored the implementation of the projects of PD in Niš ("Stop Theft" and "Say No to Domestic Violence"), PD in Kruševac (“With the Power of Communication”), PD in Pirot ("Stop Domestic Violence" for the area of the City of Pirot and municipalities of Babušnica, Bela Palanka and Dimitrovgrad) and PD in Požarevac ("Act Preventively - Save Property"). </w:t>
      </w:r>
    </w:p>
    <w:p w14:paraId="362A7845" w14:textId="77777777" w:rsidR="00A968DC" w:rsidRPr="00A968DC" w:rsidRDefault="00A968DC" w:rsidP="00A968DC">
      <w:pPr>
        <w:tabs>
          <w:tab w:val="left" w:pos="4680"/>
        </w:tabs>
        <w:spacing w:after="0" w:line="259" w:lineRule="auto"/>
        <w:jc w:val="both"/>
        <w:rPr>
          <w:rFonts w:ascii="Times New Roman" w:eastAsia="Times New Roman" w:hAnsi="Times New Roman"/>
          <w:sz w:val="24"/>
          <w:szCs w:val="24"/>
        </w:rPr>
      </w:pPr>
    </w:p>
    <w:p w14:paraId="1654AD2F" w14:textId="77777777" w:rsidR="00A968DC" w:rsidRPr="00A968DC" w:rsidRDefault="00A968DC" w:rsidP="00A968DC">
      <w:pPr>
        <w:tabs>
          <w:tab w:val="left" w:pos="4680"/>
        </w:tabs>
        <w:spacing w:after="0" w:line="259" w:lineRule="auto"/>
        <w:jc w:val="both"/>
        <w:rPr>
          <w:rFonts w:ascii="Times New Roman" w:eastAsia="Times New Roman" w:hAnsi="Times New Roman"/>
          <w:sz w:val="24"/>
          <w:szCs w:val="24"/>
        </w:rPr>
      </w:pPr>
      <w:r w:rsidRPr="00A968DC">
        <w:rPr>
          <w:rFonts w:ascii="Times New Roman" w:eastAsia="Times New Roman" w:hAnsi="Times New Roman"/>
          <w:sz w:val="24"/>
          <w:szCs w:val="24"/>
        </w:rPr>
        <w:t>Also, in the reporting period, General Police Directorate approved the implementation of projects of the PD in Kikinda ("Say No to Domestic Violence"), PD in Kragujevac (“Say No to Violent Behavior”) and PD in Kruševac ("Life Is Not a Gram, Life Is Not a Per Mille").</w:t>
      </w:r>
    </w:p>
    <w:p w14:paraId="4984ADCE" w14:textId="77777777" w:rsidR="00A968DC" w:rsidRPr="00A968DC" w:rsidRDefault="00A968DC" w:rsidP="00A968DC">
      <w:pPr>
        <w:spacing w:after="0" w:line="240" w:lineRule="auto"/>
        <w:jc w:val="both"/>
        <w:rPr>
          <w:rFonts w:ascii="Times New Roman" w:hAnsi="Times New Roman" w:cs="Times New Roman"/>
          <w:sz w:val="24"/>
          <w:szCs w:val="24"/>
        </w:rPr>
      </w:pPr>
    </w:p>
    <w:p w14:paraId="020C877D" w14:textId="77777777" w:rsidR="00A968DC" w:rsidRPr="00A968DC" w:rsidRDefault="00A968DC" w:rsidP="00A968DC">
      <w:pPr>
        <w:spacing w:after="0" w:line="240" w:lineRule="auto"/>
        <w:jc w:val="both"/>
        <w:rPr>
          <w:rFonts w:ascii="Times New Roman" w:hAnsi="Times New Roman" w:cs="Times New Roman"/>
          <w:sz w:val="24"/>
          <w:szCs w:val="24"/>
        </w:rPr>
      </w:pPr>
    </w:p>
    <w:p w14:paraId="35B67D1C" w14:textId="77777777" w:rsidR="00A968DC" w:rsidRPr="00A968DC" w:rsidRDefault="00A968DC" w:rsidP="00A968DC">
      <w:pPr>
        <w:spacing w:after="0" w:line="240" w:lineRule="auto"/>
        <w:jc w:val="both"/>
        <w:rPr>
          <w:rFonts w:ascii="Times New Roman" w:hAnsi="Times New Roman" w:cs="Times New Roman"/>
          <w:sz w:val="24"/>
          <w:szCs w:val="24"/>
        </w:rPr>
      </w:pPr>
      <w:r w:rsidRPr="00A968DC">
        <w:rPr>
          <w:rFonts w:ascii="Times New Roman" w:hAnsi="Times New Roman" w:cs="Times New Roman"/>
          <w:sz w:val="24"/>
          <w:szCs w:val="24"/>
        </w:rPr>
        <w:lastRenderedPageBreak/>
        <w:t>Within the Program of Professional Development of Police Officers of the Ministry of the Interior for 2022, in order to raise awareness and professional conduct, through compulsory teaching in the teaching area "Theoretical Teaching", the topic "Police work with marginalized, minority and socially vulnerable groups" was realized. 26028 police officers attended the reporting period. Also, this area was realized through compulsory classes within the mentioned Program of Professional Development of Police Officers, on the topic "Concept, recognition and response of the police to manifestations of discrimination", which was attended by 26062 police officers in the reporting period.</w:t>
      </w:r>
    </w:p>
    <w:p w14:paraId="2BD5684A" w14:textId="77777777" w:rsidR="008967E4" w:rsidRDefault="008967E4" w:rsidP="00EA1AEB">
      <w:pPr>
        <w:spacing w:after="0" w:line="240" w:lineRule="auto"/>
        <w:jc w:val="both"/>
        <w:rPr>
          <w:rFonts w:ascii="Times New Roman" w:hAnsi="Times New Roman" w:cs="Times New Roman"/>
          <w:sz w:val="24"/>
          <w:szCs w:val="24"/>
        </w:rPr>
      </w:pPr>
    </w:p>
    <w:p w14:paraId="6A394A6E" w14:textId="77777777" w:rsidR="00853C9B" w:rsidRPr="00EA1AEB" w:rsidRDefault="00853C9B" w:rsidP="00EA1AEB">
      <w:pPr>
        <w:spacing w:after="0" w:line="240" w:lineRule="auto"/>
        <w:jc w:val="both"/>
        <w:rPr>
          <w:rFonts w:ascii="Times New Roman" w:hAnsi="Times New Roman" w:cs="Times New Roman"/>
          <w:sz w:val="24"/>
          <w:szCs w:val="24"/>
        </w:rPr>
      </w:pPr>
    </w:p>
    <w:p w14:paraId="2D7FEE24" w14:textId="77777777" w:rsidR="00AD21FB" w:rsidRPr="00AD21FB" w:rsidRDefault="00AD21FB" w:rsidP="00AD21FB">
      <w:pPr>
        <w:spacing w:after="160"/>
        <w:jc w:val="both"/>
        <w:rPr>
          <w:rFonts w:ascii="Times New Roman" w:hAnsi="Times New Roman" w:cs="Times New Roman"/>
          <w:sz w:val="24"/>
          <w:szCs w:val="24"/>
          <w:u w:val="single"/>
          <w:lang w:val="en-GB"/>
        </w:rPr>
      </w:pPr>
      <w:r w:rsidRPr="00AD21FB">
        <w:rPr>
          <w:rFonts w:ascii="Times New Roman" w:hAnsi="Times New Roman" w:cs="Times New Roman"/>
          <w:b/>
          <w:sz w:val="24"/>
          <w:szCs w:val="24"/>
          <w:u w:val="single"/>
          <w:lang w:val="en-GB"/>
        </w:rPr>
        <w:t>IV quarter of 2021</w:t>
      </w:r>
      <w:r w:rsidRPr="00AD21FB">
        <w:rPr>
          <w:rFonts w:ascii="Times New Roman" w:hAnsi="Times New Roman" w:cs="Times New Roman"/>
          <w:sz w:val="24"/>
          <w:szCs w:val="24"/>
          <w:u w:val="single"/>
          <w:lang w:val="en-GB"/>
        </w:rPr>
        <w:t xml:space="preserve"> </w:t>
      </w:r>
    </w:p>
    <w:p w14:paraId="4590357B" w14:textId="78EE41FC" w:rsidR="00ED52EB" w:rsidRDefault="00ED52EB" w:rsidP="00AD21FB">
      <w:pPr>
        <w:spacing w:after="160"/>
        <w:jc w:val="both"/>
        <w:rPr>
          <w:rFonts w:ascii="Times New Roman" w:hAnsi="Times New Roman" w:cs="Times New Roman"/>
          <w:sz w:val="24"/>
          <w:szCs w:val="24"/>
          <w:lang w:val="en-GB"/>
        </w:rPr>
      </w:pPr>
      <w:r w:rsidRPr="00ED52EB">
        <w:rPr>
          <w:rFonts w:ascii="Times New Roman" w:hAnsi="Times New Roman" w:cs="Times New Roman"/>
          <w:sz w:val="24"/>
          <w:szCs w:val="24"/>
          <w:lang w:val="en-GB"/>
        </w:rPr>
        <w:t>Within the Program of Professional Development of Police Officers for 2021, in order to raise awareness and professional conduct, through compulsory teaching in the field of "Theoretical Teaching", the topic "Police work with marginalized, minority and socially vulnerable groups" was realized attended by 866 police officers. Also, this area was realized through compulsory classes within the mentioned Program of Professional Development of Police Officers, on the topic "Concept, recognition and response of the police to manifestations of discrimination", which was attended by 884 police officers in the reporting period.</w:t>
      </w:r>
    </w:p>
    <w:p w14:paraId="5E2FF0C5" w14:textId="163643DB" w:rsidR="00ED52EB" w:rsidRDefault="00ED52EB" w:rsidP="00AD21FB">
      <w:pPr>
        <w:spacing w:after="160"/>
        <w:jc w:val="both"/>
        <w:rPr>
          <w:rFonts w:ascii="Times New Roman" w:hAnsi="Times New Roman" w:cs="Times New Roman"/>
          <w:sz w:val="24"/>
          <w:szCs w:val="24"/>
          <w:lang w:val="en-GB"/>
        </w:rPr>
      </w:pPr>
      <w:r w:rsidRPr="00ED52EB">
        <w:rPr>
          <w:rFonts w:ascii="Times New Roman" w:hAnsi="Times New Roman" w:cs="Times New Roman"/>
          <w:sz w:val="24"/>
          <w:szCs w:val="24"/>
          <w:lang w:val="en-GB"/>
        </w:rPr>
        <w:t>At the initiative of the Commissioner for Gender Equality, and with the financial support of the OSCE Mission to the Republic of Serbia, two-day seminars on "Recognition and Response to Discrimination" were held, attended by a total of 45 police officers.</w:t>
      </w:r>
    </w:p>
    <w:p w14:paraId="1FDF99A5" w14:textId="77777777" w:rsidR="00AD21FB" w:rsidRPr="00D36BA7" w:rsidRDefault="00AD21FB" w:rsidP="00AD21FB">
      <w:pPr>
        <w:spacing w:after="160"/>
        <w:jc w:val="both"/>
        <w:rPr>
          <w:rFonts w:ascii="Times New Roman" w:eastAsia="Calibri" w:hAnsi="Times New Roman" w:cs="Times New Roman"/>
          <w:b/>
          <w:color w:val="92D050"/>
          <w:sz w:val="24"/>
          <w:szCs w:val="28"/>
          <w:lang w:val="en-GB" w:eastAsia="sr-Latn-RS"/>
        </w:rPr>
      </w:pPr>
      <w:r>
        <w:rPr>
          <w:rFonts w:ascii="Times New Roman" w:hAnsi="Times New Roman" w:cs="Times New Roman"/>
          <w:sz w:val="24"/>
          <w:szCs w:val="24"/>
          <w:lang w:val="en-GB"/>
        </w:rPr>
        <w:t>T</w:t>
      </w:r>
      <w:r w:rsidRPr="00D36BA7">
        <w:rPr>
          <w:rFonts w:ascii="Times New Roman" w:hAnsi="Times New Roman" w:cs="Times New Roman"/>
          <w:sz w:val="24"/>
          <w:szCs w:val="24"/>
          <w:lang w:val="en-GB"/>
        </w:rPr>
        <w:t>he Program of professional training of participants in basic police training for the position of police officer for community work was adopted (November 15, 2021), after which training from the narrower professional module for the said position was realized with 555 participants in basic police training.</w:t>
      </w:r>
    </w:p>
    <w:p w14:paraId="60161C1E" w14:textId="77777777" w:rsidR="00AD21FB" w:rsidRPr="00D36BA7" w:rsidRDefault="00AD21FB" w:rsidP="00AD21FB">
      <w:pPr>
        <w:spacing w:after="0" w:line="259" w:lineRule="auto"/>
        <w:jc w:val="both"/>
        <w:rPr>
          <w:rFonts w:ascii="Times New Roman" w:hAnsi="Times New Roman" w:cs="Times New Roman"/>
          <w:sz w:val="24"/>
          <w:szCs w:val="24"/>
          <w:lang w:val="en-GB"/>
        </w:rPr>
      </w:pPr>
    </w:p>
    <w:p w14:paraId="4B41882F" w14:textId="77777777" w:rsidR="00AD21FB" w:rsidRPr="00D36BA7" w:rsidRDefault="00AD21FB" w:rsidP="00AD21FB">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Within the Program of Professional Training of Police Officers of the Ministry of the Interior for 2021, 01 no. 1621/21, in order to raise awareness and professional conduct, through mandatory training in the teaching area “Theory training”, the topic “Policing Marginalized, Minority and Socially Vulnerable Groups” was realized, which was attended by 2,108 police officers in the reporting period. Also, this area was realized through mandatory training within the mentioned Program of Professional Training of Police Officers, on the topic “Concept, Recognition and Response of the Police to the Manifestations of Discrimination”, which was attended by 1,916 police officers in the reporting period.</w:t>
      </w:r>
    </w:p>
    <w:p w14:paraId="70FE15CE" w14:textId="3EA3D4F7" w:rsidR="00AD21FB" w:rsidRDefault="00AD21FB" w:rsidP="00ED52EB">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Within the Program of Professional Training of Police Officers for 2021, 01 no. 1621/21, in order to raise awareness and professional conduct, mandatory training was realized in the teaching area of “Theory training” on the topic “Policing Marginalized, Minority and Socially Vulnerable Groups”, which was attended by </w:t>
      </w:r>
      <w:r w:rsidR="00ED52EB" w:rsidRPr="003A2EBC">
        <w:rPr>
          <w:rFonts w:ascii="Times New Roman" w:eastAsia="Calibri" w:hAnsi="Times New Roman" w:cs="Times New Roman"/>
          <w:noProof/>
          <w:sz w:val="24"/>
          <w:szCs w:val="24"/>
          <w:lang w:val="sr-Cyrl-CS"/>
        </w:rPr>
        <w:t xml:space="preserve">27,823 </w:t>
      </w:r>
      <w:r w:rsidRPr="00D36BA7">
        <w:rPr>
          <w:rFonts w:ascii="Times New Roman" w:eastAsia="Calibri" w:hAnsi="Times New Roman" w:cs="Times New Roman"/>
          <w:bCs/>
          <w:sz w:val="24"/>
          <w:szCs w:val="20"/>
          <w:lang w:val="en-GB"/>
        </w:rPr>
        <w:t xml:space="preserve">police officers in the reporting period. Also, this area was realized through mandatory training within the mentioned Program of Professional Training of Police Officers, on the topic “Concept, Recognition and </w:t>
      </w:r>
      <w:r w:rsidRPr="00D36BA7">
        <w:rPr>
          <w:rFonts w:ascii="Times New Roman" w:eastAsia="Calibri" w:hAnsi="Times New Roman" w:cs="Times New Roman"/>
          <w:bCs/>
          <w:sz w:val="24"/>
          <w:szCs w:val="20"/>
          <w:lang w:val="en-GB"/>
        </w:rPr>
        <w:lastRenderedPageBreak/>
        <w:t xml:space="preserve">Response of the Police to the Manifestations of Discrimination”, which was attended by </w:t>
      </w:r>
      <w:r w:rsidR="00ED52EB" w:rsidRPr="003A2EBC">
        <w:rPr>
          <w:rFonts w:ascii="Times New Roman" w:eastAsia="Calibri" w:hAnsi="Times New Roman" w:cs="Times New Roman"/>
          <w:noProof/>
          <w:sz w:val="24"/>
          <w:szCs w:val="24"/>
          <w:lang w:val="sr-Cyrl-CS"/>
        </w:rPr>
        <w:t xml:space="preserve">28,038 </w:t>
      </w:r>
      <w:r w:rsidRPr="00D36BA7">
        <w:rPr>
          <w:rFonts w:ascii="Times New Roman" w:eastAsia="Calibri" w:hAnsi="Times New Roman" w:cs="Times New Roman"/>
          <w:bCs/>
          <w:sz w:val="24"/>
          <w:szCs w:val="20"/>
          <w:lang w:val="en-GB"/>
        </w:rPr>
        <w:t>police officers in the reporting period.</w:t>
      </w:r>
    </w:p>
    <w:p w14:paraId="2A06FDAE" w14:textId="77777777" w:rsidR="008967E4" w:rsidRDefault="008967E4" w:rsidP="008967E4">
      <w:pPr>
        <w:spacing w:after="160"/>
        <w:jc w:val="both"/>
        <w:rPr>
          <w:rFonts w:ascii="Times New Roman" w:eastAsia="Calibri" w:hAnsi="Times New Roman" w:cs="Times New Roman"/>
          <w:b/>
          <w:bCs/>
          <w:i/>
          <w:sz w:val="24"/>
          <w:szCs w:val="20"/>
          <w:lang w:val="en-GB"/>
        </w:rPr>
      </w:pPr>
      <w:r w:rsidRPr="008967E4">
        <w:rPr>
          <w:rFonts w:ascii="Times New Roman" w:eastAsia="Calibri" w:hAnsi="Times New Roman" w:cs="Times New Roman"/>
          <w:b/>
          <w:bCs/>
          <w:i/>
          <w:sz w:val="24"/>
          <w:szCs w:val="20"/>
          <w:lang w:val="en-GB"/>
        </w:rPr>
        <w:t xml:space="preserve">Specialized training for police work in communities </w:t>
      </w:r>
    </w:p>
    <w:p w14:paraId="2E2DDA3A" w14:textId="693EB322" w:rsidR="00ED52EB" w:rsidRDefault="008967E4" w:rsidP="008967E4">
      <w:pPr>
        <w:spacing w:after="160"/>
        <w:jc w:val="both"/>
        <w:rPr>
          <w:rFonts w:ascii="Times New Roman" w:eastAsia="Calibri" w:hAnsi="Times New Roman" w:cs="Times New Roman"/>
          <w:bCs/>
          <w:sz w:val="24"/>
          <w:szCs w:val="20"/>
          <w:lang w:val="en-GB"/>
        </w:rPr>
      </w:pPr>
      <w:r w:rsidRPr="008967E4">
        <w:rPr>
          <w:rFonts w:ascii="Times New Roman" w:eastAsia="Calibri" w:hAnsi="Times New Roman" w:cs="Times New Roman"/>
          <w:bCs/>
          <w:sz w:val="24"/>
          <w:szCs w:val="20"/>
          <w:lang w:val="en-GB"/>
        </w:rPr>
        <w:t>In the period from May 13 to 19, 2021, the training of the 19th and 20th classes of the participants of the Specialized training for police work in communities was carried out at the Training Center of the Ministry of Internal Affairs in Kula for 49 positions of police officers in the community", as well as for police officers from police administrations in which the specified positions are not filled and police officers for whom a transfer to the position "policeman for work in the employees of successful members" is planned, all police officers performed work in the communities.</w:t>
      </w:r>
    </w:p>
    <w:p w14:paraId="5725A4B3" w14:textId="05DBB78B" w:rsidR="008967E4" w:rsidRPr="008967E4" w:rsidRDefault="008967E4" w:rsidP="008967E4">
      <w:pPr>
        <w:spacing w:after="160"/>
        <w:jc w:val="both"/>
        <w:rPr>
          <w:rFonts w:ascii="Times New Roman" w:eastAsia="Calibri" w:hAnsi="Times New Roman" w:cs="Times New Roman"/>
          <w:bCs/>
          <w:sz w:val="24"/>
          <w:szCs w:val="20"/>
          <w:lang w:val="en-GB"/>
        </w:rPr>
      </w:pPr>
      <w:r w:rsidRPr="008967E4">
        <w:rPr>
          <w:rFonts w:ascii="Times New Roman" w:eastAsia="Calibri" w:hAnsi="Times New Roman" w:cs="Times New Roman"/>
          <w:bCs/>
          <w:sz w:val="24"/>
          <w:szCs w:val="20"/>
          <w:lang w:val="en-GB"/>
        </w:rPr>
        <w:t xml:space="preserve">In the period from November 5 to 10, 2021, </w:t>
      </w:r>
      <w:r>
        <w:rPr>
          <w:rFonts w:ascii="Times New Roman" w:eastAsia="Calibri" w:hAnsi="Times New Roman" w:cs="Times New Roman"/>
          <w:bCs/>
          <w:sz w:val="24"/>
          <w:szCs w:val="20"/>
          <w:lang w:val="en-GB"/>
        </w:rPr>
        <w:t>s</w:t>
      </w:r>
      <w:r w:rsidRPr="008967E4">
        <w:rPr>
          <w:rFonts w:ascii="Times New Roman" w:eastAsia="Calibri" w:hAnsi="Times New Roman" w:cs="Times New Roman"/>
          <w:bCs/>
          <w:sz w:val="24"/>
          <w:szCs w:val="20"/>
          <w:lang w:val="en-GB"/>
        </w:rPr>
        <w:t>pecialized training for police work in communities for the 21st class was carried out for a total of 20 participants from 8 regional police administrations (Belgrade, Čačak, Kragujevac, Novi Sad, Leskovac, Kruševac, Subotica and Vranje), in the premises of the Criminal Police University in Belgrade, which all parti</w:t>
      </w:r>
      <w:r>
        <w:rPr>
          <w:rFonts w:ascii="Times New Roman" w:eastAsia="Calibri" w:hAnsi="Times New Roman" w:cs="Times New Roman"/>
          <w:bCs/>
          <w:sz w:val="24"/>
          <w:szCs w:val="20"/>
          <w:lang w:val="en-GB"/>
        </w:rPr>
        <w:t>cipants successfully completed.</w:t>
      </w:r>
    </w:p>
    <w:p w14:paraId="4F4F318B" w14:textId="5A2C4237" w:rsidR="008967E4" w:rsidRDefault="008967E4" w:rsidP="008967E4">
      <w:pPr>
        <w:spacing w:after="160"/>
        <w:jc w:val="both"/>
        <w:rPr>
          <w:rFonts w:ascii="Times New Roman" w:eastAsia="Calibri" w:hAnsi="Times New Roman" w:cs="Times New Roman"/>
          <w:bCs/>
          <w:sz w:val="24"/>
          <w:szCs w:val="20"/>
          <w:lang w:val="en-GB"/>
        </w:rPr>
      </w:pPr>
      <w:r w:rsidRPr="008967E4">
        <w:rPr>
          <w:rFonts w:ascii="Times New Roman" w:eastAsia="Calibri" w:hAnsi="Times New Roman" w:cs="Times New Roman"/>
          <w:bCs/>
          <w:sz w:val="24"/>
          <w:szCs w:val="20"/>
          <w:lang w:val="en-GB"/>
        </w:rPr>
        <w:t>In the period from November 16 to 19, 2021, training was carried out for 47 heads of police stations and representatives of the Administration/Police Department from the Police Department for the city of Belgrade and the Police Department in Pančevo and Šabac on the topic of police work in the community.</w:t>
      </w:r>
    </w:p>
    <w:p w14:paraId="460F93A9" w14:textId="748D3165" w:rsidR="008967E4" w:rsidRDefault="008967E4" w:rsidP="008967E4">
      <w:pPr>
        <w:spacing w:after="160"/>
        <w:jc w:val="both"/>
        <w:rPr>
          <w:rFonts w:ascii="Times New Roman" w:eastAsia="Calibri" w:hAnsi="Times New Roman" w:cs="Times New Roman"/>
          <w:bCs/>
          <w:sz w:val="24"/>
          <w:szCs w:val="20"/>
          <w:lang w:val="en-GB"/>
        </w:rPr>
      </w:pPr>
      <w:r w:rsidRPr="008967E4">
        <w:rPr>
          <w:rFonts w:ascii="Times New Roman" w:eastAsia="Calibri" w:hAnsi="Times New Roman" w:cs="Times New Roman"/>
          <w:bCs/>
          <w:sz w:val="24"/>
          <w:szCs w:val="20"/>
          <w:lang w:val="en-GB"/>
        </w:rPr>
        <w:t>In the period from December 10 to 21 at the Center for Basic Police Training in Sremska Kamenica, by 16 teaching staff from the Police Administration at the headquarters of the Police Directorate, the Police Administration of the PU for the city of Belgrade, and the Police Administrations in Kikinda, Kruševac, Kragujevac, Prijepolje, In Sombor, Sremska Mitrovica and Subotica, a narrow professional module on police work in the community was realized for 562 participants, of which from 01.01.2022. year, 400 trainees were assigned to the jobs "policeman for community work".</w:t>
      </w:r>
    </w:p>
    <w:p w14:paraId="67ACD67E" w14:textId="79E672D7" w:rsidR="008967E4" w:rsidRDefault="008967E4" w:rsidP="008967E4">
      <w:pPr>
        <w:spacing w:after="160"/>
        <w:jc w:val="both"/>
        <w:rPr>
          <w:rFonts w:ascii="Times New Roman" w:eastAsia="Calibri" w:hAnsi="Times New Roman" w:cs="Times New Roman"/>
          <w:bCs/>
          <w:sz w:val="24"/>
          <w:szCs w:val="20"/>
          <w:lang w:val="en-GB"/>
        </w:rPr>
      </w:pPr>
      <w:r w:rsidRPr="008967E4">
        <w:rPr>
          <w:rFonts w:ascii="Times New Roman" w:eastAsia="Calibri" w:hAnsi="Times New Roman" w:cs="Times New Roman"/>
          <w:bCs/>
          <w:sz w:val="24"/>
          <w:szCs w:val="20"/>
          <w:lang w:val="en-GB"/>
        </w:rPr>
        <w:t>On March 23, 2022. the Professional Training Program for participants of basic police training for the position of police officer for community work was adopted, according to which 373 participants of basic police training will be trained in the narrow professional module for the said position.</w:t>
      </w:r>
    </w:p>
    <w:p w14:paraId="1645EA01" w14:textId="3A6D2232" w:rsidR="008967E4" w:rsidRDefault="008967E4" w:rsidP="008967E4">
      <w:pPr>
        <w:spacing w:after="160"/>
        <w:jc w:val="both"/>
        <w:rPr>
          <w:rFonts w:ascii="Times New Roman" w:eastAsia="Calibri" w:hAnsi="Times New Roman" w:cs="Times New Roman"/>
          <w:bCs/>
          <w:sz w:val="24"/>
          <w:szCs w:val="20"/>
          <w:lang w:val="en-GB"/>
        </w:rPr>
      </w:pPr>
      <w:r w:rsidRPr="008967E4">
        <w:rPr>
          <w:rFonts w:ascii="Times New Roman" w:eastAsia="Calibri" w:hAnsi="Times New Roman" w:cs="Times New Roman"/>
          <w:bCs/>
          <w:sz w:val="24"/>
          <w:szCs w:val="20"/>
          <w:lang w:val="en-GB"/>
        </w:rPr>
        <w:t>As part of the implementation of the Professional Training Program for Police Officers of the Ministry of Internal Affairs for 2022, a proposal was made for the program content for the implementation of optional teaching for police officers of general jurisdiction on topics 3 and 4 of the thematic content for police officers of the police of general jurisdiction under the title "Police work in the community - problem-oriented police work" and "Establishment of partnership, provision of services and education of citizens" and a proposal of teaching material, plans for the realization of 10 teaching hours.</w:t>
      </w:r>
    </w:p>
    <w:p w14:paraId="3269BF14" w14:textId="77777777" w:rsidR="008967E4" w:rsidRDefault="008967E4" w:rsidP="008967E4">
      <w:pPr>
        <w:spacing w:after="160"/>
        <w:jc w:val="both"/>
        <w:rPr>
          <w:rFonts w:ascii="Times New Roman" w:eastAsia="Calibri" w:hAnsi="Times New Roman" w:cs="Times New Roman"/>
          <w:bCs/>
          <w:sz w:val="24"/>
          <w:szCs w:val="20"/>
          <w:lang w:val="en-GB"/>
        </w:rPr>
      </w:pPr>
    </w:p>
    <w:p w14:paraId="07C5A199" w14:textId="267D505B" w:rsidR="008967E4" w:rsidRDefault="008967E4" w:rsidP="008967E4">
      <w:pPr>
        <w:spacing w:after="160"/>
        <w:jc w:val="both"/>
        <w:rPr>
          <w:rFonts w:ascii="Times New Roman" w:eastAsia="Calibri" w:hAnsi="Times New Roman" w:cs="Times New Roman"/>
          <w:b/>
          <w:bCs/>
          <w:i/>
          <w:sz w:val="24"/>
          <w:szCs w:val="20"/>
          <w:lang w:val="en-GB"/>
        </w:rPr>
      </w:pPr>
      <w:r w:rsidRPr="008967E4">
        <w:rPr>
          <w:rFonts w:ascii="Times New Roman" w:eastAsia="Calibri" w:hAnsi="Times New Roman" w:cs="Times New Roman"/>
          <w:b/>
          <w:bCs/>
          <w:i/>
          <w:sz w:val="24"/>
          <w:szCs w:val="20"/>
          <w:lang w:val="en-GB"/>
        </w:rPr>
        <w:t>Cooperation with the police of the German state of Baden-Württemberg, FR Germany</w:t>
      </w:r>
    </w:p>
    <w:p w14:paraId="215EFD34" w14:textId="27BFD930" w:rsidR="008967E4" w:rsidRDefault="008967E4" w:rsidP="008967E4">
      <w:pPr>
        <w:spacing w:after="160"/>
        <w:jc w:val="both"/>
        <w:rPr>
          <w:rFonts w:ascii="Times New Roman" w:eastAsia="Calibri" w:hAnsi="Times New Roman" w:cs="Times New Roman"/>
          <w:bCs/>
          <w:sz w:val="24"/>
          <w:szCs w:val="20"/>
          <w:lang w:val="en-GB"/>
        </w:rPr>
      </w:pPr>
      <w:r w:rsidRPr="008967E4">
        <w:rPr>
          <w:rFonts w:ascii="Times New Roman" w:eastAsia="Calibri" w:hAnsi="Times New Roman" w:cs="Times New Roman"/>
          <w:bCs/>
          <w:sz w:val="24"/>
          <w:szCs w:val="20"/>
          <w:lang w:val="en-GB"/>
        </w:rPr>
        <w:lastRenderedPageBreak/>
        <w:t>As part of cooperation with the police of the German province of Baden Württemberg, on March 24, 2022, the Commission of the Ministry of the Interior carried out a qualitative and quantitative reception of 200 promotional stands, which will be used during preventive activities, improvement of police wor</w:t>
      </w:r>
      <w:r>
        <w:rPr>
          <w:rFonts w:ascii="Times New Roman" w:eastAsia="Calibri" w:hAnsi="Times New Roman" w:cs="Times New Roman"/>
          <w:bCs/>
          <w:sz w:val="24"/>
          <w:szCs w:val="20"/>
          <w:lang w:val="en-GB"/>
        </w:rPr>
        <w:t>k and cooperation with citizens.</w:t>
      </w:r>
    </w:p>
    <w:p w14:paraId="543F9EE7" w14:textId="77777777" w:rsidR="008967E4" w:rsidRPr="008967E4" w:rsidRDefault="008967E4" w:rsidP="008967E4">
      <w:pPr>
        <w:spacing w:after="160"/>
        <w:jc w:val="both"/>
        <w:rPr>
          <w:rFonts w:ascii="Times New Roman" w:eastAsia="Calibri" w:hAnsi="Times New Roman" w:cs="Times New Roman"/>
          <w:bCs/>
          <w:sz w:val="24"/>
          <w:szCs w:val="20"/>
          <w:lang w:val="en-GB"/>
        </w:rPr>
      </w:pPr>
    </w:p>
    <w:p w14:paraId="4EE02CFB" w14:textId="77777777" w:rsidR="008967E4" w:rsidRPr="00A968DC" w:rsidRDefault="008967E4" w:rsidP="008967E4">
      <w:pPr>
        <w:tabs>
          <w:tab w:val="num" w:pos="405"/>
        </w:tabs>
        <w:spacing w:after="0" w:line="259" w:lineRule="auto"/>
        <w:jc w:val="both"/>
        <w:rPr>
          <w:rFonts w:ascii="Times New Roman" w:hAnsi="Times New Roman"/>
          <w:b/>
          <w:i/>
          <w:sz w:val="24"/>
          <w:szCs w:val="24"/>
        </w:rPr>
      </w:pPr>
      <w:r w:rsidRPr="00A968DC">
        <w:rPr>
          <w:rFonts w:ascii="Times New Roman" w:eastAsia="Calibri" w:hAnsi="Times New Roman" w:cs="Times New Roman"/>
          <w:b/>
          <w:i/>
          <w:sz w:val="24"/>
          <w:szCs w:val="24"/>
        </w:rPr>
        <w:t>„School policeman“ Program</w:t>
      </w:r>
    </w:p>
    <w:p w14:paraId="5A1BF256" w14:textId="77777777" w:rsidR="008967E4" w:rsidRPr="008967E4" w:rsidRDefault="008967E4" w:rsidP="008967E4">
      <w:pPr>
        <w:tabs>
          <w:tab w:val="num" w:pos="405"/>
        </w:tabs>
        <w:spacing w:after="0" w:line="259" w:lineRule="auto"/>
        <w:jc w:val="both"/>
        <w:rPr>
          <w:rFonts w:ascii="Times New Roman" w:hAnsi="Times New Roman"/>
          <w:sz w:val="24"/>
          <w:szCs w:val="24"/>
        </w:rPr>
      </w:pPr>
    </w:p>
    <w:p w14:paraId="2B7B59D2" w14:textId="0CA29520" w:rsidR="008967E4" w:rsidRDefault="008967E4" w:rsidP="008967E4">
      <w:pPr>
        <w:tabs>
          <w:tab w:val="num" w:pos="405"/>
        </w:tabs>
        <w:spacing w:after="0" w:line="259" w:lineRule="auto"/>
        <w:jc w:val="both"/>
        <w:rPr>
          <w:rFonts w:ascii="Times New Roman" w:hAnsi="Times New Roman"/>
          <w:sz w:val="24"/>
          <w:szCs w:val="24"/>
        </w:rPr>
      </w:pPr>
      <w:r w:rsidRPr="008967E4">
        <w:rPr>
          <w:rFonts w:ascii="Times New Roman" w:hAnsi="Times New Roman"/>
          <w:sz w:val="24"/>
          <w:szCs w:val="24"/>
        </w:rPr>
        <w:t>In the territory of 661 schools in the Republic of Serbia (353 elementary schools, 299 secondary schools and 9 special/</w:t>
      </w:r>
      <w:r>
        <w:rPr>
          <w:rFonts w:ascii="Times New Roman" w:hAnsi="Times New Roman"/>
          <w:sz w:val="24"/>
          <w:szCs w:val="24"/>
        </w:rPr>
        <w:t>SOSO), a</w:t>
      </w:r>
      <w:r w:rsidRPr="008967E4">
        <w:rPr>
          <w:rFonts w:ascii="Times New Roman" w:hAnsi="Times New Roman"/>
          <w:sz w:val="24"/>
          <w:szCs w:val="24"/>
        </w:rPr>
        <w:t xml:space="preserve"> total of 363 police officers, the so-called "school police office</w:t>
      </w:r>
      <w:r>
        <w:rPr>
          <w:rFonts w:ascii="Times New Roman" w:hAnsi="Times New Roman"/>
          <w:sz w:val="24"/>
          <w:szCs w:val="24"/>
        </w:rPr>
        <w:t>r" was engaged.</w:t>
      </w:r>
    </w:p>
    <w:p w14:paraId="05FBD50B" w14:textId="77777777" w:rsidR="008967E4" w:rsidRPr="008967E4" w:rsidRDefault="008967E4" w:rsidP="008967E4">
      <w:pPr>
        <w:tabs>
          <w:tab w:val="num" w:pos="405"/>
        </w:tabs>
        <w:spacing w:after="0" w:line="259" w:lineRule="auto"/>
        <w:jc w:val="both"/>
        <w:rPr>
          <w:rFonts w:ascii="Times New Roman" w:hAnsi="Times New Roman"/>
          <w:sz w:val="24"/>
          <w:szCs w:val="24"/>
        </w:rPr>
      </w:pPr>
    </w:p>
    <w:p w14:paraId="353730FC" w14:textId="77777777" w:rsidR="008967E4" w:rsidRPr="00A968DC" w:rsidRDefault="008967E4" w:rsidP="008967E4">
      <w:pPr>
        <w:tabs>
          <w:tab w:val="num" w:pos="405"/>
        </w:tabs>
        <w:spacing w:after="0" w:line="259" w:lineRule="auto"/>
        <w:jc w:val="both"/>
        <w:rPr>
          <w:rFonts w:ascii="Times New Roman" w:hAnsi="Times New Roman"/>
          <w:sz w:val="24"/>
          <w:szCs w:val="24"/>
        </w:rPr>
      </w:pPr>
    </w:p>
    <w:p w14:paraId="3BF71A7F" w14:textId="77777777" w:rsidR="008967E4" w:rsidRPr="00A968DC" w:rsidRDefault="008967E4" w:rsidP="008967E4">
      <w:pPr>
        <w:tabs>
          <w:tab w:val="left" w:pos="4680"/>
        </w:tabs>
        <w:spacing w:after="0" w:line="259" w:lineRule="auto"/>
        <w:jc w:val="both"/>
        <w:rPr>
          <w:rFonts w:ascii="Times New Roman" w:hAnsi="Times New Roman"/>
          <w:b/>
          <w:i/>
          <w:sz w:val="24"/>
          <w:szCs w:val="24"/>
        </w:rPr>
      </w:pPr>
      <w:r w:rsidRPr="00A968DC">
        <w:rPr>
          <w:rFonts w:ascii="Times New Roman" w:eastAsia="Calibri" w:hAnsi="Times New Roman" w:cs="Times New Roman"/>
          <w:b/>
          <w:i/>
          <w:sz w:val="24"/>
          <w:szCs w:val="24"/>
        </w:rPr>
        <w:t>„Fundamentals of Child Safety“ Program</w:t>
      </w:r>
    </w:p>
    <w:p w14:paraId="11C05314" w14:textId="77777777" w:rsidR="008967E4" w:rsidRPr="00A968DC" w:rsidRDefault="008967E4" w:rsidP="008967E4">
      <w:pPr>
        <w:tabs>
          <w:tab w:val="left" w:pos="4680"/>
        </w:tabs>
        <w:spacing w:after="0" w:line="259" w:lineRule="auto"/>
        <w:jc w:val="both"/>
        <w:rPr>
          <w:rFonts w:ascii="Times New Roman" w:hAnsi="Times New Roman"/>
          <w:b/>
          <w:i/>
          <w:sz w:val="24"/>
          <w:szCs w:val="24"/>
        </w:rPr>
      </w:pPr>
    </w:p>
    <w:p w14:paraId="2AE51BD7" w14:textId="64F07FFA" w:rsidR="008967E4" w:rsidRDefault="008967E4" w:rsidP="008967E4">
      <w:pPr>
        <w:spacing w:after="0" w:line="259" w:lineRule="auto"/>
        <w:jc w:val="both"/>
        <w:rPr>
          <w:rFonts w:ascii="Times New Roman" w:hAnsi="Times New Roman" w:cs="Times New Roman"/>
          <w:sz w:val="24"/>
          <w:szCs w:val="24"/>
        </w:rPr>
      </w:pPr>
      <w:r w:rsidRPr="008967E4">
        <w:rPr>
          <w:rFonts w:ascii="Times New Roman" w:hAnsi="Times New Roman" w:cs="Times New Roman"/>
          <w:sz w:val="24"/>
          <w:szCs w:val="24"/>
        </w:rPr>
        <w:t>Bearing in mind the epidemiological situation in the Republic of Serbia, during the reporting period, the "Fundamentals of child safety" program in schools was conducted online, by broadcasting recorded video material in the Serbian language for students of the 1st, 4th and 6th grades on the RTS Planeta program, which also available on the online platform "My School".</w:t>
      </w:r>
    </w:p>
    <w:p w14:paraId="796A8FFB" w14:textId="77777777" w:rsidR="008967E4" w:rsidRPr="00A968DC" w:rsidRDefault="008967E4" w:rsidP="008967E4">
      <w:pPr>
        <w:spacing w:after="0" w:line="259" w:lineRule="auto"/>
        <w:jc w:val="both"/>
        <w:rPr>
          <w:rFonts w:ascii="Times New Roman" w:hAnsi="Times New Roman" w:cs="Times New Roman"/>
          <w:sz w:val="24"/>
          <w:szCs w:val="24"/>
        </w:rPr>
      </w:pPr>
    </w:p>
    <w:p w14:paraId="4CC870C3" w14:textId="3E13CE36" w:rsidR="008967E4" w:rsidRDefault="008967E4" w:rsidP="008967E4">
      <w:pPr>
        <w:tabs>
          <w:tab w:val="left" w:pos="4680"/>
        </w:tabs>
        <w:spacing w:after="0" w:line="259" w:lineRule="auto"/>
        <w:jc w:val="both"/>
        <w:rPr>
          <w:rFonts w:ascii="Times New Roman" w:eastAsia="Times New Roman" w:hAnsi="Times New Roman"/>
          <w:b/>
          <w:i/>
          <w:sz w:val="24"/>
          <w:szCs w:val="24"/>
        </w:rPr>
      </w:pPr>
      <w:r w:rsidRPr="00A968DC">
        <w:rPr>
          <w:rFonts w:ascii="Times New Roman" w:eastAsia="Times New Roman" w:hAnsi="Times New Roman"/>
          <w:b/>
          <w:i/>
          <w:sz w:val="24"/>
          <w:szCs w:val="24"/>
        </w:rPr>
        <w:t>Prevention projects of regi</w:t>
      </w:r>
      <w:r>
        <w:rPr>
          <w:rFonts w:ascii="Times New Roman" w:eastAsia="Times New Roman" w:hAnsi="Times New Roman"/>
          <w:b/>
          <w:i/>
          <w:sz w:val="24"/>
          <w:szCs w:val="24"/>
        </w:rPr>
        <w:t>onal police directorates</w:t>
      </w:r>
    </w:p>
    <w:p w14:paraId="18DAD013" w14:textId="77777777" w:rsidR="008967E4" w:rsidRPr="008967E4" w:rsidRDefault="008967E4" w:rsidP="008967E4">
      <w:pPr>
        <w:tabs>
          <w:tab w:val="left" w:pos="4680"/>
        </w:tabs>
        <w:spacing w:after="0" w:line="259" w:lineRule="auto"/>
        <w:jc w:val="both"/>
        <w:rPr>
          <w:rFonts w:ascii="Times New Roman" w:eastAsia="Times New Roman" w:hAnsi="Times New Roman"/>
          <w:b/>
          <w:i/>
          <w:sz w:val="24"/>
          <w:szCs w:val="24"/>
        </w:rPr>
      </w:pPr>
    </w:p>
    <w:p w14:paraId="409AC1A1" w14:textId="5FCFB306" w:rsidR="008967E4" w:rsidRDefault="008967E4" w:rsidP="00AD21FB">
      <w:pPr>
        <w:spacing w:after="160" w:line="259" w:lineRule="auto"/>
        <w:jc w:val="both"/>
        <w:rPr>
          <w:rFonts w:ascii="Times New Roman" w:eastAsia="Calibri" w:hAnsi="Times New Roman" w:cs="Times New Roman"/>
          <w:bCs/>
          <w:sz w:val="24"/>
          <w:szCs w:val="20"/>
        </w:rPr>
      </w:pPr>
      <w:r w:rsidRPr="008967E4">
        <w:rPr>
          <w:rFonts w:ascii="Times New Roman" w:eastAsia="Calibri" w:hAnsi="Times New Roman" w:cs="Times New Roman"/>
          <w:bCs/>
          <w:sz w:val="24"/>
          <w:szCs w:val="20"/>
        </w:rPr>
        <w:t>The Police Administration monitored the implementation of the projects of PU in Sombor ("Exercise your right"), PU Kruševac ("With the power of communication" and "Respond to domestic violence") and PU Pirot ("Stop domestic violence" for the areas of the city of Pirot and municipalities of Babušnica, Bela Palanka and Dimitrovgrad).</w:t>
      </w:r>
    </w:p>
    <w:p w14:paraId="1D6D364E" w14:textId="77E2D3FA" w:rsidR="008967E4" w:rsidRDefault="008967E4" w:rsidP="00AD21FB">
      <w:pPr>
        <w:spacing w:after="160" w:line="259" w:lineRule="auto"/>
        <w:jc w:val="both"/>
        <w:rPr>
          <w:rFonts w:ascii="Times New Roman" w:eastAsia="Calibri" w:hAnsi="Times New Roman" w:cs="Times New Roman"/>
          <w:bCs/>
          <w:sz w:val="24"/>
          <w:szCs w:val="20"/>
        </w:rPr>
      </w:pPr>
      <w:r w:rsidRPr="008967E4">
        <w:rPr>
          <w:rFonts w:ascii="Times New Roman" w:eastAsia="Calibri" w:hAnsi="Times New Roman" w:cs="Times New Roman"/>
          <w:bCs/>
          <w:sz w:val="24"/>
          <w:szCs w:val="20"/>
        </w:rPr>
        <w:t>Also, in the reporting period, the Police Directorate approved the implementation of the PU projects in Niš "Stop thefts, let's protect our property", "Say no to violence in the family" and "Always professional and legal" and the PU project in Požarevac "Let's act preventively - save property ".</w:t>
      </w:r>
    </w:p>
    <w:p w14:paraId="53EB1362" w14:textId="5F37C967" w:rsidR="008967E4" w:rsidRDefault="008967E4" w:rsidP="00AD21FB">
      <w:pPr>
        <w:spacing w:after="160" w:line="259" w:lineRule="auto"/>
        <w:jc w:val="both"/>
        <w:rPr>
          <w:rFonts w:ascii="Times New Roman" w:eastAsia="Calibri" w:hAnsi="Times New Roman" w:cs="Times New Roman"/>
          <w:bCs/>
          <w:sz w:val="24"/>
          <w:szCs w:val="20"/>
        </w:rPr>
      </w:pPr>
      <w:r w:rsidRPr="008967E4">
        <w:rPr>
          <w:rFonts w:ascii="Times New Roman" w:eastAsia="Calibri" w:hAnsi="Times New Roman" w:cs="Times New Roman"/>
          <w:bCs/>
          <w:sz w:val="24"/>
          <w:szCs w:val="20"/>
        </w:rPr>
        <w:t>As part of the Professional Training Program for Police Officers of the Ministry of Internal Affairs for 2022, with the aim of raising awareness and professional behavior, through mandatory teaching in the teaching area "Theoretical Teaching", the topic "Police Work with Marginalized, Minority and Socially Vulnerable Groups" was implemented, which was attended by 2900 police officers in the reporting period. Also, this area was implemented through mandatory teaching within the above-mentioned Professional Training Program for police officers on the topic "Notion, recognition and response of the police to apparent forms of discrimination", which was attended by 2841 police officers in the reporting period.</w:t>
      </w:r>
    </w:p>
    <w:p w14:paraId="01C91A2B" w14:textId="77777777" w:rsidR="008967E4" w:rsidRPr="008967E4" w:rsidRDefault="008967E4" w:rsidP="00AD21FB">
      <w:pPr>
        <w:spacing w:after="160" w:line="259" w:lineRule="auto"/>
        <w:jc w:val="both"/>
        <w:rPr>
          <w:rFonts w:ascii="Times New Roman" w:eastAsia="Calibri" w:hAnsi="Times New Roman" w:cs="Times New Roman"/>
          <w:bCs/>
          <w:sz w:val="24"/>
          <w:szCs w:val="20"/>
        </w:rPr>
      </w:pPr>
    </w:p>
    <w:p w14:paraId="5E97765F" w14:textId="77777777" w:rsidR="00AD21FB" w:rsidRPr="00AD21FB" w:rsidRDefault="00AD21FB" w:rsidP="00AD21FB">
      <w:pPr>
        <w:spacing w:after="160" w:line="259" w:lineRule="auto"/>
        <w:jc w:val="both"/>
        <w:rPr>
          <w:rFonts w:ascii="Times New Roman" w:eastAsia="Calibri" w:hAnsi="Times New Roman" w:cs="Times New Roman"/>
          <w:color w:val="000000"/>
          <w:sz w:val="24"/>
          <w:szCs w:val="24"/>
          <w:u w:val="single"/>
          <w:lang w:val="en-GB"/>
        </w:rPr>
      </w:pPr>
      <w:r w:rsidRPr="00AD21FB">
        <w:rPr>
          <w:rFonts w:ascii="Times New Roman" w:eastAsia="Calibri" w:hAnsi="Times New Roman" w:cs="Times New Roman"/>
          <w:b/>
          <w:color w:val="000000"/>
          <w:sz w:val="24"/>
          <w:szCs w:val="24"/>
          <w:u w:val="single"/>
          <w:lang w:val="en-GB"/>
        </w:rPr>
        <w:t>III quarter of  2021</w:t>
      </w:r>
      <w:r w:rsidRPr="00AD21FB">
        <w:rPr>
          <w:rFonts w:ascii="Times New Roman" w:eastAsia="Calibri" w:hAnsi="Times New Roman" w:cs="Times New Roman"/>
          <w:color w:val="000000"/>
          <w:sz w:val="24"/>
          <w:szCs w:val="24"/>
          <w:u w:val="single"/>
          <w:lang w:val="en-GB"/>
        </w:rPr>
        <w:t xml:space="preserve"> </w:t>
      </w:r>
    </w:p>
    <w:p w14:paraId="73A501FC" w14:textId="77777777" w:rsidR="00AD21FB" w:rsidRPr="00D36BA7" w:rsidRDefault="00AD21FB" w:rsidP="00AD21FB">
      <w:pPr>
        <w:spacing w:after="160" w:line="259"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W</w:t>
      </w:r>
      <w:r w:rsidRPr="00D36BA7">
        <w:rPr>
          <w:rFonts w:ascii="Times New Roman" w:eastAsia="Calibri" w:hAnsi="Times New Roman" w:cs="Times New Roman"/>
          <w:color w:val="000000"/>
          <w:sz w:val="24"/>
          <w:szCs w:val="24"/>
          <w:lang w:val="en-GB"/>
        </w:rPr>
        <w:t xml:space="preserve">ithin the Program of Professional Development of Police Officers for 2021, and to raise awareness and professional conduct through compulsory teaching in the teaching area </w:t>
      </w:r>
      <w:r w:rsidRPr="00D36BA7">
        <w:rPr>
          <w:rFonts w:ascii="Times New Roman" w:eastAsia="Calibri" w:hAnsi="Times New Roman" w:cs="Times New Roman"/>
          <w:color w:val="000000"/>
          <w:sz w:val="24"/>
          <w:szCs w:val="24"/>
          <w:lang w:val="en-GB"/>
        </w:rPr>
        <w:lastRenderedPageBreak/>
        <w:t>"Theoretical Teaching", the topic "Police work with marginalized, minority and socially vulnerable groups" was realized and was attended by 6,746 police officers. Also, this area was realized through the obligatory classes within the mentioned Program of professional training of police officers, on the topic "Concept, recognition and reaction of the police to the manifestations of discrimination", which was attended by 6,845 police officers in the reporting period.</w:t>
      </w:r>
    </w:p>
    <w:p w14:paraId="7AF65D8F" w14:textId="77777777" w:rsidR="0071176C" w:rsidRDefault="0071176C" w:rsidP="00BE3E1D">
      <w:pPr>
        <w:spacing w:after="160"/>
        <w:jc w:val="both"/>
        <w:rPr>
          <w:rFonts w:ascii="Times New Roman" w:eastAsia="Calibri" w:hAnsi="Times New Roman" w:cs="Times New Roman"/>
          <w:b/>
          <w:bCs/>
          <w:sz w:val="24"/>
          <w:szCs w:val="20"/>
          <w:lang w:val="en-GB"/>
        </w:rPr>
      </w:pPr>
    </w:p>
    <w:p w14:paraId="0DC45911" w14:textId="467E6BB2"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
          <w:bCs/>
          <w:sz w:val="24"/>
          <w:szCs w:val="20"/>
          <w:lang w:val="en-GB"/>
        </w:rPr>
        <w:t>3.4.1.15. Ensure co-operation and improve the security protection of human and minority rights of vulnerable social groups, through cooperation with civil society representatives, in particular with the engagement of trained and selected police officers for linking vulnerable social groups.</w:t>
      </w:r>
      <w:r w:rsidRPr="00D36BA7">
        <w:rPr>
          <w:rFonts w:ascii="Times New Roman" w:eastAsia="Calibri" w:hAnsi="Times New Roman" w:cs="Times New Roman"/>
          <w:bCs/>
          <w:sz w:val="24"/>
          <w:szCs w:val="20"/>
          <w:lang w:val="en-GB"/>
        </w:rPr>
        <w:t xml:space="preserve"> </w:t>
      </w:r>
    </w:p>
    <w:p w14:paraId="409989DD" w14:textId="77777777" w:rsidR="00BE3E1D" w:rsidRPr="00D36BA7" w:rsidRDefault="00BE3E1D" w:rsidP="00BE3E1D">
      <w:pPr>
        <w:spacing w:after="160"/>
        <w:jc w:val="both"/>
        <w:rPr>
          <w:rFonts w:ascii="Times New Roman" w:eastAsia="Calibri" w:hAnsi="Times New Roman" w:cs="Times New Roman"/>
          <w:b/>
          <w:bCs/>
          <w:sz w:val="24"/>
          <w:szCs w:val="20"/>
          <w:lang w:val="en-GB"/>
        </w:rPr>
      </w:pPr>
      <w:r w:rsidRPr="00D36BA7">
        <w:rPr>
          <w:rFonts w:ascii="Times New Roman" w:eastAsia="Calibri" w:hAnsi="Times New Roman" w:cs="Times New Roman"/>
          <w:b/>
          <w:bCs/>
          <w:sz w:val="24"/>
          <w:szCs w:val="20"/>
          <w:lang w:val="en-GB"/>
        </w:rPr>
        <w:t>Timeframe: Continuously</w:t>
      </w:r>
    </w:p>
    <w:p w14:paraId="6151A3BF" w14:textId="77777777" w:rsidR="0071176C"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6E1230AE" w14:textId="77777777" w:rsidR="00642FB8" w:rsidRDefault="00642FB8" w:rsidP="00BE3E1D">
      <w:pPr>
        <w:spacing w:after="0" w:line="259" w:lineRule="auto"/>
        <w:jc w:val="both"/>
        <w:rPr>
          <w:rFonts w:ascii="Times New Roman" w:hAnsi="Times New Roman" w:cs="Times New Roman"/>
          <w:sz w:val="24"/>
          <w:szCs w:val="24"/>
          <w:lang w:val="en-GB"/>
        </w:rPr>
      </w:pPr>
    </w:p>
    <w:p w14:paraId="5A068DA7" w14:textId="48752499" w:rsidR="00EF7ED3" w:rsidRDefault="00EF7ED3" w:rsidP="00EF7ED3">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II quarter 2022</w:t>
      </w:r>
    </w:p>
    <w:p w14:paraId="04BB1C7B" w14:textId="77777777" w:rsidR="00EF7ED3" w:rsidRDefault="00EF7ED3" w:rsidP="00EF7ED3">
      <w:pPr>
        <w:spacing w:after="0" w:line="240" w:lineRule="auto"/>
        <w:jc w:val="both"/>
        <w:rPr>
          <w:rFonts w:ascii="Times New Roman" w:hAnsi="Times New Roman" w:cs="Times New Roman"/>
          <w:b/>
          <w:sz w:val="24"/>
          <w:szCs w:val="24"/>
          <w:u w:val="single"/>
        </w:rPr>
      </w:pPr>
    </w:p>
    <w:p w14:paraId="59F74D71" w14:textId="77777777" w:rsidR="0020672B" w:rsidRPr="0020672B" w:rsidRDefault="0020672B" w:rsidP="0020672B">
      <w:pPr>
        <w:spacing w:after="0" w:line="259" w:lineRule="auto"/>
        <w:jc w:val="both"/>
        <w:rPr>
          <w:rFonts w:ascii="Times New Roman" w:hAnsi="Times New Roman" w:cs="Times New Roman"/>
          <w:sz w:val="24"/>
          <w:szCs w:val="24"/>
        </w:rPr>
      </w:pPr>
      <w:r w:rsidRPr="0020672B">
        <w:rPr>
          <w:rFonts w:ascii="Times New Roman" w:hAnsi="Times New Roman" w:cs="Times New Roman"/>
          <w:sz w:val="24"/>
          <w:szCs w:val="24"/>
        </w:rPr>
        <w:t>On 14 April 2022, Deputy Head of the Uniformed Police Directorate, Police Colonel Aleksandar Vasilijević took part in a meeting between the Assistant Director of Police, Police Colonel Dragan Vasiljević, and the President of the European LGBTI Police Association, Alain Parmentier.</w:t>
      </w:r>
    </w:p>
    <w:p w14:paraId="7F62C841" w14:textId="77777777" w:rsidR="0020672B" w:rsidRPr="0020672B" w:rsidRDefault="0020672B" w:rsidP="0020672B">
      <w:pPr>
        <w:spacing w:after="0" w:line="259" w:lineRule="auto"/>
        <w:jc w:val="both"/>
        <w:rPr>
          <w:rFonts w:ascii="Times New Roman" w:hAnsi="Times New Roman" w:cs="Times New Roman"/>
          <w:sz w:val="24"/>
          <w:szCs w:val="24"/>
        </w:rPr>
      </w:pPr>
    </w:p>
    <w:p w14:paraId="0BA96E83" w14:textId="77777777" w:rsidR="0020672B" w:rsidRPr="0020672B" w:rsidRDefault="0020672B" w:rsidP="0020672B">
      <w:pPr>
        <w:spacing w:after="0" w:line="259" w:lineRule="auto"/>
        <w:jc w:val="both"/>
        <w:rPr>
          <w:rFonts w:ascii="Times New Roman" w:hAnsi="Times New Roman" w:cs="Times New Roman"/>
          <w:sz w:val="24"/>
          <w:szCs w:val="24"/>
        </w:rPr>
      </w:pPr>
      <w:r w:rsidRPr="0020672B">
        <w:rPr>
          <w:rFonts w:ascii="Times New Roman" w:hAnsi="Times New Roman" w:cs="Times New Roman"/>
          <w:sz w:val="24"/>
          <w:szCs w:val="24"/>
        </w:rPr>
        <w:t>On 30 May 2022, at the premises of the Government of Serbia, participation was taken in the first coordination meeting regarding the organization of EuroGayPride in Belgrade, in the period from 12 to 18 September 2022.</w:t>
      </w:r>
    </w:p>
    <w:p w14:paraId="1F00B38B" w14:textId="77777777" w:rsidR="00EF7ED3" w:rsidRDefault="00EF7ED3" w:rsidP="00642FB8">
      <w:pPr>
        <w:spacing w:after="0" w:line="240" w:lineRule="auto"/>
        <w:jc w:val="both"/>
        <w:rPr>
          <w:rFonts w:ascii="Times New Roman" w:hAnsi="Times New Roman" w:cs="Times New Roman"/>
          <w:b/>
          <w:sz w:val="24"/>
          <w:szCs w:val="24"/>
          <w:u w:val="single"/>
        </w:rPr>
      </w:pPr>
    </w:p>
    <w:p w14:paraId="6AC91C66" w14:textId="43C2B0AD" w:rsidR="00EF7ED3" w:rsidRDefault="00EF7ED3" w:rsidP="00642FB8">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 quarter 2022</w:t>
      </w:r>
    </w:p>
    <w:p w14:paraId="588D6759" w14:textId="77777777" w:rsidR="00EF7ED3" w:rsidRPr="00EF7ED3" w:rsidRDefault="00EF7ED3" w:rsidP="00642FB8">
      <w:pPr>
        <w:spacing w:after="0" w:line="240" w:lineRule="auto"/>
        <w:jc w:val="both"/>
        <w:rPr>
          <w:rFonts w:ascii="Times New Roman" w:hAnsi="Times New Roman" w:cs="Times New Roman"/>
          <w:b/>
          <w:sz w:val="24"/>
          <w:szCs w:val="24"/>
          <w:u w:val="single"/>
        </w:rPr>
      </w:pPr>
    </w:p>
    <w:p w14:paraId="48189835" w14:textId="77777777" w:rsidR="00642FB8" w:rsidRPr="00642FB8" w:rsidRDefault="00642FB8" w:rsidP="00642FB8">
      <w:pPr>
        <w:spacing w:after="0" w:line="240" w:lineRule="auto"/>
        <w:jc w:val="both"/>
        <w:rPr>
          <w:rFonts w:ascii="Times New Roman" w:hAnsi="Times New Roman" w:cs="Times New Roman"/>
          <w:sz w:val="24"/>
          <w:szCs w:val="24"/>
        </w:rPr>
      </w:pPr>
      <w:r w:rsidRPr="00642FB8">
        <w:rPr>
          <w:rFonts w:ascii="Times New Roman" w:hAnsi="Times New Roman" w:cs="Times New Roman"/>
          <w:sz w:val="24"/>
          <w:szCs w:val="24"/>
        </w:rPr>
        <w:t>On 21 January 2022, a video for the documentary "The Impact of the Covid-19 Pandemic on the Position of Persons with Disabilities" was filmed, with the participation of representatives of the National Organization of Persons with Disabilities of Serbia and with the support of the OSCE Mission.</w:t>
      </w:r>
    </w:p>
    <w:p w14:paraId="72940676" w14:textId="77777777" w:rsidR="00642FB8" w:rsidRPr="00642FB8" w:rsidRDefault="00642FB8" w:rsidP="00642FB8">
      <w:pPr>
        <w:spacing w:after="0" w:line="240" w:lineRule="auto"/>
        <w:jc w:val="both"/>
        <w:rPr>
          <w:rFonts w:ascii="Times New Roman" w:hAnsi="Times New Roman" w:cs="Times New Roman"/>
          <w:sz w:val="24"/>
          <w:szCs w:val="24"/>
        </w:rPr>
      </w:pPr>
    </w:p>
    <w:p w14:paraId="4AE2661E" w14:textId="3B9C4FDF" w:rsidR="00642FB8" w:rsidRPr="00D36BA7" w:rsidRDefault="00642FB8" w:rsidP="00642FB8">
      <w:pPr>
        <w:spacing w:after="0" w:line="240" w:lineRule="auto"/>
        <w:jc w:val="both"/>
        <w:rPr>
          <w:rFonts w:ascii="Times New Roman" w:hAnsi="Times New Roman" w:cs="Times New Roman"/>
          <w:sz w:val="24"/>
          <w:szCs w:val="24"/>
          <w:lang w:val="en-GB"/>
        </w:rPr>
      </w:pPr>
      <w:r w:rsidRPr="00642FB8">
        <w:rPr>
          <w:rFonts w:ascii="Times New Roman" w:hAnsi="Times New Roman" w:cs="Times New Roman"/>
          <w:sz w:val="24"/>
          <w:szCs w:val="24"/>
          <w:lang w:val="en-GB"/>
        </w:rPr>
        <w:t>On 27 January 2022, police officers of the Police Directorate in Novi Sad secured a public gathering in the “Zenit” bookstore in Novi Sad, organized by the French Institute and the LGBTI association "Come Out" on the topic “drag performance”. The event was attended by 20 visitors, and on that occasion there was no violation of the public peace and order, nor endangering the safety of the participants in the event.</w:t>
      </w:r>
    </w:p>
    <w:p w14:paraId="6223418E" w14:textId="77777777" w:rsidR="00BE3E1D" w:rsidRPr="00D36BA7" w:rsidRDefault="00BE3E1D" w:rsidP="00BE3E1D">
      <w:pPr>
        <w:spacing w:after="0" w:line="259" w:lineRule="auto"/>
        <w:jc w:val="both"/>
        <w:rPr>
          <w:rFonts w:ascii="Times New Roman" w:hAnsi="Times New Roman" w:cs="Times New Roman"/>
          <w:sz w:val="24"/>
          <w:szCs w:val="24"/>
          <w:lang w:val="en-GB"/>
        </w:rPr>
      </w:pPr>
    </w:p>
    <w:p w14:paraId="00D42CED" w14:textId="77777777" w:rsidR="00EF7ED3" w:rsidRPr="00EF7ED3" w:rsidRDefault="00EF7ED3" w:rsidP="00EF7ED3">
      <w:pPr>
        <w:spacing w:after="0"/>
        <w:jc w:val="both"/>
        <w:rPr>
          <w:rFonts w:ascii="Times New Roman" w:eastAsia="Calibri" w:hAnsi="Times New Roman" w:cs="Times New Roman"/>
          <w:b/>
          <w:bCs/>
          <w:sz w:val="24"/>
          <w:szCs w:val="20"/>
          <w:u w:val="single"/>
          <w:lang w:val="en-GB"/>
        </w:rPr>
      </w:pPr>
      <w:r>
        <w:rPr>
          <w:rFonts w:ascii="Times New Roman" w:eastAsia="Calibri" w:hAnsi="Times New Roman" w:cs="Times New Roman"/>
          <w:b/>
          <w:bCs/>
          <w:sz w:val="24"/>
          <w:szCs w:val="20"/>
          <w:u w:val="single"/>
          <w:lang w:val="en-GB"/>
        </w:rPr>
        <w:t>IV</w:t>
      </w:r>
      <w:r w:rsidRPr="00EF7ED3">
        <w:rPr>
          <w:rFonts w:ascii="Times New Roman" w:eastAsia="Calibri" w:hAnsi="Times New Roman" w:cs="Times New Roman"/>
          <w:b/>
          <w:bCs/>
          <w:sz w:val="24"/>
          <w:szCs w:val="20"/>
          <w:u w:val="single"/>
          <w:lang w:val="en-GB"/>
        </w:rPr>
        <w:t xml:space="preserve"> quarter 2021</w:t>
      </w:r>
    </w:p>
    <w:p w14:paraId="66CC29FB" w14:textId="77777777" w:rsidR="00EF7ED3" w:rsidRDefault="00EF7ED3" w:rsidP="00EF7ED3">
      <w:pPr>
        <w:spacing w:after="0" w:line="240" w:lineRule="auto"/>
        <w:jc w:val="both"/>
        <w:rPr>
          <w:rFonts w:ascii="Times New Roman" w:eastAsia="Times New Roman" w:hAnsi="Times New Roman"/>
          <w:sz w:val="24"/>
          <w:szCs w:val="24"/>
          <w:lang w:val="en-GB"/>
        </w:rPr>
      </w:pPr>
    </w:p>
    <w:p w14:paraId="417370A1" w14:textId="77777777" w:rsidR="00EF7ED3" w:rsidRPr="00D36BA7" w:rsidRDefault="00EF7ED3" w:rsidP="00EF7ED3">
      <w:pPr>
        <w:spacing w:after="0" w:line="240" w:lineRule="auto"/>
        <w:jc w:val="both"/>
        <w:rPr>
          <w:rFonts w:ascii="Times New Roman" w:eastAsia="Times New Roman" w:hAnsi="Times New Roman"/>
          <w:sz w:val="24"/>
          <w:szCs w:val="24"/>
          <w:lang w:val="en-GB"/>
        </w:rPr>
      </w:pPr>
      <w:r w:rsidRPr="00D36BA7">
        <w:rPr>
          <w:rFonts w:ascii="Times New Roman" w:eastAsia="Times New Roman" w:hAnsi="Times New Roman"/>
          <w:sz w:val="24"/>
          <w:szCs w:val="24"/>
          <w:lang w:val="en-GB"/>
        </w:rPr>
        <w:t xml:space="preserve">With the entry into force of the new Law on Gender Equality, the Ministry of the Interior has appointed a person to implement the provisions of the said Law, established monitoring and reporting mechanisms by appointing a support and contact team to provide assistance and support to the appointed person. Also, on November 19, with the help of the Swedish Police Office in Belgrade, a workshop on "Implementation of the Law on Gender Equality in the RS </w:t>
      </w:r>
      <w:r w:rsidRPr="00D36BA7">
        <w:rPr>
          <w:rFonts w:ascii="Times New Roman" w:eastAsia="Times New Roman" w:hAnsi="Times New Roman"/>
          <w:sz w:val="24"/>
          <w:szCs w:val="24"/>
          <w:lang w:val="en-GB"/>
        </w:rPr>
        <w:lastRenderedPageBreak/>
        <w:t>Ministry of the Interior" was organized and held, which aimed to clarify and approximate the obligations that the Ministry as a public administration body has in accordance with the said Law.</w:t>
      </w:r>
    </w:p>
    <w:p w14:paraId="04B4ABC1" w14:textId="77777777" w:rsidR="00EF7ED3" w:rsidRPr="00D36BA7" w:rsidRDefault="00EF7ED3" w:rsidP="00EF7ED3">
      <w:pPr>
        <w:spacing w:after="0" w:line="240" w:lineRule="auto"/>
        <w:jc w:val="both"/>
        <w:rPr>
          <w:rFonts w:ascii="Times New Roman" w:eastAsia="Times New Roman" w:hAnsi="Times New Roman"/>
          <w:sz w:val="24"/>
          <w:szCs w:val="24"/>
          <w:lang w:val="en-GB"/>
        </w:rPr>
      </w:pPr>
    </w:p>
    <w:p w14:paraId="222DC7BB" w14:textId="77777777" w:rsidR="00EF7ED3" w:rsidRPr="00D36BA7" w:rsidRDefault="00EF7ED3" w:rsidP="00EF7ED3">
      <w:pPr>
        <w:spacing w:after="0" w:line="240" w:lineRule="auto"/>
        <w:jc w:val="both"/>
        <w:rPr>
          <w:rFonts w:ascii="Times New Roman" w:eastAsia="Times New Roman" w:hAnsi="Times New Roman"/>
          <w:sz w:val="24"/>
          <w:szCs w:val="24"/>
          <w:lang w:val="en-GB"/>
        </w:rPr>
      </w:pPr>
      <w:r w:rsidRPr="00D36BA7">
        <w:rPr>
          <w:rFonts w:ascii="Times New Roman" w:eastAsia="Times New Roman" w:hAnsi="Times New Roman"/>
          <w:sz w:val="24"/>
          <w:szCs w:val="24"/>
          <w:lang w:val="en-GB"/>
        </w:rPr>
        <w:t>In the period from November 25 to 26, 2021, in accordance with the Implementation Plan of the project "Developing the Gender Agenda in the Ministry of the Interior", the final seminar of the third cycle of the Gender Coaching Program was held. The goal of this exclusive program is to train high-level executives to be leaders in implementing equal opportunities and respecting diversity, supported by one-on-one work with gender equality expertise, on gender mainstreaming in day-to-day policing.</w:t>
      </w:r>
    </w:p>
    <w:p w14:paraId="515428C0" w14:textId="77777777" w:rsidR="00EF7ED3" w:rsidRPr="00D36BA7" w:rsidRDefault="00EF7ED3" w:rsidP="00EF7ED3">
      <w:pPr>
        <w:spacing w:after="0" w:line="259" w:lineRule="auto"/>
        <w:jc w:val="both"/>
        <w:rPr>
          <w:rFonts w:ascii="Times New Roman" w:hAnsi="Times New Roman" w:cs="Times New Roman"/>
          <w:b/>
          <w:sz w:val="24"/>
          <w:szCs w:val="24"/>
          <w:lang w:val="en-GB"/>
        </w:rPr>
      </w:pPr>
    </w:p>
    <w:p w14:paraId="24AC2318" w14:textId="77777777" w:rsidR="00EF7ED3" w:rsidRPr="00D36BA7" w:rsidRDefault="00EF7ED3" w:rsidP="00EF7ED3">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On 28 and 29 November 2021 and on November 8 and 9, 2021 two-day seminars entitled "Integration of Gender Perspectives into Normative, Strategic and Planning Documents" - Basic and Advanced Levels, organized by the Ministry of the Interior, with the support of the Kingdom of Sweden Police, were held.</w:t>
      </w:r>
    </w:p>
    <w:p w14:paraId="7ACB2549" w14:textId="77777777" w:rsidR="00EF7ED3" w:rsidRPr="00D36BA7" w:rsidRDefault="00EF7ED3" w:rsidP="00EF7ED3">
      <w:pPr>
        <w:spacing w:after="0" w:line="259" w:lineRule="auto"/>
        <w:jc w:val="both"/>
        <w:rPr>
          <w:rFonts w:ascii="Times New Roman" w:hAnsi="Times New Roman" w:cs="Times New Roman"/>
          <w:sz w:val="24"/>
          <w:szCs w:val="24"/>
          <w:lang w:val="en-GB"/>
        </w:rPr>
      </w:pPr>
    </w:p>
    <w:p w14:paraId="5E624BFE" w14:textId="77777777" w:rsidR="00EF7ED3" w:rsidRPr="00D36BA7" w:rsidRDefault="00EF7ED3" w:rsidP="00EF7ED3">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On 2 and 3 November 2021, in accordance with the Implementation Plan of the project "Development of the gender agenda in the Ministry of Interior", a seminar was held for contact persons of the Network of Women in Police of the Ministry of Interior of the Republic of Serbia "Discrimination and Harassment at Work - Recognition, Prevention and Protection."</w:t>
      </w:r>
    </w:p>
    <w:p w14:paraId="7C0A2D74" w14:textId="77777777" w:rsidR="00EF7ED3" w:rsidRPr="00D36BA7" w:rsidRDefault="00EF7ED3" w:rsidP="00EF7ED3">
      <w:pPr>
        <w:spacing w:after="0" w:line="259" w:lineRule="auto"/>
        <w:jc w:val="both"/>
        <w:rPr>
          <w:rFonts w:ascii="Times New Roman" w:hAnsi="Times New Roman" w:cs="Times New Roman"/>
          <w:sz w:val="24"/>
          <w:szCs w:val="24"/>
          <w:lang w:val="en-GB"/>
        </w:rPr>
      </w:pPr>
    </w:p>
    <w:p w14:paraId="2D7EC7B5" w14:textId="77777777" w:rsidR="00EF7ED3" w:rsidRPr="00D36BA7" w:rsidRDefault="00EF7ED3" w:rsidP="00EF7ED3">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In the period from December 6 to 11, 2021, theoretical and practical training for dealing with cases of prevention of domestic violence and providing protection to victims of violence was held in the premises of the Criminal Police University in Belgrade.</w:t>
      </w:r>
    </w:p>
    <w:p w14:paraId="73C03B4D" w14:textId="77777777" w:rsidR="00EF7ED3" w:rsidRPr="00D36BA7" w:rsidRDefault="00EF7ED3" w:rsidP="00EF7ED3">
      <w:pPr>
        <w:spacing w:after="0" w:line="259" w:lineRule="auto"/>
        <w:jc w:val="both"/>
        <w:rPr>
          <w:rFonts w:ascii="Times New Roman" w:hAnsi="Times New Roman" w:cs="Times New Roman"/>
          <w:sz w:val="24"/>
          <w:szCs w:val="24"/>
          <w:lang w:val="en-GB"/>
        </w:rPr>
      </w:pPr>
    </w:p>
    <w:p w14:paraId="30AFDCEE" w14:textId="77777777" w:rsidR="00EF7ED3" w:rsidRPr="00D36BA7" w:rsidRDefault="00EF7ED3" w:rsidP="00EF7ED3">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On November 19, 2021, a one-day workshop was held "Implementation of the Law on Gender Equality - Obligations of the Ministry of Internal Affairs of the Republic of Serbia".</w:t>
      </w:r>
    </w:p>
    <w:p w14:paraId="65BB55C6" w14:textId="77777777" w:rsidR="00EF7ED3" w:rsidRPr="00D36BA7" w:rsidRDefault="00EF7ED3" w:rsidP="00EF7ED3">
      <w:pPr>
        <w:spacing w:after="0" w:line="259" w:lineRule="auto"/>
        <w:jc w:val="both"/>
        <w:rPr>
          <w:rFonts w:ascii="Times New Roman" w:hAnsi="Times New Roman" w:cs="Times New Roman"/>
          <w:sz w:val="24"/>
          <w:szCs w:val="24"/>
          <w:lang w:val="en-GB"/>
        </w:rPr>
      </w:pPr>
    </w:p>
    <w:p w14:paraId="5ED6796D" w14:textId="77777777" w:rsidR="00EF7ED3" w:rsidRDefault="00EF7ED3" w:rsidP="00EF7ED3">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On December 7, 2021, the LGBTI Liaison Officer of the Belgrade PD took part in a meeting with representatives of the World Bank, within the project "Understanding and Removing Obstacles to Access to Justice Faced by the LGBTI Population in the Western Balkans" and research conducted in cooperation with the Association for Equal Rights of LGBTI People in the Western Balkans and Turkey (ERA) in Serbia, on "The position of LGBTI people in the justice system and potential barriers to access to justice".</w:t>
      </w:r>
    </w:p>
    <w:p w14:paraId="7B074C21" w14:textId="77777777" w:rsidR="0071176C" w:rsidRDefault="0071176C" w:rsidP="00BE3E1D">
      <w:pPr>
        <w:spacing w:after="160"/>
        <w:jc w:val="both"/>
        <w:rPr>
          <w:rFonts w:ascii="Times New Roman" w:eastAsia="Calibri" w:hAnsi="Times New Roman" w:cs="Times New Roman"/>
          <w:b/>
          <w:bCs/>
          <w:sz w:val="24"/>
          <w:szCs w:val="20"/>
          <w:lang w:val="en-GB"/>
        </w:rPr>
      </w:pPr>
    </w:p>
    <w:p w14:paraId="5D455E58" w14:textId="77777777" w:rsidR="00EF7ED3" w:rsidRPr="00EF7ED3" w:rsidRDefault="00EF7ED3" w:rsidP="00EF7ED3">
      <w:pPr>
        <w:spacing w:after="0"/>
        <w:jc w:val="both"/>
        <w:rPr>
          <w:rFonts w:ascii="Times New Roman" w:eastAsia="Calibri" w:hAnsi="Times New Roman" w:cs="Times New Roman"/>
          <w:b/>
          <w:bCs/>
          <w:sz w:val="24"/>
          <w:szCs w:val="20"/>
          <w:u w:val="single"/>
          <w:lang w:val="en-GB"/>
        </w:rPr>
      </w:pPr>
      <w:r w:rsidRPr="00EF7ED3">
        <w:rPr>
          <w:rFonts w:ascii="Times New Roman" w:eastAsia="Calibri" w:hAnsi="Times New Roman" w:cs="Times New Roman"/>
          <w:b/>
          <w:bCs/>
          <w:sz w:val="24"/>
          <w:szCs w:val="20"/>
          <w:u w:val="single"/>
          <w:lang w:val="en-GB"/>
        </w:rPr>
        <w:t>II</w:t>
      </w:r>
      <w:r>
        <w:rPr>
          <w:rFonts w:ascii="Times New Roman" w:eastAsia="Calibri" w:hAnsi="Times New Roman" w:cs="Times New Roman"/>
          <w:b/>
          <w:bCs/>
          <w:sz w:val="24"/>
          <w:szCs w:val="20"/>
          <w:u w:val="single"/>
          <w:lang w:val="en-GB"/>
        </w:rPr>
        <w:t>I</w:t>
      </w:r>
      <w:r w:rsidRPr="00EF7ED3">
        <w:rPr>
          <w:rFonts w:ascii="Times New Roman" w:eastAsia="Calibri" w:hAnsi="Times New Roman" w:cs="Times New Roman"/>
          <w:b/>
          <w:bCs/>
          <w:sz w:val="24"/>
          <w:szCs w:val="20"/>
          <w:u w:val="single"/>
          <w:lang w:val="en-GB"/>
        </w:rPr>
        <w:t xml:space="preserve"> quarter 2021</w:t>
      </w:r>
    </w:p>
    <w:p w14:paraId="494138CD" w14:textId="77777777" w:rsidR="00EF7ED3" w:rsidRDefault="00EF7ED3" w:rsidP="00EF7ED3">
      <w:pPr>
        <w:spacing w:after="0" w:line="259" w:lineRule="auto"/>
        <w:jc w:val="both"/>
        <w:rPr>
          <w:rFonts w:ascii="Times New Roman" w:eastAsia="Calibri" w:hAnsi="Times New Roman" w:cs="Times New Roman"/>
          <w:color w:val="000000"/>
          <w:sz w:val="24"/>
          <w:szCs w:val="24"/>
          <w:lang w:val="en-GB"/>
        </w:rPr>
      </w:pPr>
    </w:p>
    <w:p w14:paraId="662CDA5A" w14:textId="77777777" w:rsidR="00EF7ED3" w:rsidRPr="00D36BA7" w:rsidRDefault="00EF7ED3" w:rsidP="00EF7ED3">
      <w:pPr>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In the period from 27 to 29 July, a workshop was held for members of the Analytical Group for the implementation of the NAP for the application of UN Security Council Resolution 1325 “Women, Peace and Security” (2017-2020) in the Republic of Serbia, with the topic “Development of a cumulative gender analysis of the Ministry of Interior for the period 2017-2020”.</w:t>
      </w:r>
    </w:p>
    <w:p w14:paraId="61C18C47" w14:textId="77777777" w:rsidR="00EF7ED3" w:rsidRPr="00D36BA7" w:rsidRDefault="00EF7ED3" w:rsidP="00EF7ED3">
      <w:pPr>
        <w:spacing w:after="0" w:line="259" w:lineRule="auto"/>
        <w:jc w:val="both"/>
        <w:rPr>
          <w:rFonts w:ascii="Times New Roman" w:eastAsia="Calibri" w:hAnsi="Times New Roman" w:cs="Times New Roman"/>
          <w:color w:val="000000"/>
          <w:sz w:val="24"/>
          <w:szCs w:val="24"/>
          <w:lang w:val="en-GB"/>
        </w:rPr>
      </w:pPr>
    </w:p>
    <w:p w14:paraId="592F7AF9" w14:textId="77777777" w:rsidR="00EF7ED3" w:rsidRPr="00D36BA7" w:rsidRDefault="00EF7ED3" w:rsidP="00EF7ED3">
      <w:pPr>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 xml:space="preserve">On August 25, 2021, a one-day seminar on topic “Women's Leadership in the Police” was held in the premises of the University for Criminalistic and Police Studies, which was </w:t>
      </w:r>
      <w:r w:rsidRPr="00D36BA7">
        <w:rPr>
          <w:rFonts w:ascii="Times New Roman" w:eastAsia="Calibri" w:hAnsi="Times New Roman" w:cs="Times New Roman"/>
          <w:color w:val="000000"/>
          <w:sz w:val="24"/>
          <w:szCs w:val="24"/>
          <w:lang w:val="en-GB"/>
        </w:rPr>
        <w:lastRenderedPageBreak/>
        <w:t>attended by representatives of the MOI and the UCPS, as well as representatives of ICITAP, the US Embassy in Belgrade and the ATF Agency from the USA.</w:t>
      </w:r>
    </w:p>
    <w:p w14:paraId="0D8D93FA" w14:textId="77777777" w:rsidR="00EF7ED3" w:rsidRPr="00D36BA7" w:rsidRDefault="00EF7ED3" w:rsidP="00EF7ED3">
      <w:pPr>
        <w:spacing w:after="0" w:line="259" w:lineRule="auto"/>
        <w:jc w:val="both"/>
        <w:rPr>
          <w:rFonts w:ascii="Times New Roman" w:eastAsia="Calibri" w:hAnsi="Times New Roman" w:cs="Times New Roman"/>
          <w:color w:val="000000"/>
          <w:sz w:val="24"/>
          <w:szCs w:val="24"/>
          <w:lang w:val="en-GB"/>
        </w:rPr>
      </w:pPr>
    </w:p>
    <w:p w14:paraId="0B72986B" w14:textId="77777777" w:rsidR="00EF7ED3" w:rsidRPr="00D36BA7" w:rsidRDefault="00EF7ED3" w:rsidP="00EF7ED3">
      <w:pPr>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On September 15, 2021, a meeting was held with the organizing committee of the event “Pride Parade 2021”, which was attended by a liaison officer with the LGBTI community, and which referred to the collection of information interesting in terms of security, related to the event which was held on September 18, 2021.</w:t>
      </w:r>
    </w:p>
    <w:p w14:paraId="464DF5FF" w14:textId="77777777" w:rsidR="00EF7ED3" w:rsidRDefault="00EF7ED3" w:rsidP="00EF7ED3">
      <w:pPr>
        <w:spacing w:after="0" w:line="259" w:lineRule="auto"/>
        <w:jc w:val="both"/>
        <w:rPr>
          <w:rFonts w:ascii="Times New Roman" w:eastAsia="Calibri" w:hAnsi="Times New Roman" w:cs="Times New Roman"/>
          <w:color w:val="000000"/>
          <w:sz w:val="24"/>
          <w:szCs w:val="24"/>
          <w:lang w:val="en-GB"/>
        </w:rPr>
      </w:pPr>
    </w:p>
    <w:p w14:paraId="37E30929" w14:textId="77777777" w:rsidR="00EF7ED3" w:rsidRPr="00D36BA7" w:rsidRDefault="00EF7ED3" w:rsidP="00EF7ED3">
      <w:pPr>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In the period from 20-24.09.2021, in the Teaching Center of the Ministry of Interior on Avala, in accordance with the Implementation Plan of the project “Development of the gender agenda in the Ministry of Interior”, a training was held for mediators, with the topic of acting within the internal protection mechanisms of the Ministry of Interior of the Republic of Serbia.</w:t>
      </w:r>
    </w:p>
    <w:p w14:paraId="1BE3355A" w14:textId="77777777" w:rsidR="00EF7ED3" w:rsidRPr="00D36BA7" w:rsidRDefault="00EF7ED3" w:rsidP="00EF7ED3">
      <w:pPr>
        <w:spacing w:after="0" w:line="259" w:lineRule="auto"/>
        <w:jc w:val="both"/>
        <w:rPr>
          <w:rFonts w:ascii="Times New Roman" w:eastAsia="Calibri" w:hAnsi="Times New Roman" w:cs="Times New Roman"/>
          <w:color w:val="000000"/>
          <w:sz w:val="24"/>
          <w:szCs w:val="24"/>
          <w:lang w:val="en-GB"/>
        </w:rPr>
      </w:pPr>
    </w:p>
    <w:p w14:paraId="675FB23B" w14:textId="7E7C5248" w:rsidR="00EF7ED3" w:rsidRPr="00EF7ED3" w:rsidRDefault="00EF7ED3" w:rsidP="00EF7ED3">
      <w:pPr>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During September 2021, after successful preparations and efficient engagement of the police, it was made possible for the event called “Pride Week 2021” to be safely held, together with a public gathering in movement called “Belgrade Pride 2021”. The public gathering “Belgrade Pride 2021” was attended by about 1,100 participants.</w:t>
      </w:r>
    </w:p>
    <w:p w14:paraId="3129F3E9" w14:textId="77777777" w:rsidR="00EF7ED3" w:rsidRDefault="00EF7ED3" w:rsidP="00BE3E1D">
      <w:pPr>
        <w:spacing w:after="160"/>
        <w:jc w:val="both"/>
        <w:rPr>
          <w:rFonts w:ascii="Times New Roman" w:eastAsia="Calibri" w:hAnsi="Times New Roman" w:cs="Times New Roman"/>
          <w:b/>
          <w:bCs/>
          <w:sz w:val="24"/>
          <w:szCs w:val="20"/>
          <w:lang w:val="en-GB"/>
        </w:rPr>
      </w:pPr>
    </w:p>
    <w:p w14:paraId="289A084C" w14:textId="77777777" w:rsidR="00EF7ED3" w:rsidRPr="00EF7ED3" w:rsidRDefault="00EF7ED3" w:rsidP="00EF7ED3">
      <w:pPr>
        <w:spacing w:after="0"/>
        <w:jc w:val="both"/>
        <w:rPr>
          <w:rFonts w:ascii="Times New Roman" w:eastAsia="Calibri" w:hAnsi="Times New Roman" w:cs="Times New Roman"/>
          <w:b/>
          <w:bCs/>
          <w:sz w:val="24"/>
          <w:szCs w:val="20"/>
          <w:u w:val="single"/>
          <w:lang w:val="en-GB"/>
        </w:rPr>
      </w:pPr>
      <w:r w:rsidRPr="00EF7ED3">
        <w:rPr>
          <w:rFonts w:ascii="Times New Roman" w:eastAsia="Calibri" w:hAnsi="Times New Roman" w:cs="Times New Roman"/>
          <w:b/>
          <w:bCs/>
          <w:sz w:val="24"/>
          <w:szCs w:val="20"/>
          <w:u w:val="single"/>
          <w:lang w:val="en-GB"/>
        </w:rPr>
        <w:t xml:space="preserve">I quarter 2021 </w:t>
      </w:r>
    </w:p>
    <w:p w14:paraId="383D0647" w14:textId="77777777" w:rsidR="00EF7ED3" w:rsidRDefault="00EF7ED3" w:rsidP="00EF7ED3">
      <w:pPr>
        <w:spacing w:after="0"/>
        <w:jc w:val="both"/>
        <w:rPr>
          <w:rFonts w:ascii="Times New Roman" w:eastAsia="Calibri" w:hAnsi="Times New Roman" w:cs="Times New Roman"/>
          <w:bCs/>
          <w:sz w:val="24"/>
          <w:szCs w:val="20"/>
          <w:lang w:val="en-GB"/>
        </w:rPr>
      </w:pPr>
    </w:p>
    <w:p w14:paraId="1826B440" w14:textId="77777777" w:rsidR="00EF7ED3" w:rsidRPr="00D36BA7" w:rsidRDefault="00EF7ED3" w:rsidP="00EF7ED3">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0"/>
          <w:lang w:val="en-GB"/>
        </w:rPr>
        <w:t>On February 1, 2021, in the building SIV 1, office of the Women's Network, a meeting was held between representatives of the Steering Board and contact persons of the Women's Network from organizational units of the Ministry and police administrations, on the occasion of the Second Regular Session of the Assembly agreements on further activities.</w:t>
      </w:r>
    </w:p>
    <w:p w14:paraId="1FDDC8A7" w14:textId="77777777" w:rsidR="00EF7ED3" w:rsidRPr="00D36BA7" w:rsidRDefault="00EF7ED3" w:rsidP="00EF7ED3">
      <w:pPr>
        <w:spacing w:after="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On February 26, 2021, the LGBTI Population Liaison Officer of the Novi Sad Police Department took part in a meeting of the Local Network for Prevention of Discrimination and Support to LGBTI People, where the possibility of proposing the candidacy of the City of Novi Sad for the Rainbow Cities Network was considered cities), as well as activities for the next period.</w:t>
      </w:r>
    </w:p>
    <w:p w14:paraId="1A677A7F" w14:textId="77777777" w:rsidR="00EF7ED3" w:rsidRPr="00D36BA7" w:rsidRDefault="00EF7ED3" w:rsidP="00EF7ED3">
      <w:pPr>
        <w:spacing w:after="0"/>
        <w:jc w:val="both"/>
        <w:rPr>
          <w:rFonts w:ascii="Times New Roman" w:eastAsia="Calibri" w:hAnsi="Times New Roman" w:cs="Times New Roman"/>
          <w:bCs/>
          <w:sz w:val="24"/>
          <w:szCs w:val="20"/>
          <w:lang w:val="en-GB"/>
        </w:rPr>
      </w:pPr>
    </w:p>
    <w:p w14:paraId="0ED32D16" w14:textId="77777777" w:rsidR="00EF7ED3" w:rsidRPr="00EF7ED3" w:rsidRDefault="00EF7ED3" w:rsidP="00EF7ED3">
      <w:pPr>
        <w:spacing w:after="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On February 12, 17 and 19, 2021, based on the approval of the Minister of the Interior, the LGBTI Population Liaison Officer of the City of Belgrade took part in an online training for trainers, organized by the Ministry of the Interior of Montenegro, in cooperation with the Council of Europe's Sexual Orientation and Gender Identity Unit (SOGI), the Council of Europe's Department for Combating Discrimination, on combating "hate crimes" and exchanging good practices on the protection of LGBTI rights.</w:t>
      </w:r>
    </w:p>
    <w:p w14:paraId="71C18862" w14:textId="77777777" w:rsidR="00EF7ED3" w:rsidRDefault="00EF7ED3" w:rsidP="00BE3E1D">
      <w:pPr>
        <w:spacing w:after="160"/>
        <w:jc w:val="both"/>
        <w:rPr>
          <w:rFonts w:ascii="Times New Roman" w:eastAsia="Calibri" w:hAnsi="Times New Roman" w:cs="Times New Roman"/>
          <w:b/>
          <w:bCs/>
          <w:sz w:val="24"/>
          <w:szCs w:val="20"/>
          <w:lang w:val="en-GB"/>
        </w:rPr>
      </w:pPr>
    </w:p>
    <w:p w14:paraId="7D96D580" w14:textId="4E7BB623"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
          <w:bCs/>
          <w:sz w:val="24"/>
          <w:szCs w:val="20"/>
          <w:lang w:val="en-GB"/>
        </w:rPr>
        <w:t>3.4.1.16.</w:t>
      </w:r>
      <w:r w:rsidRPr="00D36BA7">
        <w:rPr>
          <w:rFonts w:ascii="Times New Roman" w:eastAsia="Calibri" w:hAnsi="Times New Roman" w:cs="Times New Roman"/>
          <w:bCs/>
          <w:sz w:val="24"/>
          <w:szCs w:val="20"/>
          <w:lang w:val="en-GB"/>
        </w:rPr>
        <w:t xml:space="preserve"> </w:t>
      </w:r>
      <w:r w:rsidRPr="00D36BA7">
        <w:rPr>
          <w:rFonts w:ascii="Times New Roman" w:eastAsia="Calibri" w:hAnsi="Times New Roman" w:cs="Times New Roman"/>
          <w:b/>
          <w:sz w:val="24"/>
          <w:szCs w:val="20"/>
          <w:lang w:val="en-GB"/>
        </w:rPr>
        <w:t>Conduct training of police officers in terms of keeping order at public gatherings and other mass events in accordance with international instruments for the protection of human and minority rights.</w:t>
      </w:r>
    </w:p>
    <w:p w14:paraId="1E898571" w14:textId="77777777" w:rsidR="00BE3E1D" w:rsidRPr="00D36BA7" w:rsidRDefault="00BE3E1D" w:rsidP="00BE3E1D">
      <w:pPr>
        <w:spacing w:after="160"/>
        <w:jc w:val="both"/>
        <w:rPr>
          <w:rFonts w:ascii="Times New Roman" w:eastAsia="Calibri" w:hAnsi="Times New Roman" w:cs="Times New Roman"/>
          <w:b/>
          <w:bCs/>
          <w:sz w:val="24"/>
          <w:szCs w:val="20"/>
          <w:lang w:val="en-GB"/>
        </w:rPr>
      </w:pPr>
      <w:r w:rsidRPr="00D36BA7">
        <w:rPr>
          <w:rFonts w:ascii="Times New Roman" w:eastAsia="Calibri" w:hAnsi="Times New Roman" w:cs="Times New Roman"/>
          <w:b/>
          <w:bCs/>
          <w:sz w:val="24"/>
          <w:szCs w:val="20"/>
          <w:lang w:val="en-GB"/>
        </w:rPr>
        <w:t>Timeframe: Continuously</w:t>
      </w:r>
    </w:p>
    <w:p w14:paraId="46C472B1" w14:textId="219E7376" w:rsidR="00641CA5" w:rsidRPr="00641CA5"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lastRenderedPageBreak/>
        <w:t xml:space="preserve">Activity is being successfully implemented.  </w:t>
      </w:r>
    </w:p>
    <w:p w14:paraId="11C4D24C" w14:textId="7970DC45" w:rsidR="00641CA5" w:rsidRPr="00641CA5" w:rsidRDefault="00641CA5" w:rsidP="00641CA5">
      <w:pPr>
        <w:spacing w:after="0" w:line="240" w:lineRule="auto"/>
        <w:jc w:val="both"/>
        <w:rPr>
          <w:rFonts w:ascii="Times New Roman" w:hAnsi="Times New Roman" w:cs="Times New Roman"/>
          <w:iCs/>
          <w:sz w:val="24"/>
          <w:szCs w:val="24"/>
          <w:u w:val="single"/>
          <w:lang w:val="sr-Cyrl-RS"/>
        </w:rPr>
      </w:pPr>
      <w:r w:rsidRPr="00641CA5">
        <w:rPr>
          <w:rFonts w:ascii="Times New Roman" w:hAnsi="Times New Roman" w:cs="Times New Roman"/>
          <w:b/>
          <w:iCs/>
          <w:sz w:val="24"/>
          <w:szCs w:val="24"/>
          <w:u w:val="single"/>
        </w:rPr>
        <w:t>I</w:t>
      </w:r>
      <w:r>
        <w:rPr>
          <w:rFonts w:ascii="Times New Roman" w:hAnsi="Times New Roman" w:cs="Times New Roman"/>
          <w:b/>
          <w:iCs/>
          <w:sz w:val="24"/>
          <w:szCs w:val="24"/>
          <w:u w:val="single"/>
          <w:lang w:val="sr-Latn-RS"/>
        </w:rPr>
        <w:t>I</w:t>
      </w:r>
      <w:r w:rsidRPr="00641CA5">
        <w:rPr>
          <w:rFonts w:ascii="Times New Roman" w:hAnsi="Times New Roman" w:cs="Times New Roman"/>
          <w:b/>
          <w:iCs/>
          <w:sz w:val="24"/>
          <w:szCs w:val="24"/>
          <w:u w:val="single"/>
        </w:rPr>
        <w:t xml:space="preserve"> quarter 2022</w:t>
      </w:r>
    </w:p>
    <w:p w14:paraId="5F6B03B0" w14:textId="77777777" w:rsidR="00641CA5" w:rsidRDefault="00641CA5" w:rsidP="00C11B6C">
      <w:pPr>
        <w:spacing w:after="0" w:line="240" w:lineRule="auto"/>
        <w:jc w:val="both"/>
        <w:rPr>
          <w:rFonts w:ascii="Times New Roman" w:hAnsi="Times New Roman" w:cs="Times New Roman"/>
          <w:iCs/>
          <w:sz w:val="24"/>
          <w:szCs w:val="24"/>
          <w:lang w:val="sr-Cyrl-RS"/>
        </w:rPr>
      </w:pPr>
    </w:p>
    <w:p w14:paraId="11DAA62A" w14:textId="60F981BB" w:rsidR="0020672B" w:rsidRPr="0020672B" w:rsidRDefault="00E25E43" w:rsidP="0020672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No new information</w:t>
      </w:r>
      <w:r w:rsidR="0020672B" w:rsidRPr="0020672B">
        <w:rPr>
          <w:rFonts w:ascii="Times New Roman" w:hAnsi="Times New Roman" w:cs="Times New Roman"/>
          <w:iCs/>
          <w:sz w:val="24"/>
          <w:szCs w:val="24"/>
        </w:rPr>
        <w:t>.</w:t>
      </w:r>
    </w:p>
    <w:p w14:paraId="3616F5B3" w14:textId="77777777" w:rsidR="00641CA5" w:rsidRPr="0020672B" w:rsidRDefault="00641CA5" w:rsidP="00C11B6C">
      <w:pPr>
        <w:spacing w:after="0" w:line="240" w:lineRule="auto"/>
        <w:jc w:val="both"/>
        <w:rPr>
          <w:rFonts w:ascii="Times New Roman" w:hAnsi="Times New Roman" w:cs="Times New Roman"/>
          <w:iCs/>
          <w:sz w:val="24"/>
          <w:szCs w:val="24"/>
        </w:rPr>
      </w:pPr>
    </w:p>
    <w:p w14:paraId="29424424" w14:textId="4B3C3285" w:rsidR="00641CA5" w:rsidRPr="00641CA5" w:rsidRDefault="00C11B6C" w:rsidP="00C11B6C">
      <w:pPr>
        <w:spacing w:after="0" w:line="240" w:lineRule="auto"/>
        <w:jc w:val="both"/>
        <w:rPr>
          <w:rFonts w:ascii="Times New Roman" w:hAnsi="Times New Roman" w:cs="Times New Roman"/>
          <w:iCs/>
          <w:sz w:val="24"/>
          <w:szCs w:val="24"/>
          <w:u w:val="single"/>
          <w:lang w:val="sr-Cyrl-RS"/>
        </w:rPr>
      </w:pPr>
      <w:r w:rsidRPr="00641CA5">
        <w:rPr>
          <w:rFonts w:ascii="Times New Roman" w:hAnsi="Times New Roman" w:cs="Times New Roman"/>
          <w:b/>
          <w:iCs/>
          <w:sz w:val="24"/>
          <w:szCs w:val="24"/>
          <w:u w:val="single"/>
        </w:rPr>
        <w:t>I quarter 2022</w:t>
      </w:r>
    </w:p>
    <w:p w14:paraId="2FB95BA7" w14:textId="77777777" w:rsidR="00641CA5" w:rsidRDefault="00641CA5" w:rsidP="00C11B6C">
      <w:pPr>
        <w:spacing w:after="0" w:line="240" w:lineRule="auto"/>
        <w:jc w:val="both"/>
        <w:rPr>
          <w:rFonts w:ascii="Times New Roman" w:hAnsi="Times New Roman" w:cs="Times New Roman"/>
          <w:iCs/>
          <w:sz w:val="24"/>
          <w:szCs w:val="24"/>
          <w:lang w:val="sr-Cyrl-RS"/>
        </w:rPr>
      </w:pPr>
    </w:p>
    <w:p w14:paraId="158039A5" w14:textId="3B2C85D4" w:rsidR="00C11B6C" w:rsidRPr="00641CA5" w:rsidRDefault="00641CA5" w:rsidP="00C11B6C">
      <w:pPr>
        <w:spacing w:after="0" w:line="240" w:lineRule="auto"/>
        <w:jc w:val="both"/>
        <w:rPr>
          <w:rFonts w:ascii="Times New Roman" w:hAnsi="Times New Roman" w:cs="Times New Roman"/>
          <w:iCs/>
          <w:sz w:val="24"/>
          <w:szCs w:val="24"/>
          <w:lang w:val="sr-Cyrl-RS"/>
        </w:rPr>
      </w:pPr>
      <w:r w:rsidRPr="00C11B6C">
        <w:rPr>
          <w:rFonts w:ascii="Times New Roman" w:hAnsi="Times New Roman" w:cs="Times New Roman"/>
          <w:iCs/>
          <w:sz w:val="24"/>
          <w:szCs w:val="24"/>
        </w:rPr>
        <w:t>In the reporting period</w:t>
      </w:r>
      <w:r>
        <w:rPr>
          <w:rFonts w:ascii="Times New Roman" w:hAnsi="Times New Roman" w:cs="Times New Roman"/>
          <w:iCs/>
          <w:sz w:val="24"/>
          <w:szCs w:val="24"/>
        </w:rPr>
        <w:t xml:space="preserve"> </w:t>
      </w:r>
      <w:r w:rsidR="00C11B6C" w:rsidRPr="00C11B6C">
        <w:rPr>
          <w:rFonts w:ascii="Times New Roman" w:hAnsi="Times New Roman" w:cs="Times New Roman"/>
          <w:iCs/>
          <w:sz w:val="24"/>
          <w:szCs w:val="24"/>
        </w:rPr>
        <w:t xml:space="preserve">there were no realized activities because the Program of professional training of police officers of the Ministry of </w:t>
      </w:r>
      <w:r w:rsidR="00C11B6C" w:rsidRPr="00C11B6C">
        <w:rPr>
          <w:rFonts w:ascii="Times New Roman" w:hAnsi="Times New Roman" w:cs="Times New Roman"/>
          <w:iCs/>
          <w:sz w:val="24"/>
          <w:szCs w:val="24"/>
          <w:lang w:val="en-GB"/>
        </w:rPr>
        <w:t>the Interior</w:t>
      </w:r>
      <w:r w:rsidR="00C11B6C" w:rsidRPr="00C11B6C">
        <w:rPr>
          <w:rFonts w:ascii="Times New Roman" w:hAnsi="Times New Roman" w:cs="Times New Roman"/>
          <w:iCs/>
          <w:sz w:val="24"/>
          <w:szCs w:val="24"/>
        </w:rPr>
        <w:t xml:space="preserve"> for 2022 was adopted on March 1, 2022, so that organizational units, due to lack of time, were not able to organize and implement specific trainings. In accordance with the provisions of the mentioned Program, during the second quarter of 2022, the trainings will be realized.</w:t>
      </w:r>
    </w:p>
    <w:p w14:paraId="0E23EBE7" w14:textId="77777777" w:rsidR="00C11B6C" w:rsidRPr="00C11B6C" w:rsidRDefault="00C11B6C" w:rsidP="00C11B6C">
      <w:pPr>
        <w:spacing w:after="0" w:line="240" w:lineRule="auto"/>
        <w:jc w:val="both"/>
        <w:rPr>
          <w:rFonts w:ascii="Times New Roman" w:hAnsi="Times New Roman" w:cs="Times New Roman"/>
          <w:iCs/>
          <w:sz w:val="24"/>
          <w:szCs w:val="24"/>
        </w:rPr>
      </w:pPr>
    </w:p>
    <w:p w14:paraId="3DB1FB58" w14:textId="77777777" w:rsidR="00641CA5" w:rsidRPr="00641CA5" w:rsidRDefault="00641CA5" w:rsidP="00641CA5">
      <w:pPr>
        <w:spacing w:after="160"/>
        <w:jc w:val="both"/>
        <w:rPr>
          <w:rFonts w:ascii="Times New Roman" w:eastAsia="Calibri" w:hAnsi="Times New Roman" w:cs="Times New Roman"/>
          <w:b/>
          <w:bCs/>
          <w:sz w:val="24"/>
          <w:szCs w:val="20"/>
          <w:u w:val="single"/>
          <w:lang w:val="en-GB"/>
        </w:rPr>
      </w:pPr>
      <w:r w:rsidRPr="00641CA5">
        <w:rPr>
          <w:rFonts w:ascii="Times New Roman" w:eastAsia="Calibri" w:hAnsi="Times New Roman" w:cs="Times New Roman"/>
          <w:b/>
          <w:bCs/>
          <w:sz w:val="24"/>
          <w:szCs w:val="20"/>
          <w:u w:val="single"/>
          <w:lang w:val="en-GB"/>
        </w:rPr>
        <w:t>IV quarter 2021</w:t>
      </w:r>
    </w:p>
    <w:p w14:paraId="70042D1E" w14:textId="77777777" w:rsidR="00641CA5" w:rsidRPr="00D36BA7" w:rsidRDefault="00641CA5" w:rsidP="00641CA5">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0"/>
          <w:lang w:val="en-GB"/>
        </w:rPr>
        <w:t>In accordance with the Program of Professional Development of Police Officers for 2021, a seminar "Legal and Institutional Framework for Prevention of Violence and Misconduct at Sports Events" was organized and implemented, attended by 35 police officers from the Belgrade Police Administration and regional police administrations.</w:t>
      </w:r>
    </w:p>
    <w:p w14:paraId="6B43C30B" w14:textId="77777777" w:rsidR="00641CA5" w:rsidRDefault="00641CA5" w:rsidP="00641CA5">
      <w:pPr>
        <w:spacing w:after="160"/>
        <w:jc w:val="both"/>
        <w:rPr>
          <w:rFonts w:ascii="Times New Roman" w:eastAsia="Calibri" w:hAnsi="Times New Roman" w:cs="Times New Roman"/>
          <w:bCs/>
          <w:sz w:val="24"/>
          <w:szCs w:val="20"/>
          <w:lang w:val="sr-Cyrl-RS"/>
        </w:rPr>
      </w:pPr>
      <w:r w:rsidRPr="00D36BA7">
        <w:rPr>
          <w:rFonts w:ascii="Times New Roman" w:eastAsia="Calibri" w:hAnsi="Times New Roman" w:cs="Times New Roman"/>
          <w:bCs/>
          <w:sz w:val="24"/>
          <w:szCs w:val="20"/>
          <w:lang w:val="en-GB"/>
        </w:rPr>
        <w:t>In the period from November 15 to 29, 2021, at the University of Krasnodar in Krasnodar, Russian Federation, a training on "Operational activities during mass public gatherings" was held, which was attended by 9 representatives of the Ministry of Internal Affairs of the Republic of Serbia (representatives of the PD, the Criminal Police Administration, the PD for the City of Belgrade and the Regional PD in Nis and Novi Sad).</w:t>
      </w:r>
    </w:p>
    <w:p w14:paraId="326A18AE" w14:textId="77777777" w:rsidR="0071176C" w:rsidRPr="00641CA5" w:rsidRDefault="0071176C" w:rsidP="00BE3E1D">
      <w:pPr>
        <w:spacing w:after="160"/>
        <w:jc w:val="both"/>
        <w:rPr>
          <w:rFonts w:ascii="Times New Roman" w:eastAsia="Calibri" w:hAnsi="Times New Roman" w:cs="Times New Roman"/>
          <w:b/>
          <w:bCs/>
          <w:sz w:val="24"/>
          <w:szCs w:val="20"/>
          <w:lang w:val="sr-Cyrl-RS"/>
        </w:rPr>
      </w:pPr>
    </w:p>
    <w:p w14:paraId="6133921E" w14:textId="34DA3683"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
          <w:bCs/>
          <w:sz w:val="24"/>
          <w:szCs w:val="20"/>
          <w:lang w:val="en-GB"/>
        </w:rPr>
        <w:t>3.4.1.17.</w:t>
      </w:r>
      <w:r w:rsidRPr="00D36BA7">
        <w:rPr>
          <w:rFonts w:ascii="Times New Roman" w:eastAsia="Calibri" w:hAnsi="Times New Roman" w:cs="Times New Roman"/>
          <w:bCs/>
          <w:sz w:val="24"/>
          <w:szCs w:val="20"/>
          <w:lang w:val="en-GB"/>
        </w:rPr>
        <w:t xml:space="preserve"> </w:t>
      </w:r>
      <w:r w:rsidRPr="00D36BA7">
        <w:rPr>
          <w:rFonts w:ascii="Times New Roman" w:eastAsia="Calibri" w:hAnsi="Times New Roman" w:cs="Times New Roman"/>
          <w:b/>
          <w:sz w:val="24"/>
          <w:szCs w:val="20"/>
          <w:lang w:val="en-GB"/>
        </w:rPr>
        <w:t>Organization of training for police officers on work of police in community that includes conflict management and mediation in the local community.</w:t>
      </w:r>
    </w:p>
    <w:p w14:paraId="12796B82" w14:textId="77777777" w:rsidR="00BE3E1D" w:rsidRPr="00D36BA7" w:rsidRDefault="00BE3E1D" w:rsidP="00BE3E1D">
      <w:pPr>
        <w:spacing w:after="160"/>
        <w:jc w:val="both"/>
        <w:rPr>
          <w:rFonts w:ascii="Times New Roman" w:eastAsia="Calibri" w:hAnsi="Times New Roman" w:cs="Times New Roman"/>
          <w:b/>
          <w:bCs/>
          <w:sz w:val="24"/>
          <w:szCs w:val="20"/>
          <w:lang w:val="en-GB"/>
        </w:rPr>
      </w:pPr>
      <w:r w:rsidRPr="00D36BA7">
        <w:rPr>
          <w:rFonts w:ascii="Times New Roman" w:eastAsia="Calibri" w:hAnsi="Times New Roman" w:cs="Times New Roman"/>
          <w:b/>
          <w:bCs/>
          <w:sz w:val="24"/>
          <w:szCs w:val="20"/>
          <w:lang w:val="en-GB"/>
        </w:rPr>
        <w:t xml:space="preserve"> Timeframe: Continuously</w:t>
      </w:r>
    </w:p>
    <w:p w14:paraId="103A9756" w14:textId="77777777" w:rsidR="0071176C" w:rsidRDefault="00BE3E1D" w:rsidP="002D2F69">
      <w:pPr>
        <w:spacing w:after="0" w:line="240"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6BA5E9CF" w14:textId="77777777" w:rsidR="0071176C" w:rsidRDefault="0071176C" w:rsidP="002D2F69">
      <w:pPr>
        <w:spacing w:after="0" w:line="240" w:lineRule="auto"/>
        <w:jc w:val="both"/>
        <w:rPr>
          <w:rFonts w:ascii="Times New Roman" w:eastAsia="Calibri" w:hAnsi="Times New Roman" w:cs="Times New Roman"/>
          <w:b/>
          <w:color w:val="92D050"/>
          <w:sz w:val="24"/>
          <w:szCs w:val="28"/>
          <w:lang w:val="en-GB" w:eastAsia="sr-Latn-RS"/>
        </w:rPr>
      </w:pPr>
    </w:p>
    <w:p w14:paraId="1D203D24" w14:textId="77777777" w:rsidR="002A197F" w:rsidRPr="00641CA5" w:rsidRDefault="002A197F" w:rsidP="002A197F">
      <w:pPr>
        <w:spacing w:after="0" w:line="240" w:lineRule="auto"/>
        <w:jc w:val="both"/>
        <w:rPr>
          <w:rFonts w:ascii="Times New Roman" w:hAnsi="Times New Roman" w:cs="Times New Roman"/>
          <w:iCs/>
          <w:sz w:val="24"/>
          <w:szCs w:val="24"/>
          <w:u w:val="single"/>
          <w:lang w:val="sr-Cyrl-RS"/>
        </w:rPr>
      </w:pPr>
      <w:r w:rsidRPr="00641CA5">
        <w:rPr>
          <w:rFonts w:ascii="Times New Roman" w:hAnsi="Times New Roman" w:cs="Times New Roman"/>
          <w:b/>
          <w:iCs/>
          <w:sz w:val="24"/>
          <w:szCs w:val="24"/>
          <w:u w:val="single"/>
        </w:rPr>
        <w:t>I</w:t>
      </w:r>
      <w:r>
        <w:rPr>
          <w:rFonts w:ascii="Times New Roman" w:hAnsi="Times New Roman" w:cs="Times New Roman"/>
          <w:b/>
          <w:iCs/>
          <w:sz w:val="24"/>
          <w:szCs w:val="24"/>
          <w:u w:val="single"/>
          <w:lang w:val="sr-Latn-RS"/>
        </w:rPr>
        <w:t>I</w:t>
      </w:r>
      <w:r w:rsidRPr="00641CA5">
        <w:rPr>
          <w:rFonts w:ascii="Times New Roman" w:hAnsi="Times New Roman" w:cs="Times New Roman"/>
          <w:b/>
          <w:iCs/>
          <w:sz w:val="24"/>
          <w:szCs w:val="24"/>
          <w:u w:val="single"/>
        </w:rPr>
        <w:t xml:space="preserve"> quarter 2022</w:t>
      </w:r>
    </w:p>
    <w:p w14:paraId="78D6423A" w14:textId="77777777" w:rsidR="002A197F" w:rsidRDefault="002A197F" w:rsidP="002A197F">
      <w:pPr>
        <w:spacing w:after="0" w:line="240" w:lineRule="auto"/>
        <w:jc w:val="both"/>
        <w:rPr>
          <w:rFonts w:ascii="Times New Roman" w:hAnsi="Times New Roman" w:cs="Times New Roman"/>
          <w:iCs/>
          <w:sz w:val="24"/>
          <w:szCs w:val="24"/>
          <w:lang w:val="sr-Latn-RS"/>
        </w:rPr>
      </w:pPr>
    </w:p>
    <w:p w14:paraId="4EB79518" w14:textId="717A1E7A" w:rsidR="002A197F" w:rsidRDefault="0020672B" w:rsidP="002A197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No changes in the reporting period.</w:t>
      </w:r>
    </w:p>
    <w:p w14:paraId="29F9DC03" w14:textId="77777777" w:rsidR="0020672B" w:rsidRPr="0020672B" w:rsidRDefault="0020672B" w:rsidP="002A197F">
      <w:pPr>
        <w:spacing w:after="0" w:line="240" w:lineRule="auto"/>
        <w:jc w:val="both"/>
        <w:rPr>
          <w:rFonts w:ascii="Times New Roman" w:hAnsi="Times New Roman" w:cs="Times New Roman"/>
          <w:iCs/>
          <w:sz w:val="24"/>
          <w:szCs w:val="24"/>
        </w:rPr>
      </w:pPr>
    </w:p>
    <w:p w14:paraId="73DF9474" w14:textId="77777777" w:rsidR="002A197F" w:rsidRPr="00641CA5" w:rsidRDefault="002A197F" w:rsidP="002A197F">
      <w:pPr>
        <w:spacing w:after="0" w:line="240" w:lineRule="auto"/>
        <w:jc w:val="both"/>
        <w:rPr>
          <w:rFonts w:ascii="Times New Roman" w:hAnsi="Times New Roman" w:cs="Times New Roman"/>
          <w:iCs/>
          <w:sz w:val="24"/>
          <w:szCs w:val="24"/>
          <w:u w:val="single"/>
          <w:lang w:val="sr-Cyrl-RS"/>
        </w:rPr>
      </w:pPr>
      <w:r w:rsidRPr="00641CA5">
        <w:rPr>
          <w:rFonts w:ascii="Times New Roman" w:hAnsi="Times New Roman" w:cs="Times New Roman"/>
          <w:b/>
          <w:iCs/>
          <w:sz w:val="24"/>
          <w:szCs w:val="24"/>
          <w:u w:val="single"/>
        </w:rPr>
        <w:t>I quarter 2022</w:t>
      </w:r>
    </w:p>
    <w:p w14:paraId="577CE21D" w14:textId="77777777" w:rsidR="002A197F" w:rsidRDefault="002A197F" w:rsidP="002D2F69">
      <w:pPr>
        <w:spacing w:after="0" w:line="240" w:lineRule="auto"/>
        <w:jc w:val="both"/>
        <w:rPr>
          <w:rFonts w:ascii="Times New Roman" w:eastAsia="Calibri" w:hAnsi="Times New Roman" w:cs="Times New Roman"/>
          <w:sz w:val="24"/>
          <w:szCs w:val="24"/>
        </w:rPr>
      </w:pPr>
    </w:p>
    <w:p w14:paraId="36CD31F8" w14:textId="32CC88B9" w:rsidR="002D2F69" w:rsidRDefault="002D2F69" w:rsidP="002D2F69">
      <w:pPr>
        <w:spacing w:after="0" w:line="240" w:lineRule="auto"/>
        <w:jc w:val="both"/>
        <w:rPr>
          <w:rFonts w:ascii="Times New Roman" w:eastAsia="Calibri" w:hAnsi="Times New Roman" w:cs="Times New Roman"/>
          <w:sz w:val="24"/>
          <w:szCs w:val="24"/>
        </w:rPr>
      </w:pPr>
      <w:r w:rsidRPr="002D2F69">
        <w:rPr>
          <w:rFonts w:ascii="Times New Roman" w:eastAsia="Calibri" w:hAnsi="Times New Roman" w:cs="Times New Roman"/>
          <w:sz w:val="24"/>
          <w:szCs w:val="24"/>
        </w:rPr>
        <w:t xml:space="preserve">On January 20, 2022, the Protector of Citizens, while performing the work of the National Mechanism for the Prevention of Torture, ie supervision over the forced removal of aliens in the period July - December 2021, made a report where in point 2.4. stated that "the National Mechanism for the Prevention of Torture would like to receive more information from the Ministry of the Interior on the training of police officers of the Shelter for Foreigners on the treatment of minors." Regarding the above, a statement was given that, in accordance with the Agreement on Cooperation in the Field of Training and Professional Development of Police Officers of the Ministry of Interior for the Implementation of the Law on Juvenile </w:t>
      </w:r>
      <w:r w:rsidRPr="002D2F69">
        <w:rPr>
          <w:rFonts w:ascii="Times New Roman" w:eastAsia="Calibri" w:hAnsi="Times New Roman" w:cs="Times New Roman"/>
          <w:sz w:val="24"/>
          <w:szCs w:val="24"/>
        </w:rPr>
        <w:lastRenderedPageBreak/>
        <w:t>Delinquents and Criminal Protection of Juveniles, training of police officers for the implementation of the Law on Juvenile Delinquents and criminal protection of minors is realized by the Judicial Academy. During the reporting period, there was no realization of the mentioned seminar.</w:t>
      </w:r>
    </w:p>
    <w:p w14:paraId="31836B17" w14:textId="77777777" w:rsidR="002D2F69" w:rsidRPr="002D2F69" w:rsidRDefault="002D2F69" w:rsidP="002D2F69">
      <w:pPr>
        <w:spacing w:after="0" w:line="240" w:lineRule="auto"/>
        <w:jc w:val="both"/>
        <w:rPr>
          <w:rFonts w:ascii="Times New Roman" w:eastAsia="Calibri" w:hAnsi="Times New Roman" w:cs="Times New Roman"/>
          <w:sz w:val="24"/>
          <w:szCs w:val="24"/>
        </w:rPr>
      </w:pPr>
    </w:p>
    <w:p w14:paraId="634F2511" w14:textId="3F4397D4" w:rsidR="002A197F" w:rsidRPr="002A197F" w:rsidRDefault="002A197F" w:rsidP="00BE3E1D">
      <w:pPr>
        <w:spacing w:after="160"/>
        <w:jc w:val="both"/>
        <w:rPr>
          <w:rFonts w:ascii="Times New Roman" w:eastAsia="Calibri" w:hAnsi="Times New Roman" w:cs="Times New Roman"/>
          <w:b/>
          <w:bCs/>
          <w:sz w:val="24"/>
          <w:szCs w:val="20"/>
          <w:u w:val="single"/>
          <w:lang w:val="en-GB"/>
        </w:rPr>
      </w:pPr>
      <w:r w:rsidRPr="002A197F">
        <w:rPr>
          <w:rFonts w:ascii="Times New Roman" w:eastAsia="Calibri" w:hAnsi="Times New Roman" w:cs="Times New Roman"/>
          <w:b/>
          <w:bCs/>
          <w:sz w:val="24"/>
          <w:szCs w:val="20"/>
          <w:u w:val="single"/>
          <w:lang w:val="en-GB"/>
        </w:rPr>
        <w:t>Previous reports</w:t>
      </w:r>
    </w:p>
    <w:p w14:paraId="571E0F33" w14:textId="7902B80E"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0"/>
          <w:lang w:val="en-GB"/>
        </w:rPr>
        <w:t>The Center for Specialist Training of the Ministry of the Interior does not currently implement training on conflict management and mediation in the local community, nor is it provided for in the Program of Professional Development of Police Officers of the Ministry of the Interior for 2021.However, based on the expressed needs of the Uniformed Police Directorate and regional police directorates, the Police Training Center, in cooperation with the Uniformed Police Directorate, implements Specialist training for community policing. Classes in this training are conducted in accordance with the Program of specialist training for community policing. The program envisages that the participants in this training, among other things, are trained to propose solutions to security problems at the local level in communication with citizens, and for problems that are not within their competence or the competence of the Ministry, direct citizens to competent entities and to make contacts and initiate cooperation with the bearers of social and marginalized, socially vulnerable communities. In the reporting period, 49 police officers completed specialist training for community policing.</w:t>
      </w:r>
    </w:p>
    <w:p w14:paraId="373A017A" w14:textId="77777777" w:rsidR="00BE3E1D" w:rsidRDefault="00BE3E1D" w:rsidP="00BE3E1D">
      <w:pPr>
        <w:tabs>
          <w:tab w:val="left" w:pos="6555"/>
        </w:tabs>
        <w:spacing w:after="0" w:line="240" w:lineRule="auto"/>
        <w:jc w:val="both"/>
        <w:rPr>
          <w:rFonts w:ascii="Times New Roman" w:hAnsi="Times New Roman"/>
          <w:sz w:val="24"/>
          <w:szCs w:val="24"/>
          <w:lang w:val="en-GB"/>
        </w:rPr>
      </w:pPr>
      <w:r w:rsidRPr="00D36BA7">
        <w:rPr>
          <w:rFonts w:ascii="Times New Roman" w:hAnsi="Times New Roman"/>
          <w:sz w:val="24"/>
          <w:szCs w:val="24"/>
          <w:lang w:val="en-GB"/>
        </w:rPr>
        <w:t>In accordance with the recommendation of the Protector of Citizens, March 24, 2021, that "the Ministry of Interior organizes and conducts trainings for police officers of the Police Administration for the City of Belgrade on the conduct of police officers upon receiving allegations of citizens that they were exposed to illicit conduct on the procedure upon receipt of a notification from a health institution that a person who has been found to have been found to have been found to have been found by police officers, as well as upon receipt of allegations of a crime committed by police officers prosecuted under official duty", the following activities were carried out:</w:t>
      </w:r>
    </w:p>
    <w:p w14:paraId="7E770379" w14:textId="77777777" w:rsidR="002D2F69" w:rsidRPr="00D36BA7" w:rsidRDefault="002D2F69" w:rsidP="00BE3E1D">
      <w:pPr>
        <w:tabs>
          <w:tab w:val="left" w:pos="6555"/>
        </w:tabs>
        <w:spacing w:after="0" w:line="240" w:lineRule="auto"/>
        <w:jc w:val="both"/>
        <w:rPr>
          <w:rFonts w:ascii="Times New Roman" w:hAnsi="Times New Roman"/>
          <w:sz w:val="24"/>
          <w:szCs w:val="24"/>
          <w:lang w:val="en-GB"/>
        </w:rPr>
      </w:pPr>
    </w:p>
    <w:p w14:paraId="47577904" w14:textId="77777777" w:rsidR="00BE3E1D" w:rsidRPr="00D36BA7" w:rsidRDefault="00BE3E1D" w:rsidP="005B41F4">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In the teaching area "Theoretical teaching" mandatory topics "Commission for the implementation of standards of police treatment in the field of torture prevention", "Law on Juvenile Delinquents and Criminal Protection of Juveniles" and "Police Powers", which are mandatory for all police officers (in the status of an authorized official). The mentioned topics of compulsory classes in the reporting period of 2021 were attended by 4721 police officers of the Police Administration for the City of Belgrade;</w:t>
      </w:r>
    </w:p>
    <w:p w14:paraId="01CA642D" w14:textId="77777777" w:rsidR="00BE3E1D" w:rsidRPr="00D36BA7" w:rsidRDefault="00BE3E1D" w:rsidP="005B41F4">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In the same teaching area, the thematic contents of optional classes for police officers of general jurisdiction are defined, specifically "Performing permanent duty" and "Procedure of police officers when bringing persons". During the reporting period of 2021, the Police Administration for the City of Belgrade did not implement the stated thematic contents of optional classes;</w:t>
      </w:r>
    </w:p>
    <w:p w14:paraId="4C71BE08" w14:textId="77777777" w:rsidR="00BE3E1D" w:rsidRPr="00D36BA7" w:rsidRDefault="00BE3E1D" w:rsidP="005B41F4">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 xml:space="preserve">Within the teaching area "Application of Police Powers", compulsory classes on "Protection of human rights of persons deprived of their liberty and police officers" are planned, which is intended for all police officers (in the status of authorized officials) in the Police Administration for Belgrade and regional police </w:t>
      </w:r>
      <w:r w:rsidRPr="00D36BA7">
        <w:rPr>
          <w:rFonts w:ascii="Times New Roman" w:hAnsi="Times New Roman"/>
          <w:sz w:val="24"/>
          <w:szCs w:val="24"/>
          <w:lang w:val="en-GB"/>
        </w:rPr>
        <w:lastRenderedPageBreak/>
        <w:t>administrations . In the reporting period of 2021, 4562 police officers from the Police Administration for the City of Belgrade attended classes on this topic;</w:t>
      </w:r>
    </w:p>
    <w:p w14:paraId="42940EC7" w14:textId="77777777" w:rsidR="00BE3E1D" w:rsidRPr="00D36BA7" w:rsidRDefault="00BE3E1D" w:rsidP="005B41F4">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As part of the additional training, seminars "Implementation of police powers in order to protect the human rights of persons deprived of their liberty and police officers" and "PEASE - a model for conducting official interviews" are planned. These seminars are intended for all police officers (in the status of authorized officials) in the Police Administration for the City of Belgrade and regional police administrations. The seminar "PEASE - a model for conducting an official interview" during the reporting part of 2021 was attended by 393 police officers of the Police Administration for the City of Belgrade.The seminar "Exercise of police powers in order to protect the human rights of persons deprived of their liberty and police officers" was not attended by any police officer of the Police Administration for the City of Belgrade;</w:t>
      </w:r>
    </w:p>
    <w:p w14:paraId="4507B8EA" w14:textId="77777777" w:rsidR="00BE3E1D" w:rsidRPr="00D36BA7" w:rsidRDefault="00BE3E1D" w:rsidP="005B41F4">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Within the "Problem Teaching", all organizational units of the Ministry of the Interior can, according to the determined educational need, scope and character, independently implement problem teaching. During the reporting period 2021, the Police Administration for the City of Belgrade did not implement problem teaching.</w:t>
      </w:r>
    </w:p>
    <w:p w14:paraId="544DD3EE" w14:textId="77777777" w:rsidR="00BE3E1D" w:rsidRPr="00D36BA7" w:rsidRDefault="00BE3E1D" w:rsidP="00BE3E1D">
      <w:pPr>
        <w:spacing w:after="160"/>
        <w:jc w:val="both"/>
        <w:rPr>
          <w:rFonts w:ascii="Times New Roman" w:eastAsia="Calibri" w:hAnsi="Times New Roman" w:cs="Times New Roman"/>
          <w:bCs/>
          <w:sz w:val="24"/>
          <w:szCs w:val="20"/>
          <w:lang w:val="en-GB"/>
        </w:rPr>
      </w:pPr>
    </w:p>
    <w:p w14:paraId="48C83304" w14:textId="77777777" w:rsidR="00BE3E1D" w:rsidRPr="00D36BA7" w:rsidRDefault="00BE3E1D" w:rsidP="00BE3E1D">
      <w:pPr>
        <w:tabs>
          <w:tab w:val="left" w:pos="3483"/>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3.4.2.1. Adoption of a new Law on Gender Equality in order to fully align with the acquis and the provisions of the Council of Europe Convention on Preventing and Combating Violence against Women and Domestic Violence (Istanbul Convention) through the introduction or improvement of accessibility and quality:</w:t>
      </w:r>
    </w:p>
    <w:p w14:paraId="435A0D53" w14:textId="77777777" w:rsidR="00BE3E1D" w:rsidRPr="00D36BA7" w:rsidRDefault="00BE3E1D" w:rsidP="00BE3E1D">
      <w:pPr>
        <w:tabs>
          <w:tab w:val="left" w:pos="3483"/>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 safe houses;  </w:t>
      </w:r>
    </w:p>
    <w:p w14:paraId="70BE0011" w14:textId="77777777" w:rsidR="00BE3E1D" w:rsidRPr="00D36BA7" w:rsidRDefault="00BE3E1D" w:rsidP="00BE3E1D">
      <w:pPr>
        <w:tabs>
          <w:tab w:val="left" w:pos="3483"/>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-psychological counseling services;</w:t>
      </w:r>
    </w:p>
    <w:p w14:paraId="441580FD" w14:textId="77777777" w:rsidR="00BE3E1D" w:rsidRPr="00D36BA7" w:rsidRDefault="00BE3E1D" w:rsidP="00BE3E1D">
      <w:pPr>
        <w:tabs>
          <w:tab w:val="left" w:pos="3483"/>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-national, free of charge telephone helplines; </w:t>
      </w:r>
    </w:p>
    <w:p w14:paraId="08024AA5"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-treatment programs for perpetrators, especially perpetrators of sexual violence in order          </w:t>
      </w:r>
    </w:p>
    <w:p w14:paraId="5AF66286"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 to prevent recidivism; </w:t>
      </w:r>
    </w:p>
    <w:p w14:paraId="392E8C91" w14:textId="77777777" w:rsidR="00BE3E1D" w:rsidRPr="00D36BA7" w:rsidRDefault="00BE3E1D" w:rsidP="00BE3E1D">
      <w:pPr>
        <w:tabs>
          <w:tab w:val="left" w:pos="3483"/>
        </w:tabs>
        <w:spacing w:after="0"/>
        <w:jc w:val="both"/>
        <w:rPr>
          <w:rFonts w:ascii="Times New Roman" w:eastAsia="Calibri" w:hAnsi="Times New Roman" w:cs="Times New Roman"/>
          <w:b/>
          <w:sz w:val="24"/>
          <w:szCs w:val="24"/>
          <w:lang w:val="en-GB"/>
        </w:rPr>
      </w:pPr>
    </w:p>
    <w:p w14:paraId="49D36101" w14:textId="77777777" w:rsidR="00BE3E1D" w:rsidRPr="00D36BA7" w:rsidRDefault="00BE3E1D" w:rsidP="00BE3E1D">
      <w:pPr>
        <w:tabs>
          <w:tab w:val="left" w:pos="3483"/>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-the principle of due diligence;</w:t>
      </w:r>
    </w:p>
    <w:p w14:paraId="4D3D4465" w14:textId="77777777" w:rsidR="00BE3E1D" w:rsidRPr="00D36BA7" w:rsidRDefault="00BE3E1D" w:rsidP="00BE3E1D">
      <w:pPr>
        <w:tabs>
          <w:tab w:val="left" w:pos="3483"/>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-multisectoral cooperation and cooperation with civil society organizations;</w:t>
      </w:r>
    </w:p>
    <w:p w14:paraId="4275B926"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-support for victims of sexual violence and services for protection and support for children    </w:t>
      </w:r>
    </w:p>
    <w:p w14:paraId="394CB435"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 witnesses of violence against women and domestic violence.</w:t>
      </w:r>
    </w:p>
    <w:p w14:paraId="4EAA2115"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p>
    <w:p w14:paraId="6FC3F592"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Timeframe: By IV quarter of 2020.</w:t>
      </w:r>
    </w:p>
    <w:p w14:paraId="4BB0E52A"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p>
    <w:p w14:paraId="5C2F6271" w14:textId="77777777" w:rsidR="0071176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p>
    <w:p w14:paraId="5C54514D" w14:textId="5707AAC6"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lang w:val="en-GB" w:bidi="en-US"/>
        </w:rPr>
        <w:t xml:space="preserve">On May 20, 2021, the National Assembly of the Republic of Serbia adopted the Law on Gender Equality, which entered into force on June 1, 2021. </w:t>
      </w:r>
    </w:p>
    <w:p w14:paraId="29BFD708" w14:textId="77777777" w:rsidR="00BE3E1D" w:rsidRPr="00D36BA7" w:rsidRDefault="00BE3E1D" w:rsidP="00BE3E1D">
      <w:pPr>
        <w:spacing w:after="12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lastRenderedPageBreak/>
        <w:t xml:space="preserve">The Law on Gender Equality governs the creation of equal opportunities for participation and equal treatment of women and men in the field of labor, employment, self-employment, social security, social and health care, education, defense and security, transport, energy and communications, environmental protection, culture , public information, sports, political activity and public affairs, reproductive and sexual rights, access to goods and services, use of gender-sensitive language, the concept of unpaid housework, as well as measures to combat and prevent all forms of gender-based violence, violence against women and domestic violence. </w:t>
      </w:r>
    </w:p>
    <w:p w14:paraId="3FA92280" w14:textId="77777777" w:rsidR="00BE3E1D" w:rsidRPr="00D36BA7" w:rsidRDefault="00BE3E1D" w:rsidP="00BE3E1D">
      <w:pPr>
        <w:spacing w:after="12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The Law on Gender Equality, Article 55, defines specialized services in the form of support to victims of violence, as follows:</w:t>
      </w:r>
    </w:p>
    <w:p w14:paraId="569D651C" w14:textId="77777777" w:rsidR="00BE3E1D" w:rsidRPr="00D36BA7" w:rsidRDefault="00BE3E1D" w:rsidP="00BE3E1D">
      <w:pPr>
        <w:spacing w:after="12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1) provision of telephone helpline service for girls and women having experienced gender-based violence, whereby respecting the principle of privacy and data protection, which, in the territory of the Republic of Serbia and in the form of a free of charge, national telephone helpline is provided and financed by the ministry in charge of social welfare, and in territory of local self-government units or the administrative districts, the competent authority or authorities of the autonomous province and local self-government units;</w:t>
      </w:r>
    </w:p>
    <w:p w14:paraId="6F3CD07D" w14:textId="77777777" w:rsidR="00BE3E1D" w:rsidRPr="00D36BA7" w:rsidRDefault="00BE3E1D" w:rsidP="00BE3E1D">
      <w:pPr>
        <w:spacing w:after="12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 xml:space="preserve">2) provision of safe accommodation for women - victims of violence and their children in safe houses or shelters, which are free for all women and their children regardless of their place of residence and available 24 hours a day, seven days a week, tailored to the needs of women-victims of violence; </w:t>
      </w:r>
    </w:p>
    <w:p w14:paraId="0B174C24" w14:textId="77777777" w:rsidR="00BE3E1D" w:rsidRPr="00D36BA7" w:rsidRDefault="00BE3E1D" w:rsidP="00BE3E1D">
      <w:pPr>
        <w:spacing w:after="12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3) performance of specialist and forensic medical and laboratory examinations and providing psychological support, in accordance with the needs of victims of violence;</w:t>
      </w:r>
    </w:p>
    <w:p w14:paraId="17D0B6F4" w14:textId="77777777" w:rsidR="00BE3E1D" w:rsidRPr="00D36BA7" w:rsidRDefault="00BE3E1D" w:rsidP="00BE3E1D">
      <w:pPr>
        <w:spacing w:after="12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4) provision of free of charge support to victims of sexual violence, available 24 hours a day, seven days a week, as well as providing contraceptive and protection against sexually transmitted diseases and forensic examinations;</w:t>
      </w:r>
    </w:p>
    <w:p w14:paraId="3D07791F" w14:textId="77777777" w:rsidR="00BE3E1D" w:rsidRPr="00D36BA7" w:rsidRDefault="00BE3E1D" w:rsidP="00BE3E1D">
      <w:pPr>
        <w:spacing w:after="12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5) implementation of programs of specialized counseling centers for victims of violence, adapted to the individual needs of victims of violence, including victims from vulnerable social groups.</w:t>
      </w:r>
    </w:p>
    <w:p w14:paraId="62BE62DE" w14:textId="77777777" w:rsidR="00BE3E1D" w:rsidRPr="00D36BA7" w:rsidRDefault="00BE3E1D" w:rsidP="00BE3E1D">
      <w:pPr>
        <w:spacing w:after="12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Specialized support services must be accessible to all and tailored to the individual needs of victims of violence, including victims from vulnerable social groups.</w:t>
      </w:r>
    </w:p>
    <w:p w14:paraId="3CE3B8DD" w14:textId="77777777" w:rsidR="00BE3E1D" w:rsidRPr="00D36BA7" w:rsidRDefault="00BE3E1D" w:rsidP="00BE3E1D">
      <w:pPr>
        <w:spacing w:after="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Programs for perpetrators of violence are set forth in Article 56. LGE which stipulates that the Ministry in charge of human rights, related to gender equality</w:t>
      </w:r>
    </w:p>
    <w:p w14:paraId="0737C470" w14:textId="77777777" w:rsidR="00BE3E1D" w:rsidRPr="00D36BA7" w:rsidRDefault="00BE3E1D" w:rsidP="00BE3E1D">
      <w:pPr>
        <w:shd w:val="clear" w:color="auto" w:fill="FFFFFF"/>
        <w:spacing w:after="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and issues related to gender equality, in cooperation with other bodies, organizations and institutions dealing with protection against violence, ensures the implementation of programs for work with persons who have committed violence.</w:t>
      </w:r>
    </w:p>
    <w:p w14:paraId="0177C17A" w14:textId="77777777" w:rsidR="00BE3E1D" w:rsidRPr="00D36BA7" w:rsidRDefault="00BE3E1D" w:rsidP="00BE3E1D">
      <w:pPr>
        <w:shd w:val="clear" w:color="auto" w:fill="FFFFFF"/>
        <w:spacing w:after="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 xml:space="preserve">The objectives of the program referred to in paragraph 1 of this Article are aimed at persons who have committed violence to adopt a non-violent model of behavior in interpersonal relations and to prevent the recurrence of the crime of violence. </w:t>
      </w:r>
    </w:p>
    <w:p w14:paraId="6A460F0E" w14:textId="77777777" w:rsidR="00BE3E1D" w:rsidRPr="00D36BA7" w:rsidRDefault="00BE3E1D" w:rsidP="00BE3E1D">
      <w:pPr>
        <w:shd w:val="clear" w:color="auto" w:fill="FFFFFF"/>
        <w:spacing w:after="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 xml:space="preserve">Persons who have committed violence may join the programs referred to in paragraph 1 of this Article on the basis of a decision of the competent authority or at their own request. </w:t>
      </w:r>
    </w:p>
    <w:p w14:paraId="1CBC6C99" w14:textId="77777777" w:rsidR="00BE3E1D" w:rsidRPr="00D36BA7" w:rsidRDefault="00BE3E1D" w:rsidP="00BE3E1D">
      <w:pPr>
        <w:shd w:val="clear" w:color="auto" w:fill="FFFFFF"/>
        <w:spacing w:after="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lastRenderedPageBreak/>
        <w:t>Bodies, organizations and institutions that implement programs for perpetrators of violence are bound to ensure that the safety, rights and support for victims of violence are of primary importance, as well as that the implementation of such programs is achieved in close cooperation with specialized support services for persons who suffer violence.</w:t>
      </w:r>
    </w:p>
    <w:p w14:paraId="039EE6BA" w14:textId="77777777" w:rsidR="00BE3E1D" w:rsidRDefault="00BE3E1D" w:rsidP="00BE3E1D">
      <w:pPr>
        <w:shd w:val="clear" w:color="auto" w:fill="FFFFFF"/>
        <w:spacing w:after="0"/>
        <w:jc w:val="both"/>
        <w:rPr>
          <w:rFonts w:ascii="Times New Roman" w:eastAsia="Calibri" w:hAnsi="Times New Roman" w:cs="Times New Roman"/>
          <w:sz w:val="24"/>
          <w:lang w:val="en-GB" w:bidi="en-US"/>
        </w:rPr>
      </w:pPr>
      <w:r w:rsidRPr="00D36BA7">
        <w:rPr>
          <w:rFonts w:ascii="Times New Roman" w:eastAsia="Calibri" w:hAnsi="Times New Roman" w:cs="Times New Roman"/>
          <w:sz w:val="24"/>
          <w:lang w:val="en-GB" w:bidi="en-US"/>
        </w:rPr>
        <w:t>Professionals and persons who have reported violence, and who participate in the protection of victims of violence and their children, cannot simultaneously participate in the implementation of programs for work with persons who have committed violence, nor can these services be organized in the same space or within the same bodies, organizations and institutions.</w:t>
      </w:r>
    </w:p>
    <w:p w14:paraId="7798E482" w14:textId="77777777" w:rsidR="00881104" w:rsidRPr="00D36BA7" w:rsidRDefault="00881104" w:rsidP="00BE3E1D">
      <w:pPr>
        <w:shd w:val="clear" w:color="auto" w:fill="FFFFFF"/>
        <w:spacing w:after="0"/>
        <w:jc w:val="both"/>
        <w:rPr>
          <w:rFonts w:ascii="Times New Roman" w:eastAsia="Times New Roman" w:hAnsi="Times New Roman" w:cs="Times New Roman"/>
          <w:sz w:val="24"/>
          <w:szCs w:val="24"/>
          <w:lang w:val="en-GB" w:eastAsia="zh-CN"/>
        </w:rPr>
      </w:pPr>
    </w:p>
    <w:p w14:paraId="7399A8E4" w14:textId="77777777" w:rsidR="0071176C" w:rsidRDefault="0071176C" w:rsidP="00BE3E1D">
      <w:pPr>
        <w:tabs>
          <w:tab w:val="left" w:pos="3483"/>
        </w:tabs>
        <w:jc w:val="both"/>
        <w:rPr>
          <w:rFonts w:ascii="Times New Roman" w:eastAsia="Calibri" w:hAnsi="Times New Roman" w:cs="Times New Roman"/>
          <w:b/>
          <w:sz w:val="24"/>
          <w:lang w:val="en-GB" w:bidi="en-US"/>
        </w:rPr>
      </w:pPr>
    </w:p>
    <w:p w14:paraId="02062971" w14:textId="0CAA12A3" w:rsidR="00BE3E1D" w:rsidRPr="00D36BA7" w:rsidRDefault="00BE3E1D" w:rsidP="00BE3E1D">
      <w:pPr>
        <w:tabs>
          <w:tab w:val="left" w:pos="3483"/>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3.4.2.2. Perform an impact analysis of the National Strategy for Gender Equality for the period from 2016 to 2020.</w:t>
      </w:r>
    </w:p>
    <w:p w14:paraId="41708C8C"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Timeframe:</w:t>
      </w:r>
      <w:r w:rsidRPr="00D36BA7">
        <w:rPr>
          <w:rFonts w:ascii="Cambria" w:eastAsia="Calibri" w:hAnsi="Cambria" w:cs="Times New Roman"/>
          <w:b/>
          <w:sz w:val="20"/>
          <w:szCs w:val="20"/>
          <w:lang w:val="en-GB"/>
        </w:rPr>
        <w:t xml:space="preserve"> </w:t>
      </w:r>
      <w:r w:rsidRPr="00D36BA7">
        <w:rPr>
          <w:rFonts w:ascii="Times New Roman" w:eastAsia="Calibri" w:hAnsi="Times New Roman" w:cs="Times New Roman"/>
          <w:b/>
          <w:sz w:val="24"/>
          <w:lang w:val="en-GB" w:bidi="en-US"/>
        </w:rPr>
        <w:t>IV quarter of 2020 to II quarter of 2021.</w:t>
      </w:r>
    </w:p>
    <w:p w14:paraId="15CCAF0E"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p>
    <w:p w14:paraId="5DD698A0" w14:textId="77777777" w:rsidR="0071176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p>
    <w:p w14:paraId="68646E8C" w14:textId="20E07433"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lang w:val="en-GB" w:bidi="en-US"/>
        </w:rPr>
        <w:t xml:space="preserve">The National Strategy for gender equality for the period from 2016-2020 (hereinafter referred to as:  the Strategy) represented the umbrella policy of promoting gender equality in Serbia during this five-year period.  The Strategy sets forth three overall goals:  </w:t>
      </w:r>
    </w:p>
    <w:p w14:paraId="6FF1CF1E" w14:textId="77777777" w:rsidR="00BE3E1D" w:rsidRPr="00D36BA7" w:rsidRDefault="00BE3E1D" w:rsidP="00BE3E1D">
      <w:pPr>
        <w:tabs>
          <w:tab w:val="left" w:pos="3483"/>
        </w:tabs>
        <w:spacing w:after="0"/>
        <w:jc w:val="both"/>
        <w:rPr>
          <w:rFonts w:ascii="Times New Roman" w:eastAsia="Calibri" w:hAnsi="Times New Roman" w:cs="Times New Roman"/>
          <w:b/>
          <w:sz w:val="24"/>
          <w:szCs w:val="24"/>
          <w:lang w:val="en-GB"/>
        </w:rPr>
      </w:pPr>
    </w:p>
    <w:p w14:paraId="2AA39F12" w14:textId="77777777" w:rsidR="00BE3E1D" w:rsidRPr="00D36BA7" w:rsidRDefault="00BE3E1D" w:rsidP="00BE3E1D">
      <w:pPr>
        <w:tabs>
          <w:tab w:val="left" w:pos="3483"/>
        </w:tabs>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1. Changed gender patterns and improved culture of gender equality;</w:t>
      </w:r>
    </w:p>
    <w:p w14:paraId="621A420A" w14:textId="77777777" w:rsidR="00BE3E1D" w:rsidRPr="00D36BA7" w:rsidRDefault="00BE3E1D" w:rsidP="00BE3E1D">
      <w:pPr>
        <w:tabs>
          <w:tab w:val="left" w:pos="3483"/>
        </w:tabs>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2. Increased equality of women and men through the application of policies and measures of equal opportunities;</w:t>
      </w:r>
    </w:p>
    <w:p w14:paraId="246464EF" w14:textId="77777777" w:rsidR="00BE3E1D" w:rsidRPr="00D36BA7" w:rsidRDefault="00BE3E1D" w:rsidP="00BE3E1D">
      <w:pPr>
        <w:tabs>
          <w:tab w:val="left" w:pos="3483"/>
        </w:tabs>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3. Systematic introduction of a gender perspective in the adoption, implementation and monitoring of public policies. </w:t>
      </w:r>
    </w:p>
    <w:p w14:paraId="3A80DC7F" w14:textId="77777777" w:rsidR="00BE3E1D" w:rsidRPr="00D36BA7" w:rsidRDefault="00BE3E1D" w:rsidP="00BE3E1D">
      <w:pPr>
        <w:tabs>
          <w:tab w:val="left" w:pos="3483"/>
        </w:tabs>
        <w:spacing w:after="0"/>
        <w:jc w:val="both"/>
        <w:rPr>
          <w:rFonts w:ascii="Times New Roman" w:eastAsia="Calibri" w:hAnsi="Times New Roman" w:cs="Times New Roman"/>
          <w:b/>
          <w:sz w:val="24"/>
          <w:szCs w:val="24"/>
          <w:lang w:val="en-GB"/>
        </w:rPr>
      </w:pPr>
    </w:p>
    <w:p w14:paraId="7C97CC66" w14:textId="77777777" w:rsidR="00BE3E1D" w:rsidRPr="00D36BA7" w:rsidRDefault="00BE3E1D" w:rsidP="00BE3E1D">
      <w:pPr>
        <w:tabs>
          <w:tab w:val="left" w:pos="3483"/>
        </w:tabs>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The implementation of the Strategy was made operative by means of the National Action Plan (NAP) only for the period 2016-2018, during which an independent evaluation was conducted and recommendations were made for the development of the NAP for the second strategic cycle 2019-2020.  Although the Coordination Body for Gender Equality (CBGE), as the holder of the Strategy, drafted (with the support of UN Women and the financial support of the European Union) the NAP for the second half of the strategic cycle, it was never adopted and the Strategy was implemented without an operational plan. </w:t>
      </w:r>
    </w:p>
    <w:p w14:paraId="66896435" w14:textId="77777777" w:rsidR="00BE3E1D" w:rsidRPr="00D36BA7" w:rsidRDefault="00BE3E1D" w:rsidP="00BE3E1D">
      <w:pPr>
        <w:tabs>
          <w:tab w:val="left" w:pos="3483"/>
        </w:tabs>
        <w:spacing w:after="0"/>
        <w:jc w:val="both"/>
        <w:rPr>
          <w:rFonts w:ascii="Times New Roman" w:eastAsia="Calibri" w:hAnsi="Times New Roman" w:cs="Times New Roman"/>
          <w:sz w:val="24"/>
          <w:szCs w:val="24"/>
          <w:lang w:val="en-GB"/>
        </w:rPr>
      </w:pPr>
    </w:p>
    <w:p w14:paraId="3FD62889" w14:textId="77777777" w:rsidR="00BE3E1D" w:rsidRPr="00D36BA7" w:rsidRDefault="00BE3E1D" w:rsidP="00BE3E1D">
      <w:pPr>
        <w:tabs>
          <w:tab w:val="left" w:pos="3483"/>
        </w:tabs>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The evaluation was conducted in accordance with the Law on Planning System, the Regulation on Public Policy Management Methodology, Analysis of the Effects of Public Policies and Regulations and the Content of Individual Public Policy Documents and the Policy and Regulatory Impact Analysis Handbook and Regulations of Republic Secretariat for Public Policies of the Serbian Government. </w:t>
      </w:r>
    </w:p>
    <w:p w14:paraId="15DDDD19" w14:textId="77777777" w:rsidR="00BE3E1D" w:rsidRPr="00D36BA7" w:rsidRDefault="00BE3E1D" w:rsidP="00BE3E1D">
      <w:pPr>
        <w:tabs>
          <w:tab w:val="left" w:pos="3483"/>
        </w:tabs>
        <w:spacing w:after="0"/>
        <w:jc w:val="both"/>
        <w:rPr>
          <w:rFonts w:ascii="Times New Roman" w:eastAsia="Calibri" w:hAnsi="Times New Roman" w:cs="Times New Roman"/>
          <w:b/>
          <w:sz w:val="24"/>
          <w:szCs w:val="24"/>
          <w:lang w:val="en-GB"/>
        </w:rPr>
      </w:pPr>
    </w:p>
    <w:p w14:paraId="7B77CCF0" w14:textId="77777777" w:rsidR="00BE3E1D" w:rsidRPr="00D36BA7" w:rsidRDefault="00BE3E1D" w:rsidP="00BE3E1D">
      <w:pPr>
        <w:tabs>
          <w:tab w:val="left" w:pos="3483"/>
        </w:tabs>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lastRenderedPageBreak/>
        <w:t>The aim of the evaluation is to assess the relevance, effectiveness, efficiency and sustainability of the results of the Strategy, draw lessons and present recommendations for the next strategic cycle.</w:t>
      </w:r>
    </w:p>
    <w:p w14:paraId="3DFE109E" w14:textId="77777777" w:rsidR="00BE3E1D" w:rsidRPr="00D36BA7" w:rsidRDefault="00BE3E1D" w:rsidP="00BE3E1D">
      <w:pPr>
        <w:tabs>
          <w:tab w:val="left" w:pos="3483"/>
        </w:tabs>
        <w:spacing w:after="0"/>
        <w:jc w:val="both"/>
        <w:rPr>
          <w:rFonts w:ascii="Times New Roman" w:eastAsia="Calibri" w:hAnsi="Times New Roman" w:cs="Times New Roman"/>
          <w:sz w:val="24"/>
          <w:szCs w:val="24"/>
          <w:lang w:val="en-GB"/>
        </w:rPr>
      </w:pPr>
    </w:p>
    <w:p w14:paraId="56D059EF"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The evaluation was conducted based on the methodology proposed in the Policy and Regulatory Impact Analysis Handbook, which establishes the evaluation process in four OECD-DAC criteria: </w:t>
      </w:r>
      <w:r w:rsidRPr="00D36BA7">
        <w:rPr>
          <w:rFonts w:ascii="Times New Roman" w:eastAsia="Calibri" w:hAnsi="Times New Roman" w:cs="Times New Roman"/>
          <w:b/>
          <w:sz w:val="24"/>
          <w:lang w:val="en-GB" w:bidi="en-US"/>
        </w:rPr>
        <w:t>relevance, effectiveness, efficiency and sustainability.</w:t>
      </w:r>
      <w:r w:rsidRPr="00D36BA7">
        <w:rPr>
          <w:rFonts w:ascii="Times New Roman" w:eastAsia="Calibri" w:hAnsi="Times New Roman" w:cs="Times New Roman"/>
          <w:sz w:val="24"/>
          <w:lang w:val="en-GB" w:bidi="en-US"/>
        </w:rPr>
        <w:t xml:space="preserve"> </w:t>
      </w:r>
    </w:p>
    <w:p w14:paraId="12170C2E"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Relevance: </w:t>
      </w:r>
    </w:p>
    <w:p w14:paraId="193AF8D6"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1: </w:t>
      </w:r>
      <w:r w:rsidRPr="00D36BA7">
        <w:rPr>
          <w:rFonts w:ascii="Times New Roman" w:eastAsia="Calibri" w:hAnsi="Times New Roman" w:cs="Times New Roman"/>
          <w:sz w:val="24"/>
          <w:lang w:val="en-GB" w:bidi="en-US"/>
        </w:rPr>
        <w:t>The strategy is fully relevant to the priorities in the field of gender equality - the first strategic goal is focused on changes in cultural patterns that are the basis of gender inequalities, the second strategic goal is focused on structural inequalities manifested in different areas of participation and law, and the third goal is aimed at consolidating policies, institutions, mechanisms and processes of coordination and cooperation, thus creating systemic conditions for the promotion of gender equality.</w:t>
      </w:r>
    </w:p>
    <w:p w14:paraId="0668DF18"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2:  </w:t>
      </w:r>
      <w:r w:rsidRPr="00D36BA7">
        <w:rPr>
          <w:rFonts w:ascii="Times New Roman" w:eastAsia="Calibri" w:hAnsi="Times New Roman" w:cs="Times New Roman"/>
          <w:sz w:val="24"/>
          <w:lang w:val="en-GB" w:bidi="en-US"/>
        </w:rPr>
        <w:t>The strategy responds to the needs of various social groups, including women from marginalized and groups subject to multiple discrimination.  The strategy envisages the formulation of measures for women from vulnerable groups within various specific goals, and two specific goals are specifically aimed at improving the position of women from vulnerable groups - goal 2.5 is dedicated to rural women and goal 2.6 to different groups of women exposed to marginalization or multiple discrimination.</w:t>
      </w:r>
    </w:p>
    <w:p w14:paraId="00435BC9"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3:  </w:t>
      </w:r>
      <w:r w:rsidRPr="00D36BA7">
        <w:rPr>
          <w:rFonts w:ascii="Times New Roman" w:eastAsia="Calibri" w:hAnsi="Times New Roman" w:cs="Times New Roman"/>
          <w:sz w:val="24"/>
          <w:lang w:val="en-GB" w:bidi="en-US"/>
        </w:rPr>
        <w:t>The Strategy is based on the basic and the SWOT analysis.  In the preparation of the basis of the Strategy, an analysis was conducted based on various surveys, official statistics, studies, and thus an empirical basis was created for reviewing the situation and defining priorities. However, what the Strategy does lack is a theory of change that starts from the state observed in the analysis and shows the logic of the intervention that should lead to the desired goals.</w:t>
      </w:r>
    </w:p>
    <w:p w14:paraId="3324ED1C"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4:  </w:t>
      </w:r>
      <w:r w:rsidRPr="00D36BA7">
        <w:rPr>
          <w:rFonts w:ascii="Times New Roman" w:eastAsia="Calibri" w:hAnsi="Times New Roman" w:cs="Times New Roman"/>
          <w:sz w:val="24"/>
          <w:lang w:val="en-GB" w:bidi="en-US"/>
        </w:rPr>
        <w:t>The goals and measures defined by the Strategy are in line with key international conventions, such as CEDAW, the Beijing Declaration and the Platform for Action, as well as with the EU accession processes and sustainable development goals covered by the 2030 Agenda for Sustainable Development.</w:t>
      </w:r>
    </w:p>
    <w:p w14:paraId="2AA922C4"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5:  </w:t>
      </w:r>
      <w:r w:rsidRPr="00D36BA7">
        <w:rPr>
          <w:rFonts w:ascii="Times New Roman" w:eastAsia="Calibri" w:hAnsi="Times New Roman" w:cs="Times New Roman"/>
          <w:sz w:val="24"/>
          <w:lang w:val="en-GB" w:bidi="en-US"/>
        </w:rPr>
        <w:t>The goals and measures defined by the Strategy are still relevant for the current state of gender equality, and some have in the meantime gained more importance due to the initiated processes that need further support, such as the gender mainstreaming of mechanisms and policies.</w:t>
      </w:r>
    </w:p>
    <w:p w14:paraId="35A7880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Effectiveness: </w:t>
      </w:r>
    </w:p>
    <w:p w14:paraId="771A51AD"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6: </w:t>
      </w:r>
      <w:r w:rsidRPr="00D36BA7">
        <w:rPr>
          <w:rFonts w:ascii="Times New Roman" w:eastAsia="Calibri" w:hAnsi="Times New Roman" w:cs="Times New Roman"/>
          <w:sz w:val="24"/>
          <w:lang w:val="en-GB" w:bidi="en-US"/>
        </w:rPr>
        <w:t xml:space="preserve"> The strategy initiated significant processes and achieved significant initial results in certain areas. Despite the absence of the NAP for the period 2019-2020 and the COVID-19 pandemic, many processes of promoting gender equality have continued, precisely because they were relatively effectively when initiated in the previous phase. However, the records </w:t>
      </w:r>
      <w:r w:rsidRPr="00D36BA7">
        <w:rPr>
          <w:rFonts w:ascii="Times New Roman" w:eastAsia="Calibri" w:hAnsi="Times New Roman" w:cs="Times New Roman"/>
          <w:sz w:val="24"/>
          <w:lang w:val="en-GB" w:bidi="en-US"/>
        </w:rPr>
        <w:lastRenderedPageBreak/>
        <w:t>show uneven effectiveness in the implementation of the Strategy in various target areas, with greater effectiveness in the gender mainstreaming of policies, institutions, decision-making processes, budgeting, prevention and suppression of violence against women, and lower effectiveness in economic empowerment of women, improving the position of women coming from vulnerable groups and  gender sensitive education.</w:t>
      </w:r>
    </w:p>
    <w:p w14:paraId="47BC5195"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7: </w:t>
      </w:r>
      <w:r w:rsidRPr="00D36BA7">
        <w:rPr>
          <w:rFonts w:ascii="Times New Roman" w:eastAsia="Calibri" w:hAnsi="Times New Roman" w:cs="Times New Roman"/>
          <w:sz w:val="24"/>
          <w:lang w:val="en-GB" w:bidi="en-US"/>
        </w:rPr>
        <w:t xml:space="preserve"> Areas where the Strategy has been implemented more effectively indicate that important success factors are combinations of different types of intervention, broad mobilization of various shareholders, high commitment of shareholders involved in task implementation, solid normative framework, institutionalization and standardization of practices, coherence and consistency of intervention, recognition of areas of national priority and integration into the reform processes related to EU accession.</w:t>
      </w:r>
    </w:p>
    <w:p w14:paraId="1E92A529"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8: </w:t>
      </w:r>
      <w:r w:rsidRPr="00D36BA7">
        <w:rPr>
          <w:rFonts w:ascii="Times New Roman" w:eastAsia="Calibri" w:hAnsi="Times New Roman" w:cs="Times New Roman"/>
          <w:sz w:val="24"/>
          <w:lang w:val="en-GB" w:bidi="en-US"/>
        </w:rPr>
        <w:t xml:space="preserve"> Factors that inhibited the effectiveness of the Strategy are partly related to the weaknesses of the first NAP (2016-2018), such as inconsistencies in the operationalization of certain objectives, insufficiently clearly defined individual measures, fragmented and small-scale interventions, and partly related to the absence of NAP in the second phase of the Strategy implementation, due to the lack of an intervention plan, resource coordination and monitoring mechanisms. Overall, the factors that have diminished the effectiveness of the Strategy are the insufficiently strong gender equality mechanisms that should have been the backbone of implementation at different levels, inconsistent institutional mechanisms with even conflicting mandates or conflicts of interest that have resulted in blocked reforms, and insufficient financial and other resources. </w:t>
      </w:r>
    </w:p>
    <w:p w14:paraId="7AD6DC2D"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Efficiency: </w:t>
      </w:r>
    </w:p>
    <w:p w14:paraId="1FC992BA"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9: </w:t>
      </w:r>
      <w:r w:rsidRPr="00D36BA7">
        <w:rPr>
          <w:rFonts w:ascii="Times New Roman" w:eastAsia="Calibri" w:hAnsi="Times New Roman" w:cs="Times New Roman"/>
          <w:sz w:val="24"/>
          <w:lang w:val="en-GB" w:bidi="en-US"/>
        </w:rPr>
        <w:t xml:space="preserve"> The strategy is neither supported by a single financial mechanism, nor a mechanism for monitoring invested resources, which makes it difficult to determine whether sufficient funds have been allocated to achieve the desired results, especially when the last two years of implementation were not guided by an operational plan that would clearly define measures, activities and invested resources. </w:t>
      </w:r>
    </w:p>
    <w:p w14:paraId="130E9E19"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10: </w:t>
      </w:r>
      <w:r w:rsidRPr="00D36BA7">
        <w:rPr>
          <w:rFonts w:ascii="Times New Roman" w:eastAsia="Calibri" w:hAnsi="Times New Roman" w:cs="Times New Roman"/>
          <w:sz w:val="24"/>
          <w:lang w:val="en-GB" w:bidi="en-US"/>
        </w:rPr>
        <w:t xml:space="preserve"> Due to the lack of a single funding mechanism and a robust monitoring mechanism, it was not possible to assess whether the funds were spent in the most efficient way or could have been better used.</w:t>
      </w:r>
    </w:p>
    <w:p w14:paraId="32D3E539"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11: </w:t>
      </w:r>
      <w:r w:rsidRPr="00D36BA7">
        <w:rPr>
          <w:rFonts w:ascii="Times New Roman" w:eastAsia="Calibri" w:hAnsi="Times New Roman" w:cs="Times New Roman"/>
          <w:sz w:val="24"/>
          <w:lang w:val="en-GB" w:bidi="en-US"/>
        </w:rPr>
        <w:t xml:space="preserve"> The mechanisms for coordinating and monitoring the implementation of the Strategy were better than in the case of the previous five-year strategy, but still far from optimal.</w:t>
      </w:r>
    </w:p>
    <w:p w14:paraId="060D81C5"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Sustainability: </w:t>
      </w:r>
    </w:p>
    <w:p w14:paraId="4F380FAC"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12: </w:t>
      </w:r>
      <w:r w:rsidRPr="00D36BA7">
        <w:rPr>
          <w:rFonts w:ascii="Times New Roman" w:eastAsia="Calibri" w:hAnsi="Times New Roman" w:cs="Times New Roman"/>
          <w:sz w:val="24"/>
          <w:lang w:val="en-GB" w:bidi="en-US"/>
        </w:rPr>
        <w:t xml:space="preserve"> It is more likely that the results and initiated changes will be sustainable in areas where the results are integrated into systemic solutions - laws, regulations, regular procedures - when there is a high level of awareness and commitment of shareholders to support such changes, and when the changes are an integral part of priority reform processes, especially those related to EU accession.</w:t>
      </w:r>
    </w:p>
    <w:p w14:paraId="34BE20A9"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lastRenderedPageBreak/>
        <w:t xml:space="preserve">Finding 13: </w:t>
      </w:r>
      <w:r w:rsidRPr="00D36BA7">
        <w:rPr>
          <w:rFonts w:ascii="Times New Roman" w:eastAsia="Calibri" w:hAnsi="Times New Roman" w:cs="Times New Roman"/>
          <w:sz w:val="24"/>
          <w:lang w:val="en-GB" w:bidi="en-US"/>
        </w:rPr>
        <w:t xml:space="preserve"> The institutional structure for maintaining results does exist, but it is insufficiently strong, primarily due to the scarce human and technical resources available to the key national mechanism for gender equality (CBGE), and most often weak and non-functional local mechanisms. It remains to be seen whether the new Ministry of Human and Minority Rights and Social Dialogue will contribute to strengthening the institutional structure for gender equality.</w:t>
      </w:r>
    </w:p>
    <w:p w14:paraId="7CF7D1CD"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14: </w:t>
      </w:r>
      <w:r w:rsidRPr="00D36BA7">
        <w:rPr>
          <w:rFonts w:ascii="Times New Roman" w:eastAsia="Calibri" w:hAnsi="Times New Roman" w:cs="Times New Roman"/>
          <w:sz w:val="24"/>
          <w:lang w:val="en-GB" w:bidi="en-US"/>
        </w:rPr>
        <w:t xml:space="preserve"> Gender-responsive budgeting is a systemic process introduced by the implementation of the Strategy, which should enable the systematic allocation of funds for the promotion of gender equality. However, during the strategic cycle, they have not yet reached the maturity that would enable the regular, systematic and according to the implementation plan harmonized with the strategic priorities to provide budget funds.</w:t>
      </w:r>
    </w:p>
    <w:p w14:paraId="4A38A094"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Finding 15:</w:t>
      </w:r>
      <w:r w:rsidRPr="00D36BA7">
        <w:rPr>
          <w:rFonts w:ascii="Times New Roman" w:eastAsia="Calibri" w:hAnsi="Times New Roman" w:cs="Times New Roman"/>
          <w:sz w:val="24"/>
          <w:lang w:val="en-GB" w:bidi="en-US"/>
        </w:rPr>
        <w:t xml:space="preserve"> The implementation of the Strategy mobilized various shareholders: state institutions, experts, international partners, but the potential of women's and feminist CSOs remained underutilized, and the partnership between CBGE and such organizations was not established through a permanent formal mechanism.</w:t>
      </w:r>
    </w:p>
    <w:p w14:paraId="79753863" w14:textId="77777777" w:rsidR="00BE3E1D" w:rsidRPr="00D36BA7" w:rsidRDefault="00BE3E1D" w:rsidP="00BE3E1D">
      <w:pPr>
        <w:tabs>
          <w:tab w:val="left" w:pos="3483"/>
        </w:tabs>
        <w:spacing w:after="0"/>
        <w:jc w:val="both"/>
        <w:rPr>
          <w:rFonts w:ascii="Times New Roman" w:eastAsia="Calibri" w:hAnsi="Times New Roman" w:cs="Times New Roman"/>
          <w:sz w:val="24"/>
          <w:szCs w:val="24"/>
          <w:lang w:val="en-GB"/>
        </w:rPr>
      </w:pPr>
    </w:p>
    <w:p w14:paraId="21011A03" w14:textId="77777777" w:rsidR="00BE3E1D" w:rsidRPr="00D36BA7" w:rsidRDefault="00BE3E1D" w:rsidP="00BE3E1D">
      <w:pPr>
        <w:tabs>
          <w:tab w:val="left" w:pos="3483"/>
        </w:tabs>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RECOMMENDATIONS </w:t>
      </w:r>
    </w:p>
    <w:p w14:paraId="424FBC3B"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The evaluation-based recommendations </w:t>
      </w:r>
      <w:r w:rsidRPr="00D36BA7">
        <w:rPr>
          <w:rFonts w:ascii="Times New Roman" w:eastAsia="Calibri" w:hAnsi="Times New Roman" w:cs="Times New Roman"/>
          <w:sz w:val="24"/>
          <w:lang w:val="en-GB" w:bidi="en-US"/>
        </w:rPr>
        <w:t>are grouped into two groups: recommendations related to the strategic planning and implementation process and recommendations related to the thematic areas of gender equality.</w:t>
      </w:r>
    </w:p>
    <w:p w14:paraId="07F506CB"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Process related recommendations: </w:t>
      </w:r>
    </w:p>
    <w:p w14:paraId="5E1247AD"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1)</w:t>
      </w:r>
      <w:r w:rsidRPr="00D36BA7">
        <w:rPr>
          <w:rFonts w:ascii="Times New Roman" w:eastAsia="Calibri" w:hAnsi="Times New Roman" w:cs="Times New Roman"/>
          <w:sz w:val="24"/>
          <w:lang w:val="en-GB" w:bidi="en-US"/>
        </w:rPr>
        <w:tab/>
        <w:t xml:space="preserve">It is crucial for the new Gender Equality Strategy to be adopted in 2021 so that the processes launched, would not be interrupted and a vacuum in gender equality policies would not occur. </w:t>
      </w:r>
    </w:p>
    <w:p w14:paraId="7E549EF2"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2)</w:t>
      </w:r>
      <w:r w:rsidRPr="00D36BA7">
        <w:rPr>
          <w:rFonts w:ascii="Times New Roman" w:eastAsia="Calibri" w:hAnsi="Times New Roman" w:cs="Times New Roman"/>
          <w:sz w:val="24"/>
          <w:lang w:val="en-GB" w:bidi="en-US"/>
        </w:rPr>
        <w:tab/>
        <w:t>The process of developing a new Strategy should be more participatory than the process of strategy drafting, but it should not lead to an inefficient process due to participation. Women's and feminist organizations, especially organizations representing the interests of women coming from groups subject to multiple marginalization, should be consulted and their solutions respected in the strategy development process, as this is the only way for the Strategy to adequately respond to the needs of different groups of women.</w:t>
      </w:r>
    </w:p>
    <w:p w14:paraId="0F62A7B9"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3)</w:t>
      </w:r>
      <w:r w:rsidRPr="00D36BA7">
        <w:rPr>
          <w:rFonts w:ascii="Times New Roman" w:eastAsia="Calibri" w:hAnsi="Times New Roman" w:cs="Times New Roman"/>
          <w:sz w:val="24"/>
          <w:lang w:val="en-GB" w:bidi="en-US"/>
        </w:rPr>
        <w:tab/>
        <w:t xml:space="preserve">The strategy development process should clearly set out the strategic priorities and set of goals that this umbrella strategy should achieve, while relieving the strategy of sectoral issues that can be well integrated into other sectoral policies, such as health, safety, social protection of women and the like. </w:t>
      </w:r>
    </w:p>
    <w:p w14:paraId="56C916C8"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4)</w:t>
      </w:r>
      <w:r w:rsidRPr="00D36BA7">
        <w:rPr>
          <w:rFonts w:ascii="Times New Roman" w:eastAsia="Calibri" w:hAnsi="Times New Roman" w:cs="Times New Roman"/>
          <w:sz w:val="24"/>
          <w:lang w:val="en-GB" w:bidi="en-US"/>
        </w:rPr>
        <w:tab/>
        <w:t>The strategy should be operationalized by an action plan with consistent measures in relation to the set goals, clear roles and precisely defined financial resources as well as sources of such funds.</w:t>
      </w:r>
    </w:p>
    <w:p w14:paraId="7B7BE7CB"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lastRenderedPageBreak/>
        <w:t>5)</w:t>
      </w:r>
      <w:r w:rsidRPr="00D36BA7">
        <w:rPr>
          <w:rFonts w:ascii="Times New Roman" w:eastAsia="Calibri" w:hAnsi="Times New Roman" w:cs="Times New Roman"/>
          <w:sz w:val="24"/>
          <w:lang w:val="en-GB" w:bidi="en-US"/>
        </w:rPr>
        <w:tab/>
        <w:t xml:space="preserve">The strategy should have a solid implementation monitoring mechanism that will rely on stronger coordination mechanisms, precise but realistic indicators and standardized and regular reporting procedures, which include financial reporting as well. </w:t>
      </w:r>
    </w:p>
    <w:p w14:paraId="5B786196"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Recommendations for thematic areas </w:t>
      </w:r>
      <w:r w:rsidRPr="00D36BA7">
        <w:rPr>
          <w:rFonts w:ascii="Times New Roman" w:eastAsia="Calibri" w:hAnsi="Times New Roman" w:cs="Times New Roman"/>
          <w:sz w:val="24"/>
          <w:lang w:val="en-GB" w:bidi="en-US"/>
        </w:rPr>
        <w:t>have been presented in 11 thematic sets of recommendations:</w:t>
      </w:r>
    </w:p>
    <w:p w14:paraId="3444A7A9"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1)</w:t>
      </w:r>
      <w:r w:rsidRPr="00D36BA7">
        <w:rPr>
          <w:rFonts w:ascii="Times New Roman" w:eastAsia="Calibri" w:hAnsi="Times New Roman" w:cs="Times New Roman"/>
          <w:sz w:val="24"/>
          <w:lang w:val="en-GB" w:bidi="en-US"/>
        </w:rPr>
        <w:tab/>
        <w:t>Establish and standardize competencies in the field of gender equality for all employees in the state administration, institutions and public services;</w:t>
      </w:r>
    </w:p>
    <w:p w14:paraId="48E0D503"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2)</w:t>
      </w:r>
      <w:r w:rsidRPr="00D36BA7">
        <w:rPr>
          <w:rFonts w:ascii="Times New Roman" w:eastAsia="Calibri" w:hAnsi="Times New Roman" w:cs="Times New Roman"/>
          <w:sz w:val="24"/>
          <w:lang w:val="en-GB" w:bidi="en-US"/>
        </w:rPr>
        <w:tab/>
        <w:t>Establish stricter control of textbooks in order to eliminate gender stereotypes and nurture a critical attitude towards gender inequality in literature and similar content;</w:t>
      </w:r>
    </w:p>
    <w:p w14:paraId="7458AD07"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3)</w:t>
      </w:r>
      <w:r w:rsidRPr="00D36BA7">
        <w:rPr>
          <w:rFonts w:ascii="Times New Roman" w:eastAsia="Calibri" w:hAnsi="Times New Roman" w:cs="Times New Roman"/>
          <w:sz w:val="24"/>
          <w:lang w:val="en-GB" w:bidi="en-US"/>
        </w:rPr>
        <w:tab/>
        <w:t>Include goals and measures that will enable the elimination of gender segregation in education at the level of secondary school and higher education;</w:t>
      </w:r>
    </w:p>
    <w:p w14:paraId="08F2D6B0"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4)</w:t>
      </w:r>
      <w:r w:rsidRPr="00D36BA7">
        <w:rPr>
          <w:rFonts w:ascii="Times New Roman" w:eastAsia="Calibri" w:hAnsi="Times New Roman" w:cs="Times New Roman"/>
          <w:sz w:val="24"/>
          <w:lang w:val="en-GB" w:bidi="en-US"/>
        </w:rPr>
        <w:tab/>
        <w:t>Develop gender studies at all levels of education and make study programs gender sensitive;</w:t>
      </w:r>
    </w:p>
    <w:p w14:paraId="6722DC33"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5)</w:t>
      </w:r>
      <w:r w:rsidRPr="00D36BA7">
        <w:rPr>
          <w:rFonts w:ascii="Times New Roman" w:eastAsia="Calibri" w:hAnsi="Times New Roman" w:cs="Times New Roman"/>
          <w:sz w:val="24"/>
          <w:lang w:val="en-GB" w:bidi="en-US"/>
        </w:rPr>
        <w:tab/>
        <w:t>Conduct awareness campaigns and better monitor cultural change;</w:t>
      </w:r>
    </w:p>
    <w:p w14:paraId="3F668E8F"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6)</w:t>
      </w:r>
      <w:r w:rsidRPr="00D36BA7">
        <w:rPr>
          <w:rFonts w:ascii="Times New Roman" w:eastAsia="Calibri" w:hAnsi="Times New Roman" w:cs="Times New Roman"/>
          <w:sz w:val="24"/>
          <w:lang w:val="en-GB" w:bidi="en-US"/>
        </w:rPr>
        <w:tab/>
        <w:t>Continue work on improvement of safety of women, eliminate violence and discrimination and allow access to justice;</w:t>
      </w:r>
    </w:p>
    <w:p w14:paraId="5C77CB5B"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7)</w:t>
      </w:r>
      <w:r w:rsidRPr="00D36BA7">
        <w:rPr>
          <w:rFonts w:ascii="Times New Roman" w:eastAsia="Calibri" w:hAnsi="Times New Roman" w:cs="Times New Roman"/>
          <w:sz w:val="24"/>
          <w:lang w:val="en-GB" w:bidi="en-US"/>
        </w:rPr>
        <w:tab/>
        <w:t>Develop a comprehensive program for women's economic empowerment;</w:t>
      </w:r>
    </w:p>
    <w:p w14:paraId="7AC13FDE"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8)</w:t>
      </w:r>
      <w:r w:rsidRPr="00D36BA7">
        <w:rPr>
          <w:rFonts w:ascii="Times New Roman" w:eastAsia="Calibri" w:hAnsi="Times New Roman" w:cs="Times New Roman"/>
          <w:sz w:val="24"/>
          <w:lang w:val="en-GB" w:bidi="en-US"/>
        </w:rPr>
        <w:tab/>
        <w:t>Continue to improve women's participation in political life, pay more attention to women's participation in decision-making in other areas of government (economics, sports, science and research, culture and the arts);</w:t>
      </w:r>
    </w:p>
    <w:p w14:paraId="62BC115F"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9)</w:t>
      </w:r>
      <w:r w:rsidRPr="00D36BA7">
        <w:rPr>
          <w:rFonts w:ascii="Times New Roman" w:eastAsia="Calibri" w:hAnsi="Times New Roman" w:cs="Times New Roman"/>
          <w:sz w:val="24"/>
          <w:lang w:val="en-GB" w:bidi="en-US"/>
        </w:rPr>
        <w:tab/>
        <w:t>Maintain a strong focus on introducing a gender perspective into public policies and use more effective tools to improve the process;</w:t>
      </w:r>
    </w:p>
    <w:p w14:paraId="63F34EBD"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10)</w:t>
      </w:r>
      <w:r w:rsidRPr="00D36BA7">
        <w:rPr>
          <w:rFonts w:ascii="Times New Roman" w:eastAsia="Calibri" w:hAnsi="Times New Roman" w:cs="Times New Roman"/>
          <w:sz w:val="24"/>
          <w:lang w:val="en-GB" w:bidi="en-US"/>
        </w:rPr>
        <w:tab/>
        <w:t xml:space="preserve">Further improvement of regional cooperation; </w:t>
      </w:r>
    </w:p>
    <w:p w14:paraId="082091B7" w14:textId="77777777" w:rsidR="00BE3E1D" w:rsidRPr="00D36BA7" w:rsidRDefault="00BE3E1D" w:rsidP="00BE3E1D">
      <w:pPr>
        <w:jc w:val="both"/>
        <w:rPr>
          <w:rFonts w:ascii="Times New Roman" w:eastAsia="Calibri" w:hAnsi="Times New Roman" w:cs="Times New Roman"/>
          <w:sz w:val="24"/>
          <w:lang w:val="en-GB" w:bidi="en-US"/>
        </w:rPr>
      </w:pPr>
      <w:r w:rsidRPr="00D36BA7">
        <w:rPr>
          <w:rFonts w:ascii="Times New Roman" w:eastAsia="Calibri" w:hAnsi="Times New Roman" w:cs="Times New Roman"/>
          <w:sz w:val="24"/>
          <w:lang w:val="en-GB" w:bidi="en-US"/>
        </w:rPr>
        <w:t>11)</w:t>
      </w:r>
      <w:r w:rsidRPr="00D36BA7">
        <w:rPr>
          <w:rFonts w:ascii="Times New Roman" w:eastAsia="Calibri" w:hAnsi="Times New Roman" w:cs="Times New Roman"/>
          <w:sz w:val="24"/>
          <w:lang w:val="en-GB" w:bidi="en-US"/>
        </w:rPr>
        <w:tab/>
        <w:t>Focus on new areas, such as gender equality in the context of climate change, environmental protection, disaster and crisis risk management, and the like;</w:t>
      </w:r>
    </w:p>
    <w:p w14:paraId="6482BFEB" w14:textId="77777777" w:rsidR="00BE3E1D" w:rsidRPr="00D36BA7" w:rsidRDefault="00BE3E1D" w:rsidP="00BE3E1D">
      <w:pPr>
        <w:spacing w:after="16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 xml:space="preserve">Publication is publicly available on the website of the Government Coordination Gender Equality Body via the following link: </w:t>
      </w:r>
      <w:hyperlink r:id="rId49" w:history="1">
        <w:r w:rsidRPr="00D36BA7">
          <w:rPr>
            <w:rFonts w:ascii="Times New Roman" w:eastAsia="Calibri" w:hAnsi="Times New Roman" w:cs="Times New Roman"/>
            <w:color w:val="0563C1"/>
            <w:sz w:val="24"/>
            <w:szCs w:val="24"/>
            <w:u w:val="single"/>
            <w:lang w:val="en-GB"/>
          </w:rPr>
          <w:t>https://www.rodnaravnopravnost.gov.rs/sr/dokumenti/strategije-i-akcioni-planovi/evaluacija-strategije-za-rodnu-ravnopravnost-2016-2020</w:t>
        </w:r>
      </w:hyperlink>
    </w:p>
    <w:p w14:paraId="07097B2F" w14:textId="77777777" w:rsidR="00BE3E1D" w:rsidRPr="00D36BA7" w:rsidRDefault="00BE3E1D" w:rsidP="00BE3E1D">
      <w:pPr>
        <w:jc w:val="both"/>
        <w:rPr>
          <w:rFonts w:ascii="Times New Roman" w:hAnsi="Times New Roman"/>
          <w:bCs/>
          <w:sz w:val="24"/>
          <w:lang w:val="en-GB"/>
        </w:rPr>
      </w:pPr>
      <w:r w:rsidRPr="00D36BA7">
        <w:rPr>
          <w:rFonts w:ascii="Times New Roman" w:hAnsi="Times New Roman"/>
          <w:bCs/>
          <w:sz w:val="24"/>
          <w:lang w:val="en-GB"/>
        </w:rPr>
        <w:t xml:space="preserve">The impact analysis was prepared and published, which the Minstry for Human and Minority Rights and Social Dialogue reported about in the second quarter of 2021. In the reporting period July-December 2021, the data from the mentioned analysis were used in the development of the Gender Equality Strategy for the period from 2021 to 2030. </w:t>
      </w:r>
    </w:p>
    <w:p w14:paraId="04F551A0" w14:textId="77777777" w:rsidR="0071176C" w:rsidRDefault="0071176C" w:rsidP="00BE3E1D">
      <w:pPr>
        <w:tabs>
          <w:tab w:val="center" w:pos="4680"/>
        </w:tabs>
        <w:jc w:val="both"/>
        <w:rPr>
          <w:rFonts w:ascii="Times New Roman" w:eastAsia="Calibri" w:hAnsi="Times New Roman" w:cs="Times New Roman"/>
          <w:b/>
          <w:sz w:val="24"/>
          <w:lang w:val="en-GB" w:bidi="en-US"/>
        </w:rPr>
      </w:pPr>
    </w:p>
    <w:p w14:paraId="11C76144" w14:textId="68F11D13" w:rsidR="00BE3E1D" w:rsidRPr="00D36BA7" w:rsidRDefault="00BE3E1D" w:rsidP="00BE3E1D">
      <w:pPr>
        <w:tabs>
          <w:tab w:val="center" w:pos="4680"/>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lastRenderedPageBreak/>
        <w:t xml:space="preserve">3.4.2.3. Development of the new strategic framework in the area of gender equality.  </w:t>
      </w:r>
    </w:p>
    <w:p w14:paraId="28EB211B"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Timeframe:</w:t>
      </w:r>
      <w:r w:rsidRPr="00D36BA7">
        <w:rPr>
          <w:rFonts w:ascii="Cambria" w:eastAsia="Calibri" w:hAnsi="Cambria" w:cs="Times New Roman"/>
          <w:sz w:val="20"/>
          <w:szCs w:val="20"/>
          <w:lang w:val="en-GB"/>
        </w:rPr>
        <w:t xml:space="preserve"> </w:t>
      </w:r>
      <w:r w:rsidRPr="00D36BA7">
        <w:rPr>
          <w:rFonts w:ascii="Times New Roman" w:eastAsia="Calibri" w:hAnsi="Times New Roman" w:cs="Times New Roman"/>
          <w:b/>
          <w:sz w:val="24"/>
          <w:lang w:val="en-GB" w:bidi="en-US"/>
        </w:rPr>
        <w:t>By IV quarter of 2021.</w:t>
      </w:r>
    </w:p>
    <w:p w14:paraId="5F61D383"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p>
    <w:p w14:paraId="588E8320" w14:textId="6890D4F5" w:rsidR="0071176C" w:rsidRDefault="00BE3E1D" w:rsidP="00BE3E1D">
      <w:pPr>
        <w:tabs>
          <w:tab w:val="left" w:pos="3483"/>
        </w:tabs>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Acti</w:t>
      </w:r>
      <w:r w:rsidR="00137262">
        <w:rPr>
          <w:rFonts w:ascii="Times New Roman" w:eastAsia="Calibri" w:hAnsi="Times New Roman" w:cs="Times New Roman"/>
          <w:b/>
          <w:color w:val="92D050"/>
          <w:sz w:val="24"/>
          <w:szCs w:val="28"/>
          <w:lang w:val="en-GB" w:eastAsia="sr-Latn-RS"/>
        </w:rPr>
        <w:t xml:space="preserve">vity is </w:t>
      </w:r>
      <w:r w:rsidR="00BC5C48">
        <w:rPr>
          <w:rFonts w:ascii="Times New Roman" w:eastAsia="Calibri" w:hAnsi="Times New Roman" w:cs="Times New Roman"/>
          <w:b/>
          <w:color w:val="92D050"/>
          <w:sz w:val="24"/>
          <w:szCs w:val="28"/>
          <w:lang w:val="en-GB" w:eastAsia="sr-Latn-RS"/>
        </w:rPr>
        <w:t>being success</w:t>
      </w:r>
      <w:r w:rsidR="00137262">
        <w:rPr>
          <w:rFonts w:ascii="Times New Roman" w:eastAsia="Calibri" w:hAnsi="Times New Roman" w:cs="Times New Roman"/>
          <w:b/>
          <w:color w:val="92D050"/>
          <w:sz w:val="24"/>
          <w:szCs w:val="28"/>
          <w:lang w:val="en-GB" w:eastAsia="sr-Latn-RS"/>
        </w:rPr>
        <w:t>fully</w:t>
      </w:r>
      <w:r w:rsidRPr="00D36BA7">
        <w:rPr>
          <w:rFonts w:ascii="Times New Roman" w:eastAsia="Calibri" w:hAnsi="Times New Roman" w:cs="Times New Roman"/>
          <w:b/>
          <w:color w:val="92D050"/>
          <w:sz w:val="24"/>
          <w:szCs w:val="28"/>
          <w:lang w:val="en-GB" w:eastAsia="sr-Latn-RS"/>
        </w:rPr>
        <w:t xml:space="preserve"> implemented. </w:t>
      </w:r>
    </w:p>
    <w:p w14:paraId="0DC92E91" w14:textId="77777777" w:rsidR="0071176C" w:rsidRDefault="0071176C" w:rsidP="00BE3E1D">
      <w:pPr>
        <w:tabs>
          <w:tab w:val="left" w:pos="3483"/>
        </w:tabs>
        <w:spacing w:after="0"/>
        <w:jc w:val="both"/>
        <w:rPr>
          <w:rFonts w:ascii="Times New Roman" w:eastAsia="Calibri" w:hAnsi="Times New Roman" w:cs="Times New Roman"/>
          <w:b/>
          <w:color w:val="92D050"/>
          <w:sz w:val="24"/>
          <w:szCs w:val="28"/>
          <w:lang w:val="en-GB" w:eastAsia="sr-Latn-RS"/>
        </w:rPr>
      </w:pPr>
    </w:p>
    <w:p w14:paraId="3DB44AC6" w14:textId="71C28B49" w:rsidR="0071176C" w:rsidRDefault="00BE3E1D" w:rsidP="007521FC">
      <w:pPr>
        <w:tabs>
          <w:tab w:val="left" w:pos="3483"/>
        </w:tabs>
        <w:spacing w:after="0"/>
        <w:jc w:val="both"/>
        <w:rPr>
          <w:rFonts w:ascii="Times New Roman" w:eastAsia="Calibri" w:hAnsi="Times New Roman" w:cs="Times New Roman"/>
          <w:sz w:val="24"/>
          <w:lang w:val="en-GB" w:bidi="en-US"/>
        </w:rPr>
      </w:pPr>
      <w:r w:rsidRPr="00D36BA7">
        <w:rPr>
          <w:rFonts w:ascii="Times New Roman" w:eastAsia="Calibri" w:hAnsi="Times New Roman" w:cs="Times New Roman"/>
          <w:sz w:val="24"/>
          <w:lang w:val="en-GB" w:bidi="en-US"/>
        </w:rPr>
        <w:t>At the session of the Government of the Republic of Serbia on October 14, 2021, a new Strategy for Gender Equality for the period 2021-2030 was adopted. The new strategy defines a general goal, namely, "Overcoming the gender gap and achieving gender equality as a prerequisite for the development of society and improving the daily lives of women and men, girls and boys" and four specific goals: 1. Reduced gender gap in the economy, science and education as a prerequisite and incentive for socio-economic development of society, 2. Equal opportunities for the realization and protection of human rights as a precondition for development and a secure society, 3. Affordable and comprehensive health care established and social security provided, 4. A comprehensive and functional system for creating and implementing gender-responsive public policies and budgets established.</w:t>
      </w:r>
    </w:p>
    <w:p w14:paraId="45A7109B" w14:textId="77777777" w:rsidR="00137262" w:rsidRDefault="00137262" w:rsidP="007521FC">
      <w:pPr>
        <w:tabs>
          <w:tab w:val="left" w:pos="3483"/>
        </w:tabs>
        <w:spacing w:after="0"/>
        <w:jc w:val="both"/>
        <w:rPr>
          <w:rFonts w:ascii="Times New Roman" w:eastAsia="Calibri" w:hAnsi="Times New Roman" w:cs="Times New Roman"/>
          <w:sz w:val="24"/>
          <w:lang w:val="en-GB" w:bidi="en-US"/>
        </w:rPr>
      </w:pPr>
    </w:p>
    <w:p w14:paraId="161DCEF6" w14:textId="33C5C86F" w:rsidR="00137262" w:rsidRPr="007521FC" w:rsidRDefault="00137262" w:rsidP="007521FC">
      <w:pPr>
        <w:tabs>
          <w:tab w:val="left" w:pos="3483"/>
        </w:tabs>
        <w:spacing w:after="0"/>
        <w:jc w:val="both"/>
        <w:rPr>
          <w:rFonts w:ascii="Times New Roman" w:eastAsia="Calibri" w:hAnsi="Times New Roman" w:cs="Times New Roman"/>
          <w:sz w:val="24"/>
          <w:lang w:val="en-GB" w:bidi="en-US"/>
        </w:rPr>
      </w:pPr>
      <w:r w:rsidRPr="00137262">
        <w:rPr>
          <w:rFonts w:ascii="Times New Roman" w:eastAsia="Calibri" w:hAnsi="Times New Roman" w:cs="Times New Roman"/>
          <w:sz w:val="24"/>
          <w:lang w:val="en-GB" w:bidi="en-US"/>
        </w:rPr>
        <w:t>During the reporting period (April-June 2022) the Draft Proposal of the Action plan (2022-2023) for the implementation of the Strategy for gender equality for period 2021-2030 has been fine-tuned based on the opinions of the relevant bodies/institutions for implementation of measures and activities.</w:t>
      </w:r>
    </w:p>
    <w:p w14:paraId="0B03D3D5" w14:textId="77777777" w:rsidR="0071176C" w:rsidRDefault="0071176C" w:rsidP="00401197">
      <w:pPr>
        <w:pStyle w:val="P68B1DB1-Normal1"/>
        <w:spacing w:after="160" w:line="259" w:lineRule="auto"/>
        <w:jc w:val="both"/>
        <w:rPr>
          <w:szCs w:val="24"/>
        </w:rPr>
      </w:pPr>
    </w:p>
    <w:p w14:paraId="4A0A1706" w14:textId="48A55D94" w:rsidR="00401197" w:rsidRPr="00EA7ECD" w:rsidRDefault="00401197" w:rsidP="00401197">
      <w:pPr>
        <w:pStyle w:val="P68B1DB1-Normal1"/>
        <w:spacing w:after="160" w:line="259" w:lineRule="auto"/>
        <w:jc w:val="both"/>
        <w:rPr>
          <w:szCs w:val="24"/>
        </w:rPr>
      </w:pPr>
      <w:r w:rsidRPr="00EA7ECD">
        <w:rPr>
          <w:szCs w:val="24"/>
        </w:rPr>
        <w:t>3.4.2.4. Monitoring the implementation of the new strategic framework in the field of gender equality.</w:t>
      </w:r>
    </w:p>
    <w:p w14:paraId="00222058" w14:textId="09FA35B2" w:rsidR="00401197" w:rsidRPr="00EA7ECD" w:rsidRDefault="00401197" w:rsidP="00401197">
      <w:pPr>
        <w:pStyle w:val="P68B1DB1-Normal1"/>
        <w:jc w:val="both"/>
        <w:rPr>
          <w:szCs w:val="24"/>
        </w:rPr>
      </w:pPr>
      <w:r>
        <w:rPr>
          <w:szCs w:val="24"/>
        </w:rPr>
        <w:t>Timeframe: By IV quarter of 2022.</w:t>
      </w:r>
    </w:p>
    <w:p w14:paraId="7D4E8EDE" w14:textId="77777777" w:rsidR="0071176C" w:rsidRDefault="00401197" w:rsidP="00BE3E1D">
      <w:pPr>
        <w:tabs>
          <w:tab w:val="left" w:pos="3483"/>
        </w:tabs>
        <w:spacing w:after="0"/>
        <w:jc w:val="both"/>
        <w:rPr>
          <w:rFonts w:ascii="Times New Roman" w:eastAsia="Calibri" w:hAnsi="Times New Roman" w:cs="Times New Roman"/>
          <w:b/>
          <w:color w:val="FF0000"/>
          <w:sz w:val="24"/>
          <w:szCs w:val="28"/>
          <w:lang w:eastAsia="sr-Latn-RS"/>
        </w:rPr>
      </w:pPr>
      <w:r>
        <w:rPr>
          <w:rFonts w:ascii="Times New Roman" w:eastAsia="Calibri" w:hAnsi="Times New Roman" w:cs="Times New Roman"/>
          <w:b/>
          <w:color w:val="FF0000"/>
          <w:sz w:val="24"/>
          <w:szCs w:val="28"/>
          <w:lang w:eastAsia="sr-Latn-RS"/>
        </w:rPr>
        <w:t xml:space="preserve">Activity is not implemented. </w:t>
      </w:r>
    </w:p>
    <w:p w14:paraId="2D44272F" w14:textId="77777777" w:rsidR="0071176C" w:rsidRDefault="0071176C" w:rsidP="00BE3E1D">
      <w:pPr>
        <w:tabs>
          <w:tab w:val="left" w:pos="3483"/>
        </w:tabs>
        <w:spacing w:after="0"/>
        <w:jc w:val="both"/>
        <w:rPr>
          <w:rFonts w:ascii="Times New Roman" w:eastAsia="Calibri" w:hAnsi="Times New Roman" w:cs="Times New Roman"/>
          <w:b/>
          <w:color w:val="FF0000"/>
          <w:sz w:val="24"/>
          <w:szCs w:val="28"/>
          <w:lang w:eastAsia="sr-Latn-RS"/>
        </w:rPr>
      </w:pPr>
    </w:p>
    <w:p w14:paraId="39E67FCC" w14:textId="5AC17D90" w:rsidR="007521FC" w:rsidRDefault="007521FC" w:rsidP="007521FC">
      <w:pPr>
        <w:tabs>
          <w:tab w:val="left" w:pos="3483"/>
        </w:tabs>
        <w:spacing w:after="0"/>
        <w:jc w:val="both"/>
        <w:rPr>
          <w:rFonts w:ascii="Times New Roman" w:eastAsia="Calibri" w:hAnsi="Times New Roman" w:cs="Times New Roman"/>
          <w:b/>
          <w:sz w:val="24"/>
          <w:szCs w:val="28"/>
          <w:u w:val="single"/>
          <w:lang w:eastAsia="sr-Latn-RS"/>
        </w:rPr>
      </w:pPr>
      <w:r w:rsidRPr="007521FC">
        <w:rPr>
          <w:rFonts w:ascii="Times New Roman" w:eastAsia="Calibri" w:hAnsi="Times New Roman" w:cs="Times New Roman"/>
          <w:b/>
          <w:sz w:val="24"/>
          <w:szCs w:val="28"/>
          <w:u w:val="single"/>
          <w:lang w:eastAsia="sr-Latn-RS"/>
        </w:rPr>
        <w:t>I</w:t>
      </w:r>
      <w:r>
        <w:rPr>
          <w:rFonts w:ascii="Times New Roman" w:eastAsia="Calibri" w:hAnsi="Times New Roman" w:cs="Times New Roman"/>
          <w:b/>
          <w:sz w:val="24"/>
          <w:szCs w:val="28"/>
          <w:u w:val="single"/>
          <w:lang w:eastAsia="sr-Latn-RS"/>
        </w:rPr>
        <w:t>I</w:t>
      </w:r>
      <w:r w:rsidRPr="007521FC">
        <w:rPr>
          <w:rFonts w:ascii="Times New Roman" w:eastAsia="Calibri" w:hAnsi="Times New Roman" w:cs="Times New Roman"/>
          <w:b/>
          <w:sz w:val="24"/>
          <w:szCs w:val="28"/>
          <w:u w:val="single"/>
          <w:lang w:eastAsia="sr-Latn-RS"/>
        </w:rPr>
        <w:t xml:space="preserve"> quarter 2022</w:t>
      </w:r>
    </w:p>
    <w:p w14:paraId="1210615F" w14:textId="77777777" w:rsidR="006868BB" w:rsidRPr="007521FC" w:rsidRDefault="006868BB" w:rsidP="007521FC">
      <w:pPr>
        <w:tabs>
          <w:tab w:val="left" w:pos="3483"/>
        </w:tabs>
        <w:spacing w:after="0"/>
        <w:jc w:val="both"/>
        <w:rPr>
          <w:rFonts w:ascii="Times New Roman" w:eastAsia="Calibri" w:hAnsi="Times New Roman" w:cs="Times New Roman"/>
          <w:b/>
          <w:sz w:val="24"/>
          <w:szCs w:val="28"/>
          <w:u w:val="single"/>
          <w:lang w:eastAsia="sr-Latn-RS"/>
        </w:rPr>
      </w:pPr>
    </w:p>
    <w:p w14:paraId="2273D4FC" w14:textId="08631E69" w:rsidR="007521FC" w:rsidRPr="006868BB" w:rsidRDefault="006868BB" w:rsidP="00BE3E1D">
      <w:pPr>
        <w:tabs>
          <w:tab w:val="left" w:pos="3483"/>
        </w:tabs>
        <w:spacing w:after="0"/>
        <w:jc w:val="both"/>
        <w:rPr>
          <w:rFonts w:ascii="Times New Roman" w:eastAsia="Calibri" w:hAnsi="Times New Roman" w:cs="Times New Roman"/>
          <w:sz w:val="24"/>
          <w:szCs w:val="28"/>
          <w:lang w:eastAsia="sr-Latn-RS"/>
        </w:rPr>
      </w:pPr>
      <w:r w:rsidRPr="006868BB">
        <w:rPr>
          <w:rFonts w:ascii="Times New Roman" w:eastAsia="Calibri" w:hAnsi="Times New Roman" w:cs="Times New Roman"/>
          <w:sz w:val="24"/>
          <w:szCs w:val="28"/>
          <w:lang w:eastAsia="sr-Latn-RS"/>
        </w:rPr>
        <w:t>During the reporting period (April-June 2022) it was not feasible to commence with implementation of this activity since the adoption of the Action plan (2022-2023) for implementation of the Strategic document did not take place.</w:t>
      </w:r>
    </w:p>
    <w:p w14:paraId="5D9245BC" w14:textId="77777777" w:rsidR="006868BB" w:rsidRDefault="006868BB" w:rsidP="00BE3E1D">
      <w:pPr>
        <w:tabs>
          <w:tab w:val="left" w:pos="3483"/>
        </w:tabs>
        <w:spacing w:after="0"/>
        <w:jc w:val="both"/>
        <w:rPr>
          <w:rFonts w:ascii="Times New Roman" w:eastAsia="Calibri" w:hAnsi="Times New Roman" w:cs="Times New Roman"/>
          <w:b/>
          <w:color w:val="FF0000"/>
          <w:sz w:val="24"/>
          <w:szCs w:val="28"/>
          <w:lang w:eastAsia="sr-Latn-RS"/>
        </w:rPr>
      </w:pPr>
    </w:p>
    <w:p w14:paraId="4F665A38" w14:textId="249FE2FF" w:rsidR="007521FC" w:rsidRPr="007521FC" w:rsidRDefault="007521FC" w:rsidP="00BE3E1D">
      <w:pPr>
        <w:tabs>
          <w:tab w:val="left" w:pos="3483"/>
        </w:tabs>
        <w:spacing w:after="0"/>
        <w:jc w:val="both"/>
        <w:rPr>
          <w:rFonts w:ascii="Times New Roman" w:eastAsia="Calibri" w:hAnsi="Times New Roman" w:cs="Times New Roman"/>
          <w:b/>
          <w:sz w:val="24"/>
          <w:szCs w:val="28"/>
          <w:u w:val="single"/>
          <w:lang w:eastAsia="sr-Latn-RS"/>
        </w:rPr>
      </w:pPr>
      <w:r w:rsidRPr="007521FC">
        <w:rPr>
          <w:rFonts w:ascii="Times New Roman" w:eastAsia="Calibri" w:hAnsi="Times New Roman" w:cs="Times New Roman"/>
          <w:b/>
          <w:sz w:val="24"/>
          <w:szCs w:val="28"/>
          <w:u w:val="single"/>
          <w:lang w:eastAsia="sr-Latn-RS"/>
        </w:rPr>
        <w:t>I quarter 2022</w:t>
      </w:r>
    </w:p>
    <w:p w14:paraId="24D42382" w14:textId="77777777" w:rsidR="007521FC" w:rsidRDefault="007521FC" w:rsidP="00BE3E1D">
      <w:pPr>
        <w:tabs>
          <w:tab w:val="left" w:pos="3483"/>
        </w:tabs>
        <w:spacing w:after="0"/>
        <w:jc w:val="both"/>
        <w:rPr>
          <w:rFonts w:ascii="Times New Roman" w:eastAsia="Calibri" w:hAnsi="Times New Roman" w:cs="Times New Roman"/>
          <w:sz w:val="24"/>
          <w:szCs w:val="28"/>
          <w:lang w:eastAsia="sr-Latn-RS"/>
        </w:rPr>
      </w:pPr>
    </w:p>
    <w:p w14:paraId="4E31AA89" w14:textId="49CBDF59" w:rsidR="00401197" w:rsidRPr="00401197" w:rsidRDefault="00401197" w:rsidP="00BE3E1D">
      <w:pPr>
        <w:tabs>
          <w:tab w:val="left" w:pos="3483"/>
        </w:tabs>
        <w:spacing w:after="0"/>
        <w:jc w:val="both"/>
        <w:rPr>
          <w:rFonts w:ascii="Times New Roman" w:eastAsia="Calibri" w:hAnsi="Times New Roman" w:cs="Times New Roman"/>
          <w:b/>
          <w:color w:val="FF0000"/>
          <w:sz w:val="24"/>
          <w:szCs w:val="28"/>
          <w:lang w:eastAsia="sr-Latn-RS"/>
        </w:rPr>
      </w:pPr>
      <w:r w:rsidRPr="00401197">
        <w:rPr>
          <w:rFonts w:ascii="Times New Roman" w:eastAsia="Calibri" w:hAnsi="Times New Roman" w:cs="Times New Roman"/>
          <w:sz w:val="24"/>
          <w:szCs w:val="28"/>
          <w:lang w:eastAsia="sr-Latn-RS"/>
        </w:rPr>
        <w:t>Since the Action Plan (2022-2023) for the implementation of the Gender Equality Strategy for the period from 2021 to 2030 was not adopted in the reporting period, it was not possible to start the implementation of this activity.</w:t>
      </w:r>
    </w:p>
    <w:p w14:paraId="524E814C" w14:textId="77777777" w:rsidR="00BE3E1D" w:rsidRPr="00D36BA7" w:rsidRDefault="00BE3E1D" w:rsidP="00BE3E1D">
      <w:pPr>
        <w:tabs>
          <w:tab w:val="left" w:pos="3483"/>
        </w:tabs>
        <w:spacing w:after="0"/>
        <w:jc w:val="both"/>
        <w:rPr>
          <w:rFonts w:ascii="Times New Roman" w:eastAsia="Calibri" w:hAnsi="Times New Roman" w:cs="Times New Roman"/>
          <w:b/>
          <w:color w:val="92D050"/>
          <w:sz w:val="24"/>
          <w:szCs w:val="28"/>
          <w:lang w:val="en-GB" w:eastAsia="sr-Latn-RS"/>
        </w:rPr>
      </w:pPr>
    </w:p>
    <w:p w14:paraId="57FA07EA" w14:textId="77777777" w:rsidR="0071176C" w:rsidRDefault="0071176C" w:rsidP="00BE3E1D">
      <w:pPr>
        <w:tabs>
          <w:tab w:val="left" w:pos="3483"/>
        </w:tabs>
        <w:spacing w:after="0"/>
        <w:jc w:val="both"/>
        <w:rPr>
          <w:rFonts w:ascii="Times New Roman" w:eastAsia="Calibri" w:hAnsi="Times New Roman" w:cs="Times New Roman"/>
          <w:b/>
          <w:sz w:val="24"/>
          <w:lang w:val="en-GB" w:bidi="en-US"/>
        </w:rPr>
      </w:pPr>
    </w:p>
    <w:p w14:paraId="28C30FE3" w14:textId="2AA0055A" w:rsidR="00BE3E1D" w:rsidRPr="00D36BA7" w:rsidRDefault="00BE3E1D" w:rsidP="00BE3E1D">
      <w:pPr>
        <w:tabs>
          <w:tab w:val="left" w:pos="3483"/>
        </w:tabs>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3.4.2.5. Reinforcing the role of the Gender Equality Coordination Body and its role in monitoring the effects of reforms, further policy making and providing adequate </w:t>
      </w:r>
      <w:r w:rsidRPr="00D36BA7">
        <w:rPr>
          <w:rFonts w:ascii="Times New Roman" w:eastAsia="Calibri" w:hAnsi="Times New Roman" w:cs="Times New Roman"/>
          <w:b/>
          <w:sz w:val="24"/>
          <w:lang w:val="en-GB" w:bidi="en-US"/>
        </w:rPr>
        <w:lastRenderedPageBreak/>
        <w:t>resources for effective monitoring of the implementation of action plans and strategies on the ground.</w:t>
      </w:r>
    </w:p>
    <w:p w14:paraId="5E4531AF"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Timeframe:</w:t>
      </w:r>
      <w:r w:rsidRPr="00D36BA7">
        <w:rPr>
          <w:rFonts w:ascii="Cambria" w:eastAsia="Calibri" w:hAnsi="Cambria" w:cs="Times New Roman"/>
          <w:sz w:val="20"/>
          <w:szCs w:val="20"/>
          <w:lang w:val="en-GB"/>
        </w:rPr>
        <w:t xml:space="preserve"> </w:t>
      </w:r>
      <w:r w:rsidRPr="00D36BA7">
        <w:rPr>
          <w:rFonts w:ascii="Times New Roman" w:eastAsia="Calibri" w:hAnsi="Times New Roman" w:cs="Times New Roman"/>
          <w:b/>
          <w:sz w:val="24"/>
          <w:lang w:val="en-GB" w:bidi="en-US"/>
        </w:rPr>
        <w:t>Continuously</w:t>
      </w:r>
    </w:p>
    <w:p w14:paraId="1F8FE596"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p>
    <w:p w14:paraId="7C922E94" w14:textId="77777777" w:rsidR="0071176C" w:rsidRDefault="00BE3E1D" w:rsidP="007949A5">
      <w:pPr>
        <w:tabs>
          <w:tab w:val="left" w:pos="3483"/>
        </w:tabs>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39F3AEFB" w14:textId="77777777" w:rsidR="0071176C" w:rsidRDefault="0071176C" w:rsidP="007949A5">
      <w:pPr>
        <w:tabs>
          <w:tab w:val="left" w:pos="3483"/>
        </w:tabs>
        <w:spacing w:after="0"/>
        <w:jc w:val="both"/>
        <w:rPr>
          <w:rFonts w:ascii="Times New Roman" w:eastAsia="Calibri" w:hAnsi="Times New Roman" w:cs="Times New Roman"/>
          <w:b/>
          <w:color w:val="92D050"/>
          <w:sz w:val="24"/>
          <w:szCs w:val="28"/>
          <w:lang w:val="en-GB" w:eastAsia="sr-Latn-RS"/>
        </w:rPr>
      </w:pPr>
    </w:p>
    <w:p w14:paraId="2649513B" w14:textId="495CF7F2" w:rsidR="00F94F1C" w:rsidRDefault="00F94F1C" w:rsidP="007949A5">
      <w:pPr>
        <w:tabs>
          <w:tab w:val="left" w:pos="3483"/>
        </w:tabs>
        <w:spacing w:after="0"/>
        <w:jc w:val="both"/>
        <w:rPr>
          <w:rFonts w:ascii="Times New Roman" w:eastAsia="Calibri" w:hAnsi="Times New Roman" w:cs="Times New Roman"/>
          <w:b/>
          <w:sz w:val="24"/>
          <w:szCs w:val="24"/>
          <w:u w:val="single"/>
          <w:lang w:val="en-GB"/>
        </w:rPr>
      </w:pPr>
      <w:r>
        <w:rPr>
          <w:rFonts w:ascii="Times New Roman" w:eastAsia="Calibri" w:hAnsi="Times New Roman" w:cs="Times New Roman"/>
          <w:b/>
          <w:sz w:val="24"/>
          <w:szCs w:val="24"/>
          <w:u w:val="single"/>
          <w:lang w:val="en-GB"/>
        </w:rPr>
        <w:t>II quarter 2022</w:t>
      </w:r>
    </w:p>
    <w:p w14:paraId="65BE1C9F" w14:textId="77777777" w:rsidR="00F94F1C" w:rsidRDefault="00F94F1C" w:rsidP="007949A5">
      <w:pPr>
        <w:tabs>
          <w:tab w:val="left" w:pos="3483"/>
        </w:tabs>
        <w:spacing w:after="0"/>
        <w:jc w:val="both"/>
        <w:rPr>
          <w:rFonts w:ascii="Times New Roman" w:eastAsia="Calibri" w:hAnsi="Times New Roman" w:cs="Times New Roman"/>
          <w:b/>
          <w:sz w:val="24"/>
          <w:szCs w:val="24"/>
          <w:u w:val="single"/>
          <w:lang w:val="en-GB"/>
        </w:rPr>
      </w:pPr>
    </w:p>
    <w:p w14:paraId="602EC9B5" w14:textId="77777777" w:rsidR="00BB37D6" w:rsidRPr="00BB37D6" w:rsidRDefault="00BB37D6" w:rsidP="00EB5C8D">
      <w:pPr>
        <w:numPr>
          <w:ilvl w:val="0"/>
          <w:numId w:val="36"/>
        </w:numPr>
        <w:spacing w:after="160"/>
        <w:contextualSpacing/>
        <w:jc w:val="both"/>
        <w:rPr>
          <w:rFonts w:ascii="Times New Roman" w:eastAsia="Times New Roman" w:hAnsi="Times New Roman" w:cs="Times New Roman"/>
          <w:b/>
          <w:bCs/>
          <w:sz w:val="24"/>
          <w:szCs w:val="24"/>
          <w:lang w:val="en-GB"/>
        </w:rPr>
      </w:pPr>
      <w:r w:rsidRPr="00BB37D6">
        <w:rPr>
          <w:rFonts w:ascii="Times New Roman" w:eastAsia="Times New Roman" w:hAnsi="Times New Roman" w:cs="Times New Roman"/>
          <w:b/>
          <w:bCs/>
          <w:sz w:val="24"/>
          <w:szCs w:val="24"/>
          <w:lang w:val="en-GB"/>
        </w:rPr>
        <w:t>Board meeting of the project “Integrated response to Violence against Women and Girls in Serbia III” – May 19</w:t>
      </w:r>
    </w:p>
    <w:p w14:paraId="7DFD052F" w14:textId="77777777" w:rsidR="00BB37D6" w:rsidRPr="00BB37D6" w:rsidRDefault="00BB37D6" w:rsidP="00BB37D6">
      <w:pPr>
        <w:spacing w:after="160"/>
        <w:ind w:left="720"/>
        <w:contextualSpacing/>
        <w:jc w:val="both"/>
        <w:rPr>
          <w:rFonts w:ascii="Times New Roman" w:eastAsia="Times New Roman" w:hAnsi="Times New Roman" w:cs="Times New Roman"/>
          <w:b/>
          <w:bCs/>
          <w:sz w:val="24"/>
          <w:szCs w:val="24"/>
          <w:lang w:val="en-GB"/>
        </w:rPr>
      </w:pPr>
    </w:p>
    <w:p w14:paraId="6EBCD382" w14:textId="77777777" w:rsidR="00BB37D6" w:rsidRPr="00BB37D6" w:rsidRDefault="00BB37D6" w:rsidP="00BB37D6">
      <w:pPr>
        <w:spacing w:after="160"/>
        <w:ind w:left="720"/>
        <w:contextualSpacing/>
        <w:jc w:val="both"/>
        <w:rPr>
          <w:rFonts w:ascii="Times New Roman" w:eastAsia="Times New Roman" w:hAnsi="Times New Roman" w:cs="Times New Roman"/>
          <w:sz w:val="24"/>
          <w:szCs w:val="24"/>
          <w:lang w:val="en-GB"/>
        </w:rPr>
      </w:pPr>
      <w:r w:rsidRPr="00BB37D6">
        <w:rPr>
          <w:rFonts w:ascii="Times New Roman" w:eastAsia="Times New Roman" w:hAnsi="Times New Roman" w:cs="Times New Roman"/>
          <w:sz w:val="24"/>
          <w:szCs w:val="24"/>
          <w:lang w:val="en-GB"/>
        </w:rPr>
        <w:t>The meeting discussed some of the main results of the project, joint project activities in 2021 as well as future steps. The project is implemented jointly by the Government of the Republic of Serbia, with the Coordination Body for Gender Equality as the main partner and UN agencies in Serbia (UNDP, UNICEF, UN Women and UNFPA), with the support of the Government of Sweden. Other project board members include relevant ministries, such as Ministry of Justice, Ministry of Interior, Foreign Affairs, Ministry of Labour, Ministry of Human and Minority Rights, Ministry of Education and others.</w:t>
      </w:r>
    </w:p>
    <w:p w14:paraId="5D0B1098" w14:textId="77777777" w:rsidR="00BB37D6" w:rsidRPr="00BB37D6" w:rsidRDefault="00BB37D6" w:rsidP="00BB37D6">
      <w:pPr>
        <w:spacing w:after="160"/>
        <w:ind w:left="720"/>
        <w:contextualSpacing/>
        <w:jc w:val="both"/>
        <w:rPr>
          <w:rFonts w:ascii="Times New Roman" w:eastAsia="Times New Roman" w:hAnsi="Times New Roman" w:cs="Times New Roman"/>
          <w:sz w:val="24"/>
          <w:szCs w:val="24"/>
          <w:lang w:val="en-GB"/>
        </w:rPr>
      </w:pPr>
      <w:r w:rsidRPr="00BB37D6">
        <w:rPr>
          <w:rFonts w:ascii="Times New Roman" w:eastAsia="Times New Roman" w:hAnsi="Times New Roman" w:cs="Times New Roman"/>
          <w:sz w:val="24"/>
          <w:szCs w:val="24"/>
          <w:lang w:val="en-GB"/>
        </w:rPr>
        <w:t>The project is aimed at improving the legislative and strategic framework for the protection of women and girls from domestic violence, providing more effective protection and support to victims of violence through multisectoral cooperation of competent institutions, and providing information to the public to increase the visibility of the problem of violence and reducing tolerance to this phenomenon. The project is focused on providing continuous support to acting professionals implementing the Law on the Prevention of Domestic Violence, with a special emphasis on improving the reporting of violence, improving the escalation and recurrence of domestic violence risk assessment, ensuring long-term protection of victims and improving the criminal law response to violence. It seeks to change social norms that contribute to the continuation of justification and encouragement of violence against women and girls.</w:t>
      </w:r>
    </w:p>
    <w:p w14:paraId="0C88867E" w14:textId="77777777" w:rsidR="00BB37D6" w:rsidRPr="00BB37D6" w:rsidRDefault="00BB37D6" w:rsidP="00BB37D6">
      <w:pPr>
        <w:spacing w:after="0"/>
        <w:jc w:val="both"/>
        <w:rPr>
          <w:rFonts w:ascii="Times New Roman" w:eastAsia="Times New Roman" w:hAnsi="Times New Roman" w:cs="Times New Roman"/>
          <w:color w:val="FF0000"/>
          <w:sz w:val="24"/>
          <w:szCs w:val="24"/>
        </w:rPr>
      </w:pPr>
    </w:p>
    <w:p w14:paraId="6C9C3922" w14:textId="77777777" w:rsidR="00BB37D6" w:rsidRPr="00BB37D6" w:rsidRDefault="00BB37D6" w:rsidP="00EB5C8D">
      <w:pPr>
        <w:numPr>
          <w:ilvl w:val="0"/>
          <w:numId w:val="34"/>
        </w:numPr>
        <w:spacing w:after="160"/>
        <w:contextualSpacing/>
        <w:jc w:val="both"/>
        <w:rPr>
          <w:rFonts w:ascii="Times New Roman" w:eastAsia="Times New Roman" w:hAnsi="Times New Roman" w:cs="Times New Roman"/>
          <w:b/>
          <w:bCs/>
          <w:sz w:val="24"/>
          <w:szCs w:val="24"/>
          <w:lang w:val="en-GB"/>
        </w:rPr>
      </w:pPr>
      <w:r w:rsidRPr="00BB37D6">
        <w:rPr>
          <w:rFonts w:ascii="Times New Roman" w:eastAsia="Times New Roman" w:hAnsi="Times New Roman" w:cs="Times New Roman"/>
          <w:b/>
          <w:bCs/>
          <w:sz w:val="24"/>
          <w:szCs w:val="24"/>
          <w:lang w:val="en-GB"/>
        </w:rPr>
        <w:t>Event to mark the first National Gender Equality Day (June 10, 2022)</w:t>
      </w:r>
    </w:p>
    <w:p w14:paraId="4048B162" w14:textId="77777777" w:rsidR="00BB37D6" w:rsidRPr="00BB37D6" w:rsidRDefault="00BB37D6" w:rsidP="00BB37D6">
      <w:pPr>
        <w:spacing w:after="160"/>
        <w:ind w:left="720"/>
        <w:contextualSpacing/>
        <w:jc w:val="both"/>
        <w:rPr>
          <w:rFonts w:ascii="Times New Roman" w:eastAsia="Times New Roman" w:hAnsi="Times New Roman" w:cs="Times New Roman"/>
          <w:b/>
          <w:bCs/>
          <w:sz w:val="24"/>
          <w:szCs w:val="24"/>
          <w:lang w:val="en-GB"/>
        </w:rPr>
      </w:pPr>
    </w:p>
    <w:p w14:paraId="3FC9C2F6" w14:textId="77777777" w:rsidR="00BB37D6" w:rsidRPr="00BB37D6" w:rsidRDefault="00BB37D6" w:rsidP="00BB37D6">
      <w:pPr>
        <w:spacing w:after="160"/>
        <w:contextualSpacing/>
        <w:jc w:val="both"/>
        <w:rPr>
          <w:rFonts w:ascii="Times New Roman" w:eastAsia="Times New Roman" w:hAnsi="Times New Roman" w:cs="Times New Roman"/>
          <w:sz w:val="24"/>
          <w:szCs w:val="24"/>
          <w:lang w:val="en-GB"/>
        </w:rPr>
      </w:pPr>
      <w:r w:rsidRPr="00BB37D6">
        <w:rPr>
          <w:rFonts w:ascii="Times New Roman" w:eastAsia="Times New Roman" w:hAnsi="Times New Roman" w:cs="Times New Roman"/>
          <w:sz w:val="24"/>
          <w:szCs w:val="24"/>
          <w:lang w:val="en-GB"/>
        </w:rPr>
        <w:t>The aim of the event was to mark the first National Gender Equality Day celebrated on June 11, adopted by the Government of the Republic of Serbia at the session held on October 27, 2021, on the initiative of the Deputy Prime Minister and President of the Coordination Body for Gender Equality Prof. Zorana Mihajlović, PhD.</w:t>
      </w:r>
    </w:p>
    <w:p w14:paraId="3A492059" w14:textId="77777777" w:rsidR="00BB37D6" w:rsidRPr="00BB37D6" w:rsidRDefault="00BB37D6" w:rsidP="00BB37D6">
      <w:pPr>
        <w:spacing w:after="160"/>
        <w:contextualSpacing/>
        <w:jc w:val="both"/>
        <w:rPr>
          <w:rFonts w:ascii="Times New Roman" w:eastAsia="Times New Roman" w:hAnsi="Times New Roman" w:cs="Times New Roman"/>
          <w:sz w:val="24"/>
          <w:szCs w:val="24"/>
          <w:lang w:val="en-GB"/>
        </w:rPr>
      </w:pPr>
      <w:r w:rsidRPr="00BB37D6">
        <w:rPr>
          <w:rFonts w:ascii="Times New Roman" w:eastAsia="Times New Roman" w:hAnsi="Times New Roman" w:cs="Times New Roman"/>
          <w:sz w:val="24"/>
          <w:szCs w:val="24"/>
          <w:lang w:val="en-GB"/>
        </w:rPr>
        <w:t>The event was organized by the Coordination Body for Gender Equality, the EU Delegation and UN Women.</w:t>
      </w:r>
    </w:p>
    <w:p w14:paraId="226ACD07" w14:textId="77777777" w:rsidR="00BB37D6" w:rsidRPr="00BB37D6" w:rsidRDefault="00BB37D6" w:rsidP="00BB37D6">
      <w:pPr>
        <w:spacing w:after="160"/>
        <w:contextualSpacing/>
        <w:jc w:val="both"/>
        <w:rPr>
          <w:rFonts w:ascii="Times New Roman" w:eastAsia="Times New Roman" w:hAnsi="Times New Roman" w:cs="Times New Roman"/>
          <w:sz w:val="24"/>
          <w:szCs w:val="24"/>
          <w:lang w:val="en-GB"/>
        </w:rPr>
      </w:pPr>
      <w:r w:rsidRPr="00BB37D6">
        <w:rPr>
          <w:rFonts w:ascii="Times New Roman" w:eastAsia="Times New Roman" w:hAnsi="Times New Roman" w:cs="Times New Roman"/>
          <w:sz w:val="24"/>
          <w:szCs w:val="24"/>
          <w:lang w:val="en-GB"/>
        </w:rPr>
        <w:t xml:space="preserve">June 11 is the day when the education of women in Serbia was first approved in 1842. By the decree of Prince Mihailo, Natalija Petrović, Sofia and Katarina Lekić were allowed to open a school for girls. This decree provided for six years of school for girls, which, in addition to </w:t>
      </w:r>
      <w:r w:rsidRPr="00BB37D6">
        <w:rPr>
          <w:rFonts w:ascii="Times New Roman" w:eastAsia="Times New Roman" w:hAnsi="Times New Roman" w:cs="Times New Roman"/>
          <w:sz w:val="24"/>
          <w:szCs w:val="24"/>
          <w:lang w:val="en-GB"/>
        </w:rPr>
        <w:lastRenderedPageBreak/>
        <w:t>general education, also included learning skills that were traditionally related to women (singing, handicrafts, good behaviour etc ...). The first female school was opened in Paraćin in 1845. Despite the opposition of the State Council and the opinion of the Belgrade establishment that higher education for girls will ruin families, the Law on Establishing a Women's School was passed in September 1863. The main goal of the school was to provide girls with higher general education and to provide trained teachers for female primary schools.</w:t>
      </w:r>
    </w:p>
    <w:p w14:paraId="76483F16" w14:textId="77777777" w:rsidR="00BB37D6" w:rsidRPr="00BB37D6" w:rsidRDefault="00BB37D6" w:rsidP="00BB37D6">
      <w:pPr>
        <w:spacing w:after="160"/>
        <w:contextualSpacing/>
        <w:jc w:val="both"/>
        <w:rPr>
          <w:rFonts w:ascii="Times New Roman" w:eastAsia="Times New Roman" w:hAnsi="Times New Roman" w:cs="Times New Roman"/>
          <w:sz w:val="24"/>
          <w:szCs w:val="24"/>
          <w:lang w:val="en-GB"/>
        </w:rPr>
      </w:pPr>
      <w:r w:rsidRPr="00BB37D6">
        <w:rPr>
          <w:rFonts w:ascii="Times New Roman" w:eastAsia="Times New Roman" w:hAnsi="Times New Roman" w:cs="Times New Roman"/>
          <w:sz w:val="24"/>
          <w:szCs w:val="24"/>
          <w:lang w:val="en-GB"/>
        </w:rPr>
        <w:t>Gender Equality Day aims to raise awareness of the general public about the importance of gender equality as a precondition for the progress of the entire society and the universal value that should permeate all spheres of a democratic society.</w:t>
      </w:r>
    </w:p>
    <w:p w14:paraId="4CA91C03" w14:textId="77777777" w:rsidR="00BB37D6" w:rsidRPr="00BB37D6" w:rsidRDefault="00BB37D6" w:rsidP="00BB37D6">
      <w:pPr>
        <w:spacing w:after="160"/>
        <w:contextualSpacing/>
        <w:jc w:val="both"/>
        <w:rPr>
          <w:rFonts w:ascii="Times New Roman" w:eastAsia="Times New Roman" w:hAnsi="Times New Roman" w:cs="Times New Roman"/>
          <w:sz w:val="24"/>
          <w:szCs w:val="24"/>
          <w:lang w:val="en-GB"/>
        </w:rPr>
      </w:pPr>
      <w:r w:rsidRPr="00BB37D6">
        <w:rPr>
          <w:rFonts w:ascii="Times New Roman" w:eastAsia="Times New Roman" w:hAnsi="Times New Roman" w:cs="Times New Roman"/>
          <w:sz w:val="24"/>
          <w:szCs w:val="24"/>
          <w:lang w:val="en-GB"/>
        </w:rPr>
        <w:t>The event was organized around the award ceremony for gender equality, and speeches of H.E. Emanuele Giaufret, Ambassador and Head of the Delegation of the European Union to the Republic of Serbia, Milana Rikanović, Head of UN Women in Serbia and Zorana Mihajlović, Deputy Prime Minister of the Republic of Serbia and President of the Coordination Body for Gender Equality of the Government of the Republic of Serbia.</w:t>
      </w:r>
    </w:p>
    <w:p w14:paraId="0EA48406" w14:textId="77777777" w:rsidR="00BB37D6" w:rsidRPr="00BB37D6" w:rsidRDefault="00BB37D6" w:rsidP="00BB37D6">
      <w:pPr>
        <w:spacing w:after="160"/>
        <w:contextualSpacing/>
        <w:jc w:val="both"/>
        <w:rPr>
          <w:rFonts w:ascii="Times New Roman" w:eastAsia="Times New Roman" w:hAnsi="Times New Roman" w:cs="Times New Roman"/>
          <w:sz w:val="24"/>
          <w:szCs w:val="24"/>
          <w:lang w:val="en-GB"/>
        </w:rPr>
      </w:pPr>
      <w:r w:rsidRPr="00BB37D6">
        <w:rPr>
          <w:rFonts w:ascii="Times New Roman" w:eastAsia="Times New Roman" w:hAnsi="Times New Roman" w:cs="Times New Roman"/>
          <w:sz w:val="24"/>
          <w:szCs w:val="24"/>
          <w:lang w:val="en-GB"/>
        </w:rPr>
        <w:t>Awards for improving gender equality were given to individuals in these categories:</w:t>
      </w:r>
    </w:p>
    <w:p w14:paraId="586980FE" w14:textId="77777777" w:rsidR="00BB37D6" w:rsidRPr="00BB37D6" w:rsidRDefault="00BB37D6" w:rsidP="00EB5C8D">
      <w:pPr>
        <w:numPr>
          <w:ilvl w:val="0"/>
          <w:numId w:val="35"/>
        </w:numPr>
        <w:spacing w:after="160"/>
        <w:contextualSpacing/>
        <w:jc w:val="both"/>
        <w:rPr>
          <w:rFonts w:ascii="Times New Roman" w:eastAsia="Times New Roman" w:hAnsi="Times New Roman" w:cs="Times New Roman"/>
          <w:sz w:val="24"/>
          <w:szCs w:val="24"/>
          <w:lang w:val="en-GB"/>
        </w:rPr>
      </w:pPr>
      <w:r w:rsidRPr="00BB37D6">
        <w:rPr>
          <w:rFonts w:ascii="Times New Roman" w:eastAsia="Times New Roman" w:hAnsi="Times New Roman" w:cs="Times New Roman"/>
          <w:sz w:val="24"/>
          <w:szCs w:val="24"/>
          <w:lang w:val="en-GB"/>
        </w:rPr>
        <w:t xml:space="preserve">Contribution to the improvement of public policies, practices and influence on society - prof. Dr. Marijana Pajvančić </w:t>
      </w:r>
    </w:p>
    <w:p w14:paraId="62866D8F" w14:textId="77777777" w:rsidR="00BB37D6" w:rsidRPr="00BB37D6" w:rsidRDefault="00BB37D6" w:rsidP="00EB5C8D">
      <w:pPr>
        <w:numPr>
          <w:ilvl w:val="0"/>
          <w:numId w:val="35"/>
        </w:numPr>
        <w:spacing w:after="160"/>
        <w:contextualSpacing/>
        <w:jc w:val="both"/>
        <w:rPr>
          <w:rFonts w:ascii="Times New Roman" w:eastAsia="Times New Roman" w:hAnsi="Times New Roman" w:cs="Times New Roman"/>
          <w:sz w:val="24"/>
          <w:szCs w:val="24"/>
          <w:lang w:val="en-GB"/>
        </w:rPr>
      </w:pPr>
      <w:r w:rsidRPr="00BB37D6">
        <w:rPr>
          <w:rFonts w:ascii="Times New Roman" w:eastAsia="Times New Roman" w:hAnsi="Times New Roman" w:cs="Times New Roman"/>
          <w:sz w:val="24"/>
          <w:szCs w:val="24"/>
          <w:lang w:val="en-GB"/>
        </w:rPr>
        <w:t xml:space="preserve">Contribution to the improvement of the position of young people from the perspective of gender equality - Miljana Pejić, KOMS </w:t>
      </w:r>
    </w:p>
    <w:p w14:paraId="5A25E642" w14:textId="77777777" w:rsidR="00BB37D6" w:rsidRPr="00BB37D6" w:rsidRDefault="00BB37D6" w:rsidP="00EB5C8D">
      <w:pPr>
        <w:numPr>
          <w:ilvl w:val="0"/>
          <w:numId w:val="35"/>
        </w:numPr>
        <w:spacing w:after="160"/>
        <w:contextualSpacing/>
        <w:jc w:val="both"/>
        <w:rPr>
          <w:rFonts w:ascii="Times New Roman" w:eastAsia="Times New Roman" w:hAnsi="Times New Roman" w:cs="Times New Roman"/>
          <w:sz w:val="24"/>
          <w:szCs w:val="24"/>
          <w:lang w:val="en-GB"/>
        </w:rPr>
      </w:pPr>
      <w:r w:rsidRPr="00BB37D6">
        <w:rPr>
          <w:rFonts w:ascii="Times New Roman" w:eastAsia="Times New Roman" w:hAnsi="Times New Roman" w:cs="Times New Roman"/>
          <w:sz w:val="24"/>
          <w:szCs w:val="24"/>
          <w:lang w:val="en-GB"/>
        </w:rPr>
        <w:t>Contribution to the improvement of women's and men's labor rights and the reconciliation of private and professional life - AVON - Public advocacy for the promotion of gender equality - actor Milan Marić</w:t>
      </w:r>
    </w:p>
    <w:p w14:paraId="7AFF4D9C" w14:textId="77777777" w:rsidR="00BB37D6" w:rsidRPr="00BB37D6" w:rsidRDefault="00BB37D6" w:rsidP="00EB5C8D">
      <w:pPr>
        <w:numPr>
          <w:ilvl w:val="0"/>
          <w:numId w:val="35"/>
        </w:numPr>
        <w:spacing w:after="160"/>
        <w:contextualSpacing/>
        <w:jc w:val="both"/>
        <w:rPr>
          <w:rFonts w:ascii="Times New Roman" w:eastAsia="Times New Roman" w:hAnsi="Times New Roman" w:cs="Times New Roman"/>
          <w:sz w:val="24"/>
          <w:szCs w:val="24"/>
          <w:lang w:val="en-GB"/>
        </w:rPr>
      </w:pPr>
      <w:r w:rsidRPr="00BB37D6">
        <w:rPr>
          <w:rFonts w:ascii="Times New Roman" w:eastAsia="Times New Roman" w:hAnsi="Times New Roman" w:cs="Times New Roman"/>
          <w:sz w:val="24"/>
          <w:szCs w:val="24"/>
          <w:lang w:val="en-GB"/>
        </w:rPr>
        <w:t xml:space="preserve">Contribution to the improvement of gender equality in academia and science - prof. Dr. Ivanka Popovic </w:t>
      </w:r>
    </w:p>
    <w:p w14:paraId="2F515F7F" w14:textId="77777777" w:rsidR="00BB37D6" w:rsidRPr="00BB37D6" w:rsidRDefault="00BB37D6" w:rsidP="00BB37D6">
      <w:pPr>
        <w:spacing w:before="100" w:beforeAutospacing="1" w:after="100" w:afterAutospacing="1" w:line="259" w:lineRule="auto"/>
        <w:ind w:left="720"/>
        <w:contextualSpacing/>
        <w:jc w:val="both"/>
        <w:rPr>
          <w:rFonts w:ascii="Times New Roman" w:eastAsia="Times New Roman" w:hAnsi="Times New Roman" w:cs="Times New Roman"/>
          <w:b/>
          <w:i/>
          <w:color w:val="FF0000"/>
          <w:sz w:val="24"/>
          <w:szCs w:val="24"/>
          <w:lang w:val="sr-Cyrl-RS"/>
        </w:rPr>
      </w:pPr>
    </w:p>
    <w:p w14:paraId="5FC94E59" w14:textId="77777777" w:rsidR="00BB37D6" w:rsidRPr="00BB37D6" w:rsidRDefault="00BB37D6" w:rsidP="00EB5C8D">
      <w:pPr>
        <w:numPr>
          <w:ilvl w:val="0"/>
          <w:numId w:val="34"/>
        </w:numPr>
        <w:spacing w:after="160"/>
        <w:contextualSpacing/>
        <w:jc w:val="both"/>
        <w:rPr>
          <w:rFonts w:ascii="Times New Roman" w:eastAsia="Times New Roman" w:hAnsi="Times New Roman" w:cs="Times New Roman"/>
          <w:sz w:val="24"/>
          <w:szCs w:val="24"/>
          <w:lang w:val="en-GB"/>
        </w:rPr>
      </w:pPr>
      <w:r w:rsidRPr="00BB37D6">
        <w:rPr>
          <w:rFonts w:ascii="Times New Roman" w:eastAsia="Times New Roman" w:hAnsi="Times New Roman" w:cs="Times New Roman"/>
          <w:b/>
          <w:bCs/>
          <w:sz w:val="24"/>
          <w:szCs w:val="24"/>
          <w:lang w:val="en-GB"/>
        </w:rPr>
        <w:t>Conference on Gender Responsive Budgeting (GRB) – May 30, 2022</w:t>
      </w:r>
    </w:p>
    <w:p w14:paraId="48CF838C" w14:textId="77777777" w:rsidR="00BB37D6" w:rsidRPr="00BB37D6" w:rsidRDefault="00BB37D6" w:rsidP="00BB37D6">
      <w:pPr>
        <w:spacing w:after="160"/>
        <w:contextualSpacing/>
        <w:jc w:val="both"/>
        <w:rPr>
          <w:rFonts w:ascii="Times New Roman" w:eastAsia="Times New Roman" w:hAnsi="Times New Roman" w:cs="Times New Roman"/>
          <w:sz w:val="24"/>
          <w:szCs w:val="24"/>
          <w:lang w:val="en-GB"/>
        </w:rPr>
      </w:pPr>
      <w:r w:rsidRPr="00BB37D6">
        <w:rPr>
          <w:rFonts w:ascii="Times New Roman" w:eastAsia="Times New Roman" w:hAnsi="Times New Roman" w:cs="Times New Roman"/>
          <w:sz w:val="24"/>
          <w:szCs w:val="24"/>
          <w:lang w:val="en-GB"/>
        </w:rPr>
        <w:t>The conference was organized by the Coordination Body for Gender Equality, Ministry of Finance and supported by UN Women, under the regional project “Transformative Financing for Gender Equality: Towards more Transparent, Inclusive and Accountable Governance in the Western Balkans”, which is financially supported by the Swedish Government – Swedish International Development Agency (SIDA). The Coordination Body for Gender Equality, in cooperation with the Ministry of Finance and UN Women has been continuously supporting the introduction of gender responsive budgeting in the public finance system of the Republic of Serbia since 2016. Through this process, budget users, within their competencies, plan various activities aimed at improving gender equality.</w:t>
      </w:r>
    </w:p>
    <w:p w14:paraId="5BF67C2E" w14:textId="77777777" w:rsidR="00BB37D6" w:rsidRPr="00BB37D6" w:rsidRDefault="00BB37D6" w:rsidP="00BB37D6">
      <w:pPr>
        <w:spacing w:after="160"/>
        <w:contextualSpacing/>
        <w:jc w:val="both"/>
        <w:rPr>
          <w:rFonts w:ascii="Times New Roman" w:eastAsia="Times New Roman" w:hAnsi="Times New Roman" w:cs="Times New Roman"/>
          <w:sz w:val="24"/>
          <w:szCs w:val="24"/>
          <w:lang w:val="en-GB"/>
        </w:rPr>
      </w:pPr>
      <w:r w:rsidRPr="00BB37D6">
        <w:rPr>
          <w:rFonts w:ascii="Times New Roman" w:eastAsia="Times New Roman" w:hAnsi="Times New Roman" w:cs="Times New Roman"/>
          <w:sz w:val="24"/>
          <w:szCs w:val="24"/>
          <w:lang w:val="en-GB"/>
        </w:rPr>
        <w:t xml:space="preserve">The aim of the conference was to present the findings of the report on the implementation of the Sustainable Development Goal No.5, and the indicator 5.c.1, according to which the Republic of Serbia is among 19% of countries worldwide which have successfully introduced gender responsive budgeting and is now among eight countries in Europe which have successfully implemented this tool in order to improve gender equality. In addition to that, the goal of the conference was to present the progress made by the Government of the Republic of Serbia in the implementation of gender responsive budgeting, and to introduce </w:t>
      </w:r>
      <w:r w:rsidRPr="00BB37D6">
        <w:rPr>
          <w:rFonts w:ascii="Times New Roman" w:eastAsia="Times New Roman" w:hAnsi="Times New Roman" w:cs="Times New Roman"/>
          <w:sz w:val="24"/>
          <w:szCs w:val="24"/>
          <w:lang w:val="en-GB"/>
        </w:rPr>
        <w:lastRenderedPageBreak/>
        <w:t>key stakeholders and decision makers with examples of good practice, and the importance of GRB.</w:t>
      </w:r>
    </w:p>
    <w:p w14:paraId="1A06E740" w14:textId="77777777" w:rsidR="00BB37D6" w:rsidRPr="00BB37D6" w:rsidRDefault="00BB37D6" w:rsidP="00BB37D6">
      <w:pPr>
        <w:spacing w:after="160"/>
        <w:contextualSpacing/>
        <w:jc w:val="both"/>
        <w:rPr>
          <w:rFonts w:ascii="Times New Roman" w:eastAsia="Times New Roman" w:hAnsi="Times New Roman" w:cs="Times New Roman"/>
          <w:sz w:val="24"/>
          <w:szCs w:val="24"/>
          <w:lang w:val="en-GB"/>
        </w:rPr>
      </w:pPr>
      <w:r w:rsidRPr="00BB37D6">
        <w:rPr>
          <w:rFonts w:ascii="Times New Roman" w:eastAsia="Times New Roman" w:hAnsi="Times New Roman" w:cs="Times New Roman"/>
          <w:sz w:val="24"/>
          <w:szCs w:val="24"/>
          <w:lang w:val="en-GB"/>
        </w:rPr>
        <w:t>Some of the topics covered during the conference include key results of introducing GRB at the national and provincial level and GRB as a tool for closing gender gap and improving the economic position of rural women.</w:t>
      </w:r>
    </w:p>
    <w:p w14:paraId="15E2435E" w14:textId="77777777" w:rsidR="00BB37D6" w:rsidRPr="00BB37D6" w:rsidRDefault="00BB37D6" w:rsidP="00BB37D6">
      <w:pPr>
        <w:spacing w:after="160"/>
        <w:ind w:left="1080"/>
        <w:contextualSpacing/>
        <w:jc w:val="both"/>
        <w:rPr>
          <w:rFonts w:ascii="Times New Roman" w:eastAsia="Times New Roman" w:hAnsi="Times New Roman" w:cs="Times New Roman"/>
          <w:sz w:val="24"/>
          <w:szCs w:val="24"/>
          <w:lang w:val="en-GB"/>
        </w:rPr>
      </w:pPr>
    </w:p>
    <w:p w14:paraId="243F1AB5" w14:textId="77777777" w:rsidR="00BB37D6" w:rsidRPr="00BB37D6" w:rsidRDefault="00BB37D6" w:rsidP="00EB5C8D">
      <w:pPr>
        <w:numPr>
          <w:ilvl w:val="0"/>
          <w:numId w:val="34"/>
        </w:numPr>
        <w:spacing w:after="160"/>
        <w:ind w:left="1080"/>
        <w:contextualSpacing/>
        <w:jc w:val="both"/>
        <w:rPr>
          <w:rFonts w:ascii="Times New Roman" w:eastAsia="Times New Roman" w:hAnsi="Times New Roman" w:cs="Times New Roman"/>
          <w:b/>
          <w:bCs/>
          <w:sz w:val="24"/>
          <w:szCs w:val="24"/>
          <w:lang w:val="sr-Latn-RS"/>
        </w:rPr>
      </w:pPr>
      <w:r w:rsidRPr="00BB37D6">
        <w:rPr>
          <w:rFonts w:ascii="Times New Roman" w:eastAsia="Times New Roman" w:hAnsi="Times New Roman" w:cs="Times New Roman"/>
          <w:b/>
          <w:bCs/>
          <w:sz w:val="24"/>
          <w:szCs w:val="24"/>
          <w:lang w:val="sr-Latn-RS"/>
        </w:rPr>
        <w:t>Round table discussion „Gender Equality and Economic Empowerment of women in Aleksinac“ – May 11</w:t>
      </w:r>
    </w:p>
    <w:p w14:paraId="23F05604" w14:textId="77777777" w:rsidR="00BB37D6" w:rsidRPr="00BB37D6" w:rsidRDefault="00BB37D6" w:rsidP="00BB37D6">
      <w:pPr>
        <w:spacing w:after="160"/>
        <w:contextualSpacing/>
        <w:jc w:val="both"/>
        <w:rPr>
          <w:rFonts w:ascii="Times New Roman" w:eastAsia="Times New Roman" w:hAnsi="Times New Roman" w:cs="Times New Roman"/>
          <w:sz w:val="24"/>
          <w:szCs w:val="24"/>
          <w:lang w:val="en-GB"/>
        </w:rPr>
      </w:pPr>
      <w:r w:rsidRPr="00BB37D6">
        <w:rPr>
          <w:rFonts w:ascii="Times New Roman" w:eastAsia="Times New Roman" w:hAnsi="Times New Roman" w:cs="Times New Roman"/>
          <w:sz w:val="24"/>
          <w:szCs w:val="24"/>
          <w:lang w:val="sr-Latn-RS"/>
        </w:rPr>
        <w:t xml:space="preserve">The round table discussion was organized by UN Women, as part of the </w:t>
      </w:r>
      <w:r w:rsidRPr="00BB37D6">
        <w:rPr>
          <w:rFonts w:ascii="Times New Roman" w:eastAsia="Times New Roman" w:hAnsi="Times New Roman" w:cs="Times New Roman"/>
          <w:sz w:val="24"/>
          <w:szCs w:val="24"/>
          <w:lang w:val="en-GB"/>
        </w:rPr>
        <w:t>three-year Project “Support to Priority Actions for Gender Equality in Serbia, phase II”. The project supports the Government of the Republic of Serbia in effective implementation of the EU Gender Equality Acquis. UN Women Serbia implements the project, in close cooperation with the Coordination Body for Gender Equality, the Ministry of European Integration, the EU Delegation in Serbia and other partner institutions and women's organizations.</w:t>
      </w:r>
    </w:p>
    <w:p w14:paraId="214DB2C0" w14:textId="77777777" w:rsidR="00BB37D6" w:rsidRDefault="00BB37D6" w:rsidP="007949A5">
      <w:pPr>
        <w:tabs>
          <w:tab w:val="left" w:pos="3483"/>
        </w:tabs>
        <w:spacing w:after="0"/>
        <w:jc w:val="both"/>
        <w:rPr>
          <w:rFonts w:ascii="Times New Roman" w:eastAsia="Calibri" w:hAnsi="Times New Roman" w:cs="Times New Roman"/>
          <w:b/>
          <w:sz w:val="24"/>
          <w:szCs w:val="24"/>
          <w:u w:val="single"/>
          <w:lang w:val="en-GB"/>
        </w:rPr>
      </w:pPr>
    </w:p>
    <w:p w14:paraId="0F4B0DA7" w14:textId="77777777" w:rsidR="00BB37D6" w:rsidRPr="00BB37D6" w:rsidRDefault="00BB37D6" w:rsidP="00BB37D6">
      <w:pPr>
        <w:spacing w:after="160"/>
        <w:contextualSpacing/>
        <w:jc w:val="both"/>
        <w:rPr>
          <w:rFonts w:ascii="Times New Roman" w:eastAsia="Times New Roman" w:hAnsi="Times New Roman" w:cs="Times New Roman"/>
          <w:sz w:val="24"/>
          <w:szCs w:val="24"/>
          <w:lang w:val="en-GB"/>
        </w:rPr>
      </w:pPr>
      <w:r w:rsidRPr="00BB37D6">
        <w:rPr>
          <w:rFonts w:ascii="Times New Roman" w:eastAsia="Times New Roman" w:hAnsi="Times New Roman" w:cs="Times New Roman"/>
          <w:sz w:val="24"/>
          <w:szCs w:val="24"/>
          <w:lang w:val="en-GB"/>
        </w:rPr>
        <w:t>This was the second thematic meeting which was organized by UN Women in cooperation with “Društvo za razvoj kreativnosti”, an NGO from Aleksinac, and some of the main topics of the discussion were the position of women on the labour market in Serbia and measures for the economic empowerment of women. Additionally, a research on the position of women on the labour market in Aleksinac was presented, and representatives of female organizations presented their work, the challenges and obstacles that they face. Representatives of the municipal authorities talked about their local mechanisms for gender equality, and what measures and programs they have started to improve the position of women on the labour market in Aleksinac.</w:t>
      </w:r>
    </w:p>
    <w:p w14:paraId="4D577970" w14:textId="77777777" w:rsidR="00BB37D6" w:rsidRPr="00BB37D6" w:rsidRDefault="00BB37D6" w:rsidP="00BB37D6">
      <w:pPr>
        <w:spacing w:after="160"/>
        <w:ind w:left="1080"/>
        <w:contextualSpacing/>
        <w:jc w:val="both"/>
        <w:rPr>
          <w:rFonts w:ascii="Times New Roman" w:eastAsia="Times New Roman" w:hAnsi="Times New Roman" w:cs="Times New Roman"/>
          <w:sz w:val="24"/>
          <w:szCs w:val="24"/>
          <w:lang w:val="en-GB"/>
        </w:rPr>
      </w:pPr>
    </w:p>
    <w:p w14:paraId="2FDA9940" w14:textId="77777777" w:rsidR="00BB37D6" w:rsidRPr="00BB37D6" w:rsidRDefault="00BB37D6" w:rsidP="00EB5C8D">
      <w:pPr>
        <w:numPr>
          <w:ilvl w:val="0"/>
          <w:numId w:val="37"/>
        </w:numPr>
        <w:spacing w:after="160"/>
        <w:contextualSpacing/>
        <w:jc w:val="both"/>
        <w:rPr>
          <w:rFonts w:ascii="Times New Roman" w:eastAsia="Times New Roman" w:hAnsi="Times New Roman" w:cs="Times New Roman"/>
          <w:b/>
          <w:bCs/>
          <w:sz w:val="24"/>
          <w:szCs w:val="24"/>
          <w:lang w:val="sr-Latn-RS"/>
        </w:rPr>
      </w:pPr>
      <w:r w:rsidRPr="00BB37D6">
        <w:rPr>
          <w:rFonts w:ascii="Times New Roman" w:eastAsia="Times New Roman" w:hAnsi="Times New Roman" w:cs="Times New Roman"/>
          <w:b/>
          <w:bCs/>
          <w:sz w:val="24"/>
          <w:szCs w:val="24"/>
          <w:lang w:val="sr-Latn-RS"/>
        </w:rPr>
        <w:t>Meeting of the National Coalition to End Child Marriage – June 30, 2022</w:t>
      </w:r>
    </w:p>
    <w:p w14:paraId="703604BD" w14:textId="77777777" w:rsidR="00BB37D6" w:rsidRPr="00BB37D6" w:rsidRDefault="00BB37D6" w:rsidP="00BB37D6">
      <w:pPr>
        <w:spacing w:after="160"/>
        <w:ind w:left="720"/>
        <w:contextualSpacing/>
        <w:jc w:val="both"/>
        <w:rPr>
          <w:rFonts w:ascii="Times New Roman" w:eastAsia="Times New Roman" w:hAnsi="Times New Roman" w:cs="Times New Roman"/>
          <w:b/>
          <w:bCs/>
          <w:sz w:val="24"/>
          <w:szCs w:val="24"/>
          <w:lang w:val="sr-Latn-RS"/>
        </w:rPr>
      </w:pPr>
    </w:p>
    <w:p w14:paraId="6360B45A" w14:textId="77777777" w:rsidR="00BB37D6" w:rsidRPr="00BB37D6" w:rsidRDefault="00BB37D6" w:rsidP="00BB37D6">
      <w:pPr>
        <w:spacing w:after="160"/>
        <w:contextualSpacing/>
        <w:jc w:val="both"/>
        <w:rPr>
          <w:rFonts w:ascii="Times New Roman" w:eastAsia="Times New Roman" w:hAnsi="Times New Roman" w:cs="Times New Roman"/>
          <w:sz w:val="24"/>
          <w:szCs w:val="24"/>
          <w:lang w:val="sr-Latn-RS"/>
        </w:rPr>
      </w:pPr>
      <w:r w:rsidRPr="00BB37D6">
        <w:rPr>
          <w:rFonts w:ascii="Times New Roman" w:eastAsia="Times New Roman" w:hAnsi="Times New Roman" w:cs="Times New Roman"/>
          <w:sz w:val="24"/>
          <w:szCs w:val="24"/>
          <w:lang w:val="sr-Latn-RS"/>
        </w:rPr>
        <w:t>In the reporting period, we held several meetings with members of the National Coalition to discuss the plan of activities for 2022 and to reflect on some of the main achievements in this field in 2021. Members of the Coalition gave detailed information about their individual plans for the ongoing year, and discussed potential joint activities of the whole Coalition. Some of the activities of members of the National Coalition planned for this year include:</w:t>
      </w:r>
    </w:p>
    <w:p w14:paraId="0FF3DDE7" w14:textId="77777777" w:rsidR="00BB37D6" w:rsidRPr="00BB37D6" w:rsidRDefault="00BB37D6" w:rsidP="00EB5C8D">
      <w:pPr>
        <w:numPr>
          <w:ilvl w:val="0"/>
          <w:numId w:val="35"/>
        </w:numPr>
        <w:spacing w:after="160"/>
        <w:contextualSpacing/>
        <w:jc w:val="both"/>
        <w:rPr>
          <w:rFonts w:ascii="Times New Roman" w:eastAsia="Times New Roman" w:hAnsi="Times New Roman" w:cs="Times New Roman"/>
          <w:sz w:val="24"/>
          <w:szCs w:val="24"/>
          <w:lang w:val="sr-Latn-RS"/>
        </w:rPr>
      </w:pPr>
      <w:r w:rsidRPr="00BB37D6">
        <w:rPr>
          <w:rFonts w:ascii="Times New Roman" w:eastAsia="Times New Roman" w:hAnsi="Times New Roman" w:cs="Times New Roman"/>
          <w:sz w:val="24"/>
          <w:szCs w:val="24"/>
          <w:lang w:val="sr-Latn-RS"/>
        </w:rPr>
        <w:t>Educational and creative workshops with children from Roma settlements in Belgrade focused on human rights, discrimination, risks of exploitation, negative impacts of early marriages, the importance of higher education and support in enrollment processes for children from Roma settlements</w:t>
      </w:r>
    </w:p>
    <w:p w14:paraId="1994AE67" w14:textId="77777777" w:rsidR="00BB37D6" w:rsidRPr="00BB37D6" w:rsidRDefault="00BB37D6" w:rsidP="00EB5C8D">
      <w:pPr>
        <w:numPr>
          <w:ilvl w:val="0"/>
          <w:numId w:val="35"/>
        </w:numPr>
        <w:spacing w:after="160"/>
        <w:contextualSpacing/>
        <w:jc w:val="both"/>
        <w:rPr>
          <w:rFonts w:ascii="Times New Roman" w:eastAsia="Times New Roman" w:hAnsi="Times New Roman" w:cs="Times New Roman"/>
          <w:sz w:val="24"/>
          <w:szCs w:val="24"/>
          <w:lang w:val="sr-Latn-RS"/>
        </w:rPr>
      </w:pPr>
      <w:r w:rsidRPr="00BB37D6">
        <w:rPr>
          <w:rFonts w:ascii="Times New Roman" w:eastAsia="Times New Roman" w:hAnsi="Times New Roman" w:cs="Times New Roman"/>
          <w:sz w:val="24"/>
          <w:szCs w:val="24"/>
          <w:lang w:val="sr-Latn-RS"/>
        </w:rPr>
        <w:t>workshops with pupils from primary and high schools aimed at empowering children to recognize and report human trafficking</w:t>
      </w:r>
    </w:p>
    <w:p w14:paraId="77F363D5" w14:textId="77777777" w:rsidR="00BB37D6" w:rsidRPr="00BB37D6" w:rsidRDefault="00BB37D6" w:rsidP="00EB5C8D">
      <w:pPr>
        <w:numPr>
          <w:ilvl w:val="0"/>
          <w:numId w:val="35"/>
        </w:numPr>
        <w:spacing w:after="160"/>
        <w:contextualSpacing/>
        <w:jc w:val="both"/>
        <w:rPr>
          <w:rFonts w:ascii="Times New Roman" w:eastAsia="Times New Roman" w:hAnsi="Times New Roman" w:cs="Times New Roman"/>
          <w:sz w:val="24"/>
          <w:szCs w:val="24"/>
          <w:lang w:val="sr-Latn-RS"/>
        </w:rPr>
      </w:pPr>
      <w:r w:rsidRPr="00BB37D6">
        <w:rPr>
          <w:rFonts w:ascii="Times New Roman" w:eastAsia="Times New Roman" w:hAnsi="Times New Roman" w:cs="Times New Roman"/>
          <w:sz w:val="24"/>
          <w:szCs w:val="24"/>
          <w:lang w:val="sr-Latn-RS"/>
        </w:rPr>
        <w:t>stronger coordination between relevant actors to provide support and protection to victims of human traffickingseminars for educational assistants aimed to strenghten their capacities and competencies in the area of early marriage prevention</w:t>
      </w:r>
    </w:p>
    <w:p w14:paraId="4F49C7FB" w14:textId="77777777" w:rsidR="00BB37D6" w:rsidRPr="00BB37D6" w:rsidRDefault="00BB37D6" w:rsidP="00EB5C8D">
      <w:pPr>
        <w:numPr>
          <w:ilvl w:val="0"/>
          <w:numId w:val="35"/>
        </w:numPr>
        <w:spacing w:after="160"/>
        <w:contextualSpacing/>
        <w:jc w:val="both"/>
        <w:rPr>
          <w:rFonts w:ascii="Times New Roman" w:eastAsia="Times New Roman" w:hAnsi="Times New Roman" w:cs="Times New Roman"/>
          <w:sz w:val="24"/>
          <w:szCs w:val="24"/>
          <w:lang w:val="sr-Latn-RS"/>
        </w:rPr>
      </w:pPr>
      <w:r w:rsidRPr="00BB37D6">
        <w:rPr>
          <w:rFonts w:ascii="Times New Roman" w:eastAsia="Times New Roman" w:hAnsi="Times New Roman" w:cs="Times New Roman"/>
          <w:sz w:val="24"/>
          <w:szCs w:val="24"/>
          <w:lang w:val="sr-Latn-RS"/>
        </w:rPr>
        <w:lastRenderedPageBreak/>
        <w:t>promotion of the model of child marriage prevention at the local level which will be implemented in 8 new municipalities</w:t>
      </w:r>
    </w:p>
    <w:p w14:paraId="5C89CDB6" w14:textId="77777777" w:rsidR="00BB37D6" w:rsidRPr="00BB37D6" w:rsidRDefault="00BB37D6" w:rsidP="00EB5C8D">
      <w:pPr>
        <w:numPr>
          <w:ilvl w:val="0"/>
          <w:numId w:val="35"/>
        </w:numPr>
        <w:spacing w:after="160"/>
        <w:contextualSpacing/>
        <w:jc w:val="both"/>
        <w:rPr>
          <w:rFonts w:ascii="Times New Roman" w:eastAsia="Times New Roman" w:hAnsi="Times New Roman" w:cs="Times New Roman"/>
          <w:sz w:val="24"/>
          <w:szCs w:val="24"/>
          <w:lang w:val="sr-Latn-RS"/>
        </w:rPr>
      </w:pPr>
      <w:r w:rsidRPr="00BB37D6">
        <w:rPr>
          <w:rFonts w:ascii="Times New Roman" w:eastAsia="Times New Roman" w:hAnsi="Times New Roman" w:cs="Times New Roman"/>
          <w:sz w:val="24"/>
          <w:szCs w:val="24"/>
          <w:lang w:val="sr-Latn-RS"/>
        </w:rPr>
        <w:t>advocating for changes in the normative framework in the area of early marriages and monitoring the implementation of the Strategy for the Prevention and Protection of Children from Violence</w:t>
      </w:r>
    </w:p>
    <w:p w14:paraId="2DA59DAE" w14:textId="77777777" w:rsidR="00BB37D6" w:rsidRPr="00BB37D6" w:rsidRDefault="00BB37D6" w:rsidP="00EB5C8D">
      <w:pPr>
        <w:numPr>
          <w:ilvl w:val="0"/>
          <w:numId w:val="35"/>
        </w:numPr>
        <w:spacing w:after="160"/>
        <w:contextualSpacing/>
        <w:jc w:val="both"/>
        <w:rPr>
          <w:rFonts w:ascii="Times New Roman" w:eastAsia="Times New Roman" w:hAnsi="Times New Roman" w:cs="Times New Roman"/>
          <w:b/>
          <w:color w:val="FF0000"/>
          <w:sz w:val="24"/>
          <w:szCs w:val="24"/>
        </w:rPr>
      </w:pPr>
      <w:r w:rsidRPr="00BB37D6">
        <w:rPr>
          <w:rFonts w:ascii="Times New Roman" w:eastAsia="Times New Roman" w:hAnsi="Times New Roman" w:cs="Times New Roman"/>
          <w:sz w:val="24"/>
          <w:szCs w:val="24"/>
          <w:lang w:val="sr-Latn-RS"/>
        </w:rPr>
        <w:t>support for the education of professionals on child marriage as part of the training for the implementation of the Law on the Prevention of Domestic Violence</w:t>
      </w:r>
    </w:p>
    <w:p w14:paraId="459ED887" w14:textId="77777777" w:rsidR="00BB37D6" w:rsidRPr="00BB37D6" w:rsidRDefault="00BB37D6" w:rsidP="00BB37D6">
      <w:pPr>
        <w:spacing w:after="160"/>
        <w:ind w:left="1080"/>
        <w:contextualSpacing/>
        <w:jc w:val="both"/>
        <w:rPr>
          <w:rFonts w:ascii="Times New Roman" w:eastAsia="Times New Roman" w:hAnsi="Times New Roman" w:cs="Times New Roman"/>
          <w:b/>
          <w:color w:val="FF0000"/>
          <w:sz w:val="24"/>
          <w:szCs w:val="24"/>
        </w:rPr>
      </w:pPr>
    </w:p>
    <w:p w14:paraId="79E59558" w14:textId="77777777" w:rsidR="00BB37D6" w:rsidRPr="00BB37D6" w:rsidRDefault="00BB37D6" w:rsidP="00EB5C8D">
      <w:pPr>
        <w:numPr>
          <w:ilvl w:val="0"/>
          <w:numId w:val="37"/>
        </w:numPr>
        <w:spacing w:after="160"/>
        <w:contextualSpacing/>
        <w:jc w:val="both"/>
        <w:rPr>
          <w:rFonts w:ascii="Times New Roman" w:eastAsia="Times New Roman" w:hAnsi="Times New Roman" w:cs="Times New Roman"/>
          <w:b/>
          <w:sz w:val="24"/>
          <w:szCs w:val="24"/>
        </w:rPr>
      </w:pPr>
      <w:r w:rsidRPr="00BB37D6">
        <w:rPr>
          <w:rFonts w:ascii="Times New Roman" w:eastAsia="Times New Roman" w:hAnsi="Times New Roman" w:cs="Times New Roman"/>
          <w:b/>
          <w:sz w:val="24"/>
          <w:szCs w:val="24"/>
        </w:rPr>
        <w:t>Other activities</w:t>
      </w:r>
    </w:p>
    <w:p w14:paraId="779F5D28" w14:textId="77777777" w:rsidR="00BB37D6" w:rsidRPr="00BB37D6" w:rsidRDefault="00BB37D6" w:rsidP="00BB37D6">
      <w:pPr>
        <w:spacing w:after="160"/>
        <w:jc w:val="both"/>
        <w:rPr>
          <w:rFonts w:ascii="Times New Roman" w:eastAsia="Times New Roman" w:hAnsi="Times New Roman" w:cs="Times New Roman"/>
          <w:sz w:val="24"/>
          <w:szCs w:val="24"/>
          <w:lang w:val="sr-Cyrl-RS"/>
        </w:rPr>
      </w:pPr>
      <w:r w:rsidRPr="00BB37D6">
        <w:rPr>
          <w:rFonts w:ascii="Times New Roman" w:eastAsia="Times New Roman" w:hAnsi="Times New Roman" w:cs="Times New Roman"/>
          <w:sz w:val="24"/>
          <w:szCs w:val="24"/>
        </w:rPr>
        <w:t>CBGE organized m</w:t>
      </w:r>
      <w:r w:rsidRPr="00BB37D6">
        <w:rPr>
          <w:rFonts w:ascii="Times New Roman" w:eastAsia="Times New Roman" w:hAnsi="Times New Roman" w:cs="Times New Roman"/>
          <w:sz w:val="24"/>
          <w:szCs w:val="24"/>
          <w:lang w:val="sr-Cyrl-RS"/>
        </w:rPr>
        <w:t>eeting with representatives of USAID about political participation of women in Serbia</w:t>
      </w:r>
      <w:r w:rsidRPr="00BB37D6">
        <w:rPr>
          <w:rFonts w:ascii="Times New Roman" w:eastAsia="Times New Roman" w:hAnsi="Times New Roman" w:cs="Times New Roman"/>
          <w:sz w:val="24"/>
          <w:szCs w:val="24"/>
        </w:rPr>
        <w:t xml:space="preserve">. </w:t>
      </w:r>
      <w:r w:rsidRPr="00BB37D6">
        <w:rPr>
          <w:rFonts w:ascii="Times New Roman" w:eastAsia="Times New Roman" w:hAnsi="Times New Roman" w:cs="Times New Roman"/>
          <w:sz w:val="24"/>
          <w:szCs w:val="24"/>
          <w:lang w:val="sr-Cyrl-RS"/>
        </w:rPr>
        <w:t>The meeting was organized as part of the USAID periodically conducted assessments with stakeholders and decision-makers to discuss the topic of strengthening political processes in Serbia from the perspective of women’s participation in politics. The goal of the meeting was to better define and determine priorities for programs of USAID in improving the integrity of the electoral process, and strengthening political processes in general.</w:t>
      </w:r>
    </w:p>
    <w:p w14:paraId="37C5C20A" w14:textId="77777777" w:rsidR="00BB37D6" w:rsidRPr="00BB37D6" w:rsidRDefault="00BB37D6" w:rsidP="00BB37D6">
      <w:pPr>
        <w:spacing w:after="160"/>
        <w:jc w:val="both"/>
        <w:rPr>
          <w:rFonts w:ascii="Times New Roman" w:eastAsia="Times New Roman" w:hAnsi="Times New Roman" w:cs="Times New Roman"/>
          <w:sz w:val="24"/>
          <w:szCs w:val="24"/>
          <w:lang w:val="sr-Cyrl-RS"/>
        </w:rPr>
      </w:pPr>
      <w:r w:rsidRPr="00BB37D6">
        <w:rPr>
          <w:rFonts w:ascii="Times New Roman" w:eastAsia="Times New Roman" w:hAnsi="Times New Roman" w:cs="Times New Roman"/>
          <w:sz w:val="24"/>
          <w:szCs w:val="24"/>
          <w:lang w:val="sr-Cyrl-RS"/>
        </w:rPr>
        <w:t>In 202</w:t>
      </w:r>
      <w:r w:rsidRPr="00BB37D6">
        <w:rPr>
          <w:rFonts w:ascii="Times New Roman" w:eastAsia="Times New Roman" w:hAnsi="Times New Roman" w:cs="Times New Roman"/>
          <w:sz w:val="24"/>
          <w:szCs w:val="24"/>
        </w:rPr>
        <w:t>2</w:t>
      </w:r>
      <w:r w:rsidRPr="00BB37D6">
        <w:rPr>
          <w:rFonts w:ascii="Times New Roman" w:eastAsia="Times New Roman" w:hAnsi="Times New Roman" w:cs="Times New Roman"/>
          <w:sz w:val="24"/>
          <w:szCs w:val="24"/>
          <w:lang w:val="sr-Cyrl-RS"/>
        </w:rPr>
        <w:t>, the EBRD and the Ministry of Mining and Energy signed a Memorandum of Understanding to scale up the integration of renewables into distant heating systems in Serbia. As the first step in the implementation of the MoU, the EBRD and the Ministry have formed the Renewable District Energy in Serbia Programme. The aim of the meeting with the EBRD was to discuss potential ways that renewable based district energy solutions in Serbia can contribute to socio-economic development, and how a gender perspective can be included in this process.</w:t>
      </w:r>
    </w:p>
    <w:p w14:paraId="38B1D2E0" w14:textId="77777777" w:rsidR="00BB37D6" w:rsidRPr="00BB37D6" w:rsidRDefault="00BB37D6" w:rsidP="00BB37D6">
      <w:pPr>
        <w:spacing w:after="160"/>
        <w:jc w:val="both"/>
        <w:rPr>
          <w:rFonts w:ascii="Times New Roman" w:eastAsia="Times New Roman" w:hAnsi="Times New Roman" w:cs="Times New Roman"/>
          <w:sz w:val="24"/>
          <w:szCs w:val="24"/>
          <w:lang w:val="sr-Cyrl-RS"/>
        </w:rPr>
      </w:pPr>
      <w:r w:rsidRPr="00BB37D6">
        <w:rPr>
          <w:rFonts w:ascii="Times New Roman" w:eastAsia="Times New Roman" w:hAnsi="Times New Roman" w:cs="Times New Roman"/>
          <w:sz w:val="24"/>
          <w:szCs w:val="24"/>
        </w:rPr>
        <w:t xml:space="preserve">CBGE signed </w:t>
      </w:r>
      <w:r w:rsidRPr="00BB37D6">
        <w:rPr>
          <w:rFonts w:ascii="Times New Roman" w:eastAsia="Times New Roman" w:hAnsi="Times New Roman" w:cs="Times New Roman"/>
          <w:sz w:val="24"/>
          <w:szCs w:val="24"/>
          <w:lang w:val="sr-Cyrl-RS"/>
        </w:rPr>
        <w:t>Memorandum of Understanding</w:t>
      </w:r>
      <w:r w:rsidRPr="00BB37D6">
        <w:rPr>
          <w:rFonts w:ascii="Times New Roman" w:eastAsia="Times New Roman" w:hAnsi="Times New Roman" w:cs="Times New Roman"/>
          <w:sz w:val="24"/>
          <w:szCs w:val="24"/>
        </w:rPr>
        <w:t xml:space="preserve"> with UNFPA. </w:t>
      </w:r>
      <w:r w:rsidRPr="00BB37D6">
        <w:rPr>
          <w:rFonts w:ascii="Times New Roman" w:eastAsia="Times New Roman" w:hAnsi="Times New Roman" w:cs="Times New Roman"/>
          <w:sz w:val="24"/>
          <w:szCs w:val="24"/>
          <w:lang w:val="sr-Cyrl-RS"/>
        </w:rPr>
        <w:t>The purpose of this agreement was to provide a framework of cooperation between the CBGE and UNFPA and to facilitate collaboration in the implementation of measures to achieve gender equality and the advancement of the position of women and girls in relation to sexual and reproductive health, elimination of gender-based violence and the promotion of bodily integrity.</w:t>
      </w:r>
    </w:p>
    <w:p w14:paraId="56209D23" w14:textId="77777777" w:rsidR="00BB37D6" w:rsidRPr="00BB37D6" w:rsidRDefault="00BB37D6" w:rsidP="007949A5">
      <w:pPr>
        <w:tabs>
          <w:tab w:val="left" w:pos="3483"/>
        </w:tabs>
        <w:spacing w:after="0"/>
        <w:jc w:val="both"/>
        <w:rPr>
          <w:rFonts w:ascii="Times New Roman" w:eastAsia="Calibri" w:hAnsi="Times New Roman" w:cs="Times New Roman"/>
          <w:b/>
          <w:sz w:val="24"/>
          <w:szCs w:val="24"/>
          <w:u w:val="single"/>
          <w:lang w:val="sr-Cyrl-RS"/>
        </w:rPr>
      </w:pPr>
    </w:p>
    <w:p w14:paraId="2956E8BC" w14:textId="421477EB" w:rsidR="00F94F1C" w:rsidRPr="00F94F1C" w:rsidRDefault="00F94F1C" w:rsidP="007949A5">
      <w:pPr>
        <w:tabs>
          <w:tab w:val="left" w:pos="3483"/>
        </w:tabs>
        <w:spacing w:after="0"/>
        <w:jc w:val="both"/>
        <w:rPr>
          <w:rFonts w:ascii="Times New Roman" w:eastAsia="Calibri" w:hAnsi="Times New Roman" w:cs="Times New Roman"/>
          <w:b/>
          <w:sz w:val="24"/>
          <w:szCs w:val="24"/>
          <w:u w:val="single"/>
          <w:lang w:val="en-GB"/>
        </w:rPr>
      </w:pPr>
      <w:r w:rsidRPr="00F94F1C">
        <w:rPr>
          <w:rFonts w:ascii="Times New Roman" w:eastAsia="Calibri" w:hAnsi="Times New Roman" w:cs="Times New Roman"/>
          <w:b/>
          <w:sz w:val="24"/>
          <w:szCs w:val="24"/>
          <w:u w:val="single"/>
          <w:lang w:val="en-GB"/>
        </w:rPr>
        <w:t>Previous reports</w:t>
      </w:r>
    </w:p>
    <w:p w14:paraId="062B3171" w14:textId="77777777" w:rsidR="00F94F1C" w:rsidRDefault="00F94F1C" w:rsidP="007949A5">
      <w:pPr>
        <w:tabs>
          <w:tab w:val="left" w:pos="3483"/>
        </w:tabs>
        <w:spacing w:after="0"/>
        <w:jc w:val="both"/>
        <w:rPr>
          <w:rFonts w:ascii="Times New Roman" w:eastAsia="Calibri" w:hAnsi="Times New Roman" w:cs="Times New Roman"/>
          <w:sz w:val="24"/>
          <w:szCs w:val="24"/>
          <w:lang w:val="en-GB"/>
        </w:rPr>
      </w:pPr>
    </w:p>
    <w:p w14:paraId="6C09F33A" w14:textId="0F11D3B6" w:rsidR="00BE3E1D" w:rsidRPr="007949A5" w:rsidRDefault="00BE3E1D" w:rsidP="007949A5">
      <w:pPr>
        <w:tabs>
          <w:tab w:val="left" w:pos="3483"/>
        </w:tabs>
        <w:spacing w:after="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4"/>
          <w:lang w:val="en-GB"/>
        </w:rPr>
        <w:t>At its 85th session on October 14, 2021 the Government adopted the Strategy for Gender Equality for the period 2021 .by 2030.</w:t>
      </w:r>
    </w:p>
    <w:p w14:paraId="54C4E77D" w14:textId="77777777" w:rsidR="00BE3E1D" w:rsidRDefault="00BE3E1D" w:rsidP="00BE3E1D">
      <w:pPr>
        <w:spacing w:after="160" w:line="259"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At its 87th session on October 27, 2021, the Government passed a Decision on the establishment of Gender Equality Day.</w:t>
      </w:r>
    </w:p>
    <w:p w14:paraId="5FD40989" w14:textId="77777777" w:rsidR="007949A5" w:rsidRPr="007949A5" w:rsidRDefault="007949A5" w:rsidP="005B41F4">
      <w:pPr>
        <w:numPr>
          <w:ilvl w:val="0"/>
          <w:numId w:val="22"/>
        </w:numPr>
        <w:spacing w:before="240" w:after="0" w:line="259" w:lineRule="auto"/>
        <w:contextualSpacing/>
        <w:jc w:val="both"/>
        <w:rPr>
          <w:rFonts w:ascii="Times New Roman" w:eastAsia="Times New Roman" w:hAnsi="Times New Roman" w:cs="Times New Roman"/>
          <w:b/>
          <w:i/>
          <w:sz w:val="24"/>
          <w:szCs w:val="24"/>
        </w:rPr>
      </w:pPr>
      <w:r w:rsidRPr="007949A5">
        <w:rPr>
          <w:rFonts w:ascii="Times New Roman" w:eastAsia="Times New Roman" w:hAnsi="Times New Roman" w:cs="Times New Roman"/>
          <w:b/>
          <w:i/>
          <w:sz w:val="24"/>
          <w:szCs w:val="24"/>
        </w:rPr>
        <w:t>Conference ,,Glass ceiling”</w:t>
      </w:r>
    </w:p>
    <w:p w14:paraId="647EB957" w14:textId="77777777" w:rsidR="007949A5" w:rsidRPr="007949A5" w:rsidRDefault="007949A5" w:rsidP="007949A5">
      <w:pPr>
        <w:spacing w:before="240" w:after="0" w:line="259" w:lineRule="auto"/>
        <w:contextualSpacing/>
        <w:jc w:val="both"/>
        <w:rPr>
          <w:rFonts w:ascii="Times New Roman" w:eastAsia="Times New Roman" w:hAnsi="Times New Roman" w:cs="Times New Roman"/>
          <w:sz w:val="24"/>
          <w:szCs w:val="24"/>
        </w:rPr>
      </w:pPr>
      <w:r w:rsidRPr="007949A5">
        <w:rPr>
          <w:rFonts w:ascii="Times New Roman" w:eastAsia="Times New Roman" w:hAnsi="Times New Roman" w:cs="Times New Roman"/>
          <w:sz w:val="24"/>
          <w:szCs w:val="24"/>
        </w:rPr>
        <w:t xml:space="preserve">The Coordination Body for Gender Equality in cooperation with Philip Morris International and the Congress of Serbian-American Friendship conducted a study on the pay gap in the Republic of Serbia and the phenomenon of the "glass ceiling". The goal of the study was to gain additional insights and raise awareness of women's position in the labor market in our country. The research will serve as one of the bases for further advocacy of improving the position and achieving gender equality in Serbia. The labor market is one of the areas that </w:t>
      </w:r>
      <w:r w:rsidRPr="007949A5">
        <w:rPr>
          <w:rFonts w:ascii="Times New Roman" w:eastAsia="Times New Roman" w:hAnsi="Times New Roman" w:cs="Times New Roman"/>
          <w:sz w:val="24"/>
          <w:szCs w:val="24"/>
        </w:rPr>
        <w:lastRenderedPageBreak/>
        <w:t>require additional effort in order to fully integrate the principles and values of gender equality in this area. Therefore, this research seeks to show the problem of the payment gap, but also to raise awareness of the phenomenon of the "glass ceiling" that women and girls face and which prevents them from advancing in various fields and thus actively contributing to the development of society. The study was conducted in January 2022 on a representative sample of 1000 women of different ages. Results showed that only 4% of women are in the positions of general directors, directors, members of administrative and supervisory bodies. Also, 5% of women are managers with 10 or more employees and only 16% of women surveyed said that her personal income fully met her needs. For 48% of women surveyed, flexible engagement was not provided and 38% of women stated that their private lives suffer in relation to professional obligations. Research showed that 87% of women fully or partially agree that women are more likely to face negative consequences for their professional lives due to the inability to balance business and private life.</w:t>
      </w:r>
    </w:p>
    <w:p w14:paraId="6C992003" w14:textId="77777777" w:rsidR="007949A5" w:rsidRPr="007949A5" w:rsidRDefault="007949A5" w:rsidP="007949A5">
      <w:pPr>
        <w:spacing w:before="240" w:after="0" w:line="259" w:lineRule="auto"/>
        <w:contextualSpacing/>
        <w:jc w:val="both"/>
        <w:rPr>
          <w:rFonts w:ascii="Times New Roman" w:eastAsia="Calibri" w:hAnsi="Times New Roman" w:cs="Times New Roman"/>
          <w:b/>
          <w:sz w:val="24"/>
          <w:szCs w:val="24"/>
        </w:rPr>
      </w:pPr>
    </w:p>
    <w:p w14:paraId="496DF206" w14:textId="77777777" w:rsidR="007949A5" w:rsidRPr="007949A5" w:rsidRDefault="007949A5" w:rsidP="005B41F4">
      <w:pPr>
        <w:numPr>
          <w:ilvl w:val="0"/>
          <w:numId w:val="22"/>
        </w:numPr>
        <w:spacing w:before="240" w:after="0" w:line="259" w:lineRule="auto"/>
        <w:contextualSpacing/>
        <w:jc w:val="both"/>
        <w:rPr>
          <w:rFonts w:ascii="Times New Roman" w:eastAsia="Calibri" w:hAnsi="Times New Roman" w:cs="Times New Roman"/>
          <w:b/>
          <w:sz w:val="24"/>
          <w:szCs w:val="24"/>
        </w:rPr>
      </w:pPr>
      <w:r w:rsidRPr="007949A5">
        <w:rPr>
          <w:rFonts w:ascii="Times New Roman" w:eastAsia="Calibri" w:hAnsi="Times New Roman" w:cs="Times New Roman"/>
          <w:b/>
          <w:i/>
          <w:sz w:val="24"/>
          <w:szCs w:val="24"/>
        </w:rPr>
        <w:t>New project “Safeguarding women and girls in Serbia”</w:t>
      </w:r>
    </w:p>
    <w:p w14:paraId="19EAAF6B" w14:textId="77777777" w:rsidR="007949A5" w:rsidRPr="007949A5" w:rsidRDefault="007949A5" w:rsidP="007949A5">
      <w:pPr>
        <w:spacing w:before="240" w:after="0" w:line="259" w:lineRule="auto"/>
        <w:contextualSpacing/>
        <w:jc w:val="both"/>
        <w:rPr>
          <w:rFonts w:ascii="Times New Roman" w:eastAsia="Calibri" w:hAnsi="Times New Roman" w:cs="Times New Roman"/>
          <w:b/>
          <w:sz w:val="24"/>
          <w:szCs w:val="24"/>
        </w:rPr>
      </w:pPr>
    </w:p>
    <w:p w14:paraId="5B584A2D" w14:textId="77777777" w:rsidR="007949A5" w:rsidRPr="007949A5" w:rsidRDefault="007949A5" w:rsidP="007949A5">
      <w:pPr>
        <w:jc w:val="both"/>
        <w:rPr>
          <w:rFonts w:ascii="Times New Roman" w:hAnsi="Times New Roman" w:cs="Times New Roman"/>
          <w:sz w:val="24"/>
          <w:szCs w:val="24"/>
        </w:rPr>
      </w:pPr>
      <w:r w:rsidRPr="007949A5">
        <w:rPr>
          <w:rFonts w:ascii="Times New Roman" w:hAnsi="Times New Roman" w:cs="Times New Roman"/>
          <w:sz w:val="24"/>
          <w:szCs w:val="24"/>
        </w:rPr>
        <w:t xml:space="preserve">Project “Safeguarding women and girls in Serbia” was launched on the 23rd of February in presence of representatives of the UN Women, UK Embassy in Serbia, CBGE, competent ministries, and representatives of the civil society organizations and media. Implementing partners of this project are Coordination Body for Gender Equality, Ministry of Labour, Employment, Veteran and Social Affairs, and financial support is provided by the UK Government. The project aims to address several issues: violence in public spaces and response of public authorities, understanding of violence in public spaces against women as a form of gender-based violence; and also to improve performance of shelters as specialized service provided to women in a situation of violence. The project goal is to transform national and local-level authorities and stakeholders to be more responsive to violence against women and girls, including in public spaces, and to apply internationally validated tools and practices to better address violence against women and girls. That will be achieved through dialogues on the GBV against women between line ministries, local self-governments, and women’s organizations, surveys, and through identification and development of pilot measures at the national level and local initiatives in selected municipalities. Direct beneficiaries of the project will be ministries, local self-governments, shelters, service providers for women victims of violence, and women’s civil society organizations. Within this project component/outcome support will be made available to national-level authorities and stakeholders to develop and conduct a national survey on the safety of public places for women and girls, including the prevalence of sexual harassment, stalking, and sexual violence, and concerning COVID19. This will be followed by a national campaign and work with the academic community, researchers, civic leaders, public and political figures, and media to announce events, promote key messages and disseminate findings and knowledge. Also one of the planned outcomes will envisage to tailor the Women's Safety Audit (WSAT) tool for the Serbian context and promote it throughout the country. The Women's Safety Audit is a tool that enables a critical evaluation of the urban environment. The tool will be rolled out in at least 5 cities/municipalities and training (ToT) of at least 25 relevant representatives of local authorities and stakeholders (including women CSOs). Within this </w:t>
      </w:r>
      <w:r w:rsidRPr="007949A5">
        <w:rPr>
          <w:rFonts w:ascii="Times New Roman" w:hAnsi="Times New Roman" w:cs="Times New Roman"/>
          <w:sz w:val="24"/>
          <w:szCs w:val="24"/>
        </w:rPr>
        <w:lastRenderedPageBreak/>
        <w:t>project, technical expertise will be provided to support earmarking of adequate funds, sufficient capacity, and quality provision among shelters, through the drafting of regulatory documents that safeguard anti-discriminative admission criteria for women and girls, enable appropriate operating procedures, safeguard sufficient country-wide capacity, and ringfence funding, revising national licensing and similar criteria and procedures. The event of the project launch included and panel discussion with the representatives of the CSO who spoke about challenges women and girls face in public places, and how we can overcome those challenges.</w:t>
      </w:r>
    </w:p>
    <w:p w14:paraId="652283ED" w14:textId="77777777" w:rsidR="007949A5" w:rsidRPr="007949A5" w:rsidRDefault="007949A5" w:rsidP="005B41F4">
      <w:pPr>
        <w:numPr>
          <w:ilvl w:val="0"/>
          <w:numId w:val="22"/>
        </w:numPr>
        <w:spacing w:before="100" w:beforeAutospacing="1" w:after="100" w:afterAutospacing="1" w:line="259" w:lineRule="auto"/>
        <w:contextualSpacing/>
        <w:jc w:val="both"/>
        <w:rPr>
          <w:rFonts w:ascii="Times New Roman" w:eastAsia="Times New Roman" w:hAnsi="Times New Roman" w:cs="Times New Roman"/>
          <w:b/>
          <w:i/>
          <w:sz w:val="24"/>
          <w:szCs w:val="24"/>
        </w:rPr>
      </w:pPr>
      <w:r w:rsidRPr="007949A5">
        <w:rPr>
          <w:rFonts w:ascii="Times New Roman" w:eastAsia="Times New Roman" w:hAnsi="Times New Roman" w:cs="Times New Roman"/>
          <w:b/>
          <w:i/>
          <w:sz w:val="24"/>
          <w:szCs w:val="24"/>
        </w:rPr>
        <w:t>Marking International Women’s day</w:t>
      </w:r>
    </w:p>
    <w:p w14:paraId="782C044B" w14:textId="77777777" w:rsidR="007949A5" w:rsidRPr="007949A5" w:rsidRDefault="007949A5" w:rsidP="007949A5">
      <w:pPr>
        <w:jc w:val="both"/>
        <w:rPr>
          <w:rFonts w:ascii="Times New Roman" w:hAnsi="Times New Roman"/>
          <w:sz w:val="24"/>
          <w:szCs w:val="20"/>
          <w:lang w:val="en-GB"/>
        </w:rPr>
      </w:pPr>
      <w:r w:rsidRPr="007949A5">
        <w:rPr>
          <w:rFonts w:ascii="Times New Roman" w:hAnsi="Times New Roman"/>
          <w:sz w:val="24"/>
          <w:szCs w:val="20"/>
          <w:lang w:val="en-GB"/>
        </w:rPr>
        <w:t>Within the project "Key steps to gender equality", the Coordination Body for Gender Equality, in cooperation with the United Nations Entity for Gender Equality and the Empowerment of Women (UN Women) and the Ministry of European Integration, and with the financial support of the European Union, continued to support civil society organizations that are active in the field of gender equality and the improvement of position of women in 2022 as well. The second phase of the project started in March 2021 and will last for three years. Starting from 2018, with the financial support of the European Union, a total of 23 women's civil society organizations received non-refundable support for the implementation of projects in the field of improvement of the position of women in the labour market, encouragement of entrepreneurship and economic empowerment of rural women. Over 3,000 women belonging to multiple discriminated groups have benefited from the project activities, through the improvement of skills and knowledge in various fields and direct support for the establishment and/or development of businesses and self-employment. Through the new competition in 2022, the emphasis of the support will be on increasing awareness of gender equality, breaking gender stereotypes and promoting the active role of women in all aspects of society. Six civil society organizations will be supported in the total amount of 20.2 million dinars to implement measures that contribute to the elimination of gender stereotypes in areas such as: inheritance and disposal of property, employment, energy efficiency and poverty, unpaid work. The projects of the following organizations will be supported: the Women's Forum of Prijepolje, the Women's Association of Kolubara District, the Association of Business Women of Serbia, the Women's Entrepreneurship Academy, the RES Foundation, and the E8 Centre. The ceremony marking the International Women's Day and the delivery of the awards was held in the Nebojsa Tower on Kalemegdan.</w:t>
      </w:r>
    </w:p>
    <w:p w14:paraId="4BADB259" w14:textId="77777777" w:rsidR="007949A5" w:rsidRPr="007949A5" w:rsidRDefault="007949A5" w:rsidP="005B41F4">
      <w:pPr>
        <w:numPr>
          <w:ilvl w:val="0"/>
          <w:numId w:val="22"/>
        </w:numPr>
        <w:spacing w:before="100" w:beforeAutospacing="1" w:after="100" w:afterAutospacing="1" w:line="259" w:lineRule="auto"/>
        <w:jc w:val="both"/>
        <w:rPr>
          <w:rFonts w:ascii="Times New Roman" w:eastAsia="Times New Roman" w:hAnsi="Times New Roman" w:cs="Times New Roman"/>
          <w:b/>
          <w:i/>
          <w:sz w:val="24"/>
          <w:szCs w:val="24"/>
        </w:rPr>
      </w:pPr>
      <w:r w:rsidRPr="007949A5">
        <w:rPr>
          <w:rFonts w:ascii="Times New Roman" w:eastAsia="Times New Roman" w:hAnsi="Times New Roman" w:cs="Times New Roman"/>
          <w:b/>
          <w:i/>
          <w:sz w:val="24"/>
          <w:szCs w:val="24"/>
        </w:rPr>
        <w:t>Panel discusion during the</w:t>
      </w:r>
      <w:r w:rsidRPr="007949A5">
        <w:rPr>
          <w:rFonts w:ascii="Times New Roman" w:eastAsia="Times New Roman" w:hAnsi="Times New Roman" w:cs="Times New Roman"/>
          <w:b/>
          <w:sz w:val="24"/>
          <w:szCs w:val="20"/>
        </w:rPr>
        <w:t xml:space="preserve"> </w:t>
      </w:r>
      <w:r w:rsidRPr="007949A5">
        <w:rPr>
          <w:rFonts w:ascii="Times New Roman" w:eastAsia="Times New Roman" w:hAnsi="Times New Roman" w:cs="Times New Roman"/>
          <w:b/>
          <w:i/>
          <w:sz w:val="24"/>
          <w:szCs w:val="24"/>
        </w:rPr>
        <w:t>side event 66 session of the Commission on the Status of Women</w:t>
      </w:r>
    </w:p>
    <w:p w14:paraId="619FD8F8" w14:textId="77777777" w:rsidR="007949A5" w:rsidRPr="007949A5" w:rsidRDefault="007949A5" w:rsidP="007949A5">
      <w:pPr>
        <w:jc w:val="both"/>
        <w:rPr>
          <w:rFonts w:ascii="Times New Roman" w:eastAsia="Calibri" w:hAnsi="Times New Roman" w:cs="Times New Roman"/>
          <w:sz w:val="24"/>
          <w:szCs w:val="24"/>
        </w:rPr>
      </w:pPr>
      <w:r w:rsidRPr="007949A5">
        <w:rPr>
          <w:rFonts w:ascii="Times New Roman" w:eastAsia="Calibri" w:hAnsi="Times New Roman" w:cs="Times New Roman"/>
          <w:sz w:val="24"/>
          <w:szCs w:val="24"/>
        </w:rPr>
        <w:t xml:space="preserve">Coordination Body for Gender Equality together with the Regional Cooperation Council and Delegation of the European Union to the Republic of Serbia, with the support of UN Women Serbia is organizing side event during the 66 session of the Commission on the Status of Women entitled Women leading the way towards more equitable and sustainable solutions to climate change. This event will identify challenges and opportunities concerning the position of the women in climate change–related decision-making processes in the Western Balkans. The side event will provide further insights into inextricable links between women and </w:t>
      </w:r>
      <w:r w:rsidRPr="007949A5">
        <w:rPr>
          <w:rFonts w:ascii="Times New Roman" w:eastAsia="Calibri" w:hAnsi="Times New Roman" w:cs="Times New Roman"/>
          <w:sz w:val="24"/>
          <w:szCs w:val="24"/>
        </w:rPr>
        <w:lastRenderedPageBreak/>
        <w:t>climate change, as well as it will raise importance on equal representation in fighting the climate crisis at the local, national and regional level. In line with the main theme of CSW66, this side event will bring together key stakeholders, policymakers, and representatives of civil society organisations and private sector from the region to identify problems in gender equality and climate change and provide a platform for participants to exchange experiences and views on this topic. The panel will aim at raising awareness of the climate challenges that the region faces and raising importance of the Green Agenda for the Western Balkans as the most comprehensive Action Plan to fight climate change in the region.</w:t>
      </w:r>
    </w:p>
    <w:p w14:paraId="4C539DBA" w14:textId="77777777" w:rsidR="007949A5" w:rsidRPr="007949A5" w:rsidRDefault="007949A5" w:rsidP="007949A5">
      <w:pPr>
        <w:jc w:val="both"/>
        <w:rPr>
          <w:rFonts w:ascii="Times New Roman" w:eastAsia="Calibri" w:hAnsi="Times New Roman" w:cs="Times New Roman"/>
          <w:sz w:val="24"/>
          <w:szCs w:val="24"/>
        </w:rPr>
      </w:pPr>
      <w:r w:rsidRPr="007949A5">
        <w:rPr>
          <w:rFonts w:ascii="Times New Roman" w:hAnsi="Times New Roman"/>
          <w:sz w:val="24"/>
          <w:szCs w:val="20"/>
          <w:lang w:val="en-GB"/>
        </w:rPr>
        <w:t>Also, Prof. Zorana Mihajlovic, PhD, represented the Republic of Serbia at this year's session of the United Nations Commission on the Status of Women,</w:t>
      </w:r>
      <w:r w:rsidRPr="007949A5">
        <w:rPr>
          <w:rFonts w:ascii="Times New Roman" w:hAnsi="Times New Roman"/>
          <w:sz w:val="24"/>
          <w:szCs w:val="20"/>
        </w:rPr>
        <w:t xml:space="preserve"> </w:t>
      </w:r>
      <w:r w:rsidRPr="007949A5">
        <w:rPr>
          <w:rFonts w:ascii="Times New Roman" w:hAnsi="Times New Roman"/>
          <w:sz w:val="24"/>
          <w:szCs w:val="20"/>
          <w:lang w:val="en-GB"/>
        </w:rPr>
        <w:t>which as a priority topic has the achievement of gender equality and the empowerment of women and girls in the framework of practices and policies in the field of climate change, environmental protection and reduction</w:t>
      </w:r>
      <w:r w:rsidRPr="007949A5">
        <w:rPr>
          <w:rFonts w:ascii="Times New Roman" w:hAnsi="Times New Roman"/>
          <w:sz w:val="24"/>
          <w:szCs w:val="20"/>
        </w:rPr>
        <w:t xml:space="preserve"> of the risk of </w:t>
      </w:r>
      <w:r w:rsidRPr="007949A5">
        <w:rPr>
          <w:rFonts w:ascii="Times New Roman" w:hAnsi="Times New Roman"/>
          <w:sz w:val="24"/>
          <w:szCs w:val="20"/>
          <w:lang w:val="en-GB"/>
        </w:rPr>
        <w:t>disasters.</w:t>
      </w:r>
    </w:p>
    <w:p w14:paraId="3ED6B72C" w14:textId="77777777" w:rsidR="007949A5" w:rsidRPr="007949A5" w:rsidRDefault="007949A5" w:rsidP="005B41F4">
      <w:pPr>
        <w:numPr>
          <w:ilvl w:val="0"/>
          <w:numId w:val="22"/>
        </w:numPr>
        <w:spacing w:after="160" w:line="259" w:lineRule="auto"/>
        <w:contextualSpacing/>
        <w:jc w:val="both"/>
        <w:rPr>
          <w:rFonts w:ascii="Times New Roman" w:eastAsia="Calibri" w:hAnsi="Times New Roman" w:cs="Times New Roman"/>
          <w:b/>
          <w:i/>
          <w:sz w:val="24"/>
          <w:szCs w:val="24"/>
          <w:lang w:val="en-GB"/>
        </w:rPr>
      </w:pPr>
      <w:r w:rsidRPr="007949A5">
        <w:rPr>
          <w:rFonts w:ascii="Times New Roman" w:eastAsia="Calibri" w:hAnsi="Times New Roman" w:cs="Times New Roman"/>
          <w:b/>
          <w:i/>
          <w:sz w:val="24"/>
          <w:szCs w:val="24"/>
          <w:lang w:val="en-GB"/>
        </w:rPr>
        <w:t>Multisectoral meeting "Refugee crisis in Ukraine – the situation of women and girls"</w:t>
      </w:r>
    </w:p>
    <w:p w14:paraId="4E3DDB37" w14:textId="77777777" w:rsidR="007949A5" w:rsidRPr="007949A5" w:rsidRDefault="007949A5" w:rsidP="007949A5">
      <w:pPr>
        <w:spacing w:after="160" w:line="259" w:lineRule="auto"/>
        <w:jc w:val="both"/>
        <w:rPr>
          <w:rFonts w:ascii="Times New Roman" w:eastAsia="Calibri" w:hAnsi="Times New Roman" w:cs="Times New Roman"/>
          <w:sz w:val="24"/>
          <w:szCs w:val="24"/>
          <w:lang w:val="en-GB"/>
        </w:rPr>
      </w:pPr>
      <w:r w:rsidRPr="007949A5">
        <w:rPr>
          <w:rFonts w:ascii="Times New Roman" w:eastAsia="Calibri" w:hAnsi="Times New Roman" w:cs="Times New Roman"/>
          <w:sz w:val="24"/>
          <w:szCs w:val="24"/>
          <w:lang w:val="en-GB"/>
        </w:rPr>
        <w:t>The Coordination Body for Gender Equality organized a multisectoral meeting "Refugee crisis in Ukraine – the situation of women and girls" which was attended by representatives of the UN, UNHCR, Red Cross, EU and regional countries, EU Delegation, Commissariat for Refugees, civil society organizations, as well as representatives of other ministries in the Government of Serbia. Deputy Prime Minister and President of the Coordination Body for Gender Equality, Prof. Zorana Mihajlovic, PhD said that solidarity with refugees from Ukraine is necessary, given the fact that 90% of refugees from that country are women and children, who are the most vulnerable and the most endangered, emphasizing that it is crucial that women be part of peace talks in places where decisions are made, as well as that the Republic of Serbia will do everything to provide basic living conditions for refugees residing in our country or just passing through on their way to another destination.</w:t>
      </w:r>
    </w:p>
    <w:p w14:paraId="360FAAB7" w14:textId="77777777" w:rsidR="007949A5" w:rsidRPr="007949A5" w:rsidRDefault="007949A5" w:rsidP="005B41F4">
      <w:pPr>
        <w:numPr>
          <w:ilvl w:val="0"/>
          <w:numId w:val="22"/>
        </w:numPr>
        <w:spacing w:after="160" w:line="259" w:lineRule="auto"/>
        <w:contextualSpacing/>
        <w:jc w:val="both"/>
        <w:rPr>
          <w:rFonts w:ascii="Times New Roman" w:eastAsia="Calibri" w:hAnsi="Times New Roman" w:cs="Times New Roman"/>
          <w:b/>
          <w:i/>
          <w:sz w:val="24"/>
          <w:szCs w:val="24"/>
          <w:lang w:val="en-GB"/>
        </w:rPr>
      </w:pPr>
      <w:r w:rsidRPr="007949A5">
        <w:rPr>
          <w:rFonts w:ascii="Times New Roman" w:eastAsia="Calibri" w:hAnsi="Times New Roman" w:cs="Times New Roman"/>
          <w:b/>
          <w:i/>
          <w:sz w:val="24"/>
          <w:szCs w:val="24"/>
          <w:lang w:val="en-GB"/>
        </w:rPr>
        <w:t>Other</w:t>
      </w:r>
    </w:p>
    <w:p w14:paraId="1215113D" w14:textId="77777777" w:rsidR="007949A5" w:rsidRPr="007949A5" w:rsidRDefault="007949A5" w:rsidP="007949A5">
      <w:pPr>
        <w:spacing w:after="160" w:line="259" w:lineRule="auto"/>
        <w:jc w:val="both"/>
        <w:rPr>
          <w:rFonts w:ascii="Times New Roman" w:eastAsia="Calibri" w:hAnsi="Times New Roman" w:cs="Times New Roman"/>
          <w:sz w:val="24"/>
          <w:szCs w:val="24"/>
          <w:lang w:val="en-GB"/>
        </w:rPr>
      </w:pPr>
      <w:r w:rsidRPr="007949A5">
        <w:rPr>
          <w:rFonts w:ascii="Times New Roman" w:eastAsia="Calibri" w:hAnsi="Times New Roman" w:cs="Times New Roman"/>
          <w:sz w:val="24"/>
          <w:szCs w:val="24"/>
          <w:lang w:val="en-GB"/>
        </w:rPr>
        <w:t>Deputy Prime Minister of the Government of Serbia and President of the Coordination Body for Gender Equality, Prof. Zorana Mihajlovic, PhD, signed the Protocol on Cooperation with the Association for Serbian Women in Science SRNA, with which she discussed the creation of equal conditions for women and men in Serbia and a better position for girls and women in science. Also, the Deputy Prime Minister of Serbia and the President of the Coordination Body for Gender Equality, Prof. Zorana Mihajlovic, PhD, met with Prof. Elma Elfic Zukorlic, PhD, and talked to her about the promotion of gender equality and the improvement of the position of women in politics and academia. The signing of a protocol on cooperation between the Coordination Body for Gender Equality and the International University of Novi Pazar was also agreed at the meeting, as well as the visit of the Deputy Prime Minister to the University.</w:t>
      </w:r>
    </w:p>
    <w:p w14:paraId="4D431412" w14:textId="77777777" w:rsidR="007949A5" w:rsidRPr="007949A5" w:rsidRDefault="007949A5" w:rsidP="007949A5">
      <w:pPr>
        <w:spacing w:after="160" w:line="259" w:lineRule="auto"/>
        <w:jc w:val="both"/>
        <w:rPr>
          <w:rFonts w:ascii="Times New Roman" w:eastAsia="Calibri" w:hAnsi="Times New Roman" w:cs="Times New Roman"/>
          <w:sz w:val="24"/>
          <w:szCs w:val="24"/>
          <w:lang w:val="en-GB"/>
        </w:rPr>
      </w:pPr>
      <w:r w:rsidRPr="007949A5">
        <w:rPr>
          <w:rFonts w:ascii="Times New Roman" w:eastAsia="Calibri" w:hAnsi="Times New Roman" w:cs="Times New Roman"/>
          <w:sz w:val="24"/>
          <w:szCs w:val="24"/>
          <w:lang w:val="en-GB"/>
        </w:rPr>
        <w:t xml:space="preserve">The Coordination Body initiated the publication of supplements in several daily newspapers, on the occasion of the internet campaign #nisamprijavila (I did not report). The campaign itself aimed to point out the reasons for not reporting violence, and in a few days, over 20,000 tweets were published with the hashtag #nisamprijavila. The newspaper supplement aimed to provide support to women who survived violence, to encourage them to report violence when </w:t>
      </w:r>
      <w:r w:rsidRPr="007949A5">
        <w:rPr>
          <w:rFonts w:ascii="Times New Roman" w:eastAsia="Calibri" w:hAnsi="Times New Roman" w:cs="Times New Roman"/>
          <w:sz w:val="24"/>
          <w:szCs w:val="24"/>
          <w:lang w:val="en-GB"/>
        </w:rPr>
        <w:lastRenderedPageBreak/>
        <w:t>they are ready to do so, and to draw the attention of the public to the harmfulness of violence and the necessary support of the entire community for the survivors of violence.</w:t>
      </w:r>
    </w:p>
    <w:p w14:paraId="20F18426" w14:textId="259AFD20" w:rsidR="00BE3E1D" w:rsidRPr="00945DD9" w:rsidRDefault="007949A5" w:rsidP="00945DD9">
      <w:pPr>
        <w:spacing w:after="160" w:line="259" w:lineRule="auto"/>
        <w:jc w:val="both"/>
        <w:rPr>
          <w:rFonts w:ascii="Times New Roman" w:eastAsia="Calibri" w:hAnsi="Times New Roman" w:cs="Times New Roman"/>
          <w:sz w:val="24"/>
          <w:szCs w:val="24"/>
          <w:lang w:val="en-GB"/>
        </w:rPr>
      </w:pPr>
      <w:r w:rsidRPr="007949A5">
        <w:rPr>
          <w:rFonts w:ascii="Times New Roman" w:eastAsia="Calibri" w:hAnsi="Times New Roman" w:cs="Times New Roman"/>
          <w:sz w:val="24"/>
          <w:szCs w:val="24"/>
          <w:lang w:val="en-GB"/>
        </w:rPr>
        <w:t>Representatives of the Coordination Body for Gender Equality participated in the seminar Gender Equality and the Fourth Industrial Revolution, as well as in the training "Effective Institutional Response to Domestic Violence" held in Vrdnik and Divcibare. Also, the CBGE marked the World Day of Women in Science through a press release.</w:t>
      </w:r>
    </w:p>
    <w:p w14:paraId="31E5473A" w14:textId="77777777" w:rsidR="0071176C" w:rsidRDefault="0071176C" w:rsidP="00BE3E1D">
      <w:pPr>
        <w:tabs>
          <w:tab w:val="center" w:pos="4680"/>
        </w:tabs>
        <w:jc w:val="both"/>
        <w:rPr>
          <w:rFonts w:ascii="Times New Roman" w:eastAsia="Calibri" w:hAnsi="Times New Roman" w:cs="Times New Roman"/>
          <w:b/>
          <w:sz w:val="24"/>
          <w:lang w:val="en-GB" w:bidi="en-US"/>
        </w:rPr>
      </w:pPr>
    </w:p>
    <w:p w14:paraId="6C676232" w14:textId="548CA00F" w:rsidR="00BE3E1D" w:rsidRPr="00D36BA7" w:rsidRDefault="00BE3E1D" w:rsidP="00BE3E1D">
      <w:pPr>
        <w:tabs>
          <w:tab w:val="center" w:pos="4680"/>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3.4.2.6. Developing the new National strategy and the Action plan for preventing violence against women and intimate partner relations.  </w:t>
      </w:r>
    </w:p>
    <w:p w14:paraId="552F0170"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Timeframe: IV quarter of 2020.</w:t>
      </w:r>
    </w:p>
    <w:p w14:paraId="07570779"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p>
    <w:p w14:paraId="0D7919A4" w14:textId="77777777" w:rsidR="0071176C" w:rsidRDefault="00BE3E1D" w:rsidP="00AC455F">
      <w:pPr>
        <w:jc w:val="both"/>
        <w:rPr>
          <w:rFonts w:ascii="Times New Roman" w:eastAsia="Calibri" w:hAnsi="Times New Roman" w:cs="Times New Roman"/>
          <w:b/>
          <w:color w:val="FFFF00"/>
          <w:sz w:val="24"/>
          <w:szCs w:val="28"/>
          <w:lang w:val="en-GB" w:eastAsia="sr-Latn-RS"/>
        </w:rPr>
      </w:pPr>
      <w:r w:rsidRPr="00D36BA7">
        <w:rPr>
          <w:rFonts w:ascii="Times New Roman" w:eastAsia="Calibri" w:hAnsi="Times New Roman" w:cs="Times New Roman"/>
          <w:b/>
          <w:color w:val="FFFF00"/>
          <w:sz w:val="24"/>
          <w:szCs w:val="28"/>
          <w:highlight w:val="lightGray"/>
          <w:lang w:val="en-GB" w:eastAsia="sr-Latn-RS"/>
        </w:rPr>
        <w:t>Activity is partially implemented.</w:t>
      </w:r>
      <w:r w:rsidRPr="00D36BA7">
        <w:rPr>
          <w:rFonts w:ascii="Times New Roman" w:eastAsia="Calibri" w:hAnsi="Times New Roman" w:cs="Times New Roman"/>
          <w:b/>
          <w:color w:val="FFFF00"/>
          <w:sz w:val="24"/>
          <w:szCs w:val="28"/>
          <w:lang w:val="en-GB" w:eastAsia="sr-Latn-RS"/>
        </w:rPr>
        <w:t xml:space="preserve">  </w:t>
      </w:r>
    </w:p>
    <w:p w14:paraId="19A530AA" w14:textId="43EA4580" w:rsidR="00AC455F" w:rsidRPr="00AC455F" w:rsidRDefault="00AC455F" w:rsidP="00AC455F">
      <w:pPr>
        <w:jc w:val="both"/>
        <w:rPr>
          <w:rFonts w:ascii="Times New Roman" w:hAnsi="Times New Roman"/>
          <w:sz w:val="24"/>
          <w:szCs w:val="20"/>
          <w:lang w:val="en-GB"/>
        </w:rPr>
      </w:pPr>
      <w:r w:rsidRPr="00AC455F">
        <w:rPr>
          <w:rFonts w:ascii="Times New Roman" w:hAnsi="Times New Roman"/>
          <w:b/>
          <w:sz w:val="24"/>
          <w:szCs w:val="20"/>
          <w:lang w:val="en-GB"/>
        </w:rPr>
        <w:t xml:space="preserve">National Strategy for Prevention and Combating Gender-Based Violence Against Women and Domestic Violence 2021-2025 </w:t>
      </w:r>
      <w:r w:rsidRPr="00AC455F">
        <w:rPr>
          <w:rFonts w:ascii="Times New Roman" w:hAnsi="Times New Roman"/>
          <w:sz w:val="24"/>
          <w:szCs w:val="20"/>
          <w:lang w:val="en-GB"/>
        </w:rPr>
        <w:t>was adopted at the Government session on April 22, 2021.</w:t>
      </w:r>
    </w:p>
    <w:p w14:paraId="45B39C22" w14:textId="16799F18" w:rsidR="0063523D" w:rsidRPr="0063523D" w:rsidRDefault="0063523D" w:rsidP="0063523D">
      <w:pPr>
        <w:jc w:val="both"/>
        <w:rPr>
          <w:rFonts w:ascii="Times New Roman" w:hAnsi="Times New Roman"/>
          <w:b/>
          <w:sz w:val="24"/>
          <w:szCs w:val="20"/>
          <w:u w:val="single"/>
          <w:lang w:val="en-GB"/>
        </w:rPr>
      </w:pPr>
      <w:r w:rsidRPr="0063523D">
        <w:rPr>
          <w:rFonts w:ascii="Times New Roman" w:hAnsi="Times New Roman"/>
          <w:b/>
          <w:sz w:val="24"/>
          <w:szCs w:val="20"/>
          <w:u w:val="single"/>
          <w:lang w:val="en-GB"/>
        </w:rPr>
        <w:t>I</w:t>
      </w:r>
      <w:r>
        <w:rPr>
          <w:rFonts w:ascii="Times New Roman" w:hAnsi="Times New Roman"/>
          <w:b/>
          <w:sz w:val="24"/>
          <w:szCs w:val="20"/>
          <w:u w:val="single"/>
          <w:lang w:val="en-GB"/>
        </w:rPr>
        <w:t>I</w:t>
      </w:r>
      <w:r w:rsidRPr="0063523D">
        <w:rPr>
          <w:rFonts w:ascii="Times New Roman" w:hAnsi="Times New Roman"/>
          <w:b/>
          <w:sz w:val="24"/>
          <w:szCs w:val="20"/>
          <w:u w:val="single"/>
          <w:lang w:val="en-GB"/>
        </w:rPr>
        <w:t xml:space="preserve"> quarter 2022</w:t>
      </w:r>
    </w:p>
    <w:p w14:paraId="46245653" w14:textId="4B7F5383" w:rsidR="0063523D" w:rsidRDefault="00FD227B" w:rsidP="00BE3E1D">
      <w:pPr>
        <w:jc w:val="both"/>
        <w:rPr>
          <w:rFonts w:ascii="Times New Roman" w:hAnsi="Times New Roman"/>
          <w:sz w:val="24"/>
          <w:szCs w:val="20"/>
          <w:lang w:val="en-GB"/>
        </w:rPr>
      </w:pPr>
      <w:r>
        <w:rPr>
          <w:rFonts w:ascii="Times New Roman" w:hAnsi="Times New Roman"/>
          <w:b/>
          <w:sz w:val="24"/>
          <w:szCs w:val="20"/>
          <w:lang w:val="en-GB"/>
        </w:rPr>
        <w:t xml:space="preserve">Ministry of Labour, Employment, Veteran and Social Affairs - </w:t>
      </w:r>
      <w:r w:rsidRPr="00FD227B">
        <w:rPr>
          <w:rFonts w:ascii="Times New Roman" w:hAnsi="Times New Roman"/>
          <w:sz w:val="24"/>
          <w:szCs w:val="20"/>
          <w:lang w:val="en-GB"/>
        </w:rPr>
        <w:t>As the contract of the previous expert team for drafting the AP expired, it is necessary to hire new experts who will work with the working group to harmonize the financial effects obtained from the competent authorities in order to finalize the AP, which will be sent to the Ministry of Finance again.</w:t>
      </w:r>
    </w:p>
    <w:p w14:paraId="691FA1E7" w14:textId="425A3C84" w:rsidR="003F28F7" w:rsidRPr="003F28F7" w:rsidRDefault="003F28F7" w:rsidP="00BE3E1D">
      <w:pPr>
        <w:jc w:val="both"/>
        <w:rPr>
          <w:rFonts w:ascii="Times New Roman" w:eastAsia="Times New Roman" w:hAnsi="Times New Roman" w:cs="Times New Roman"/>
          <w:sz w:val="24"/>
          <w:lang w:val="sr-Latn-RS"/>
        </w:rPr>
      </w:pPr>
      <w:r w:rsidRPr="003F28F7">
        <w:rPr>
          <w:rFonts w:ascii="Times New Roman" w:eastAsia="Times New Roman" w:hAnsi="Times New Roman" w:cs="Times New Roman"/>
          <w:sz w:val="24"/>
          <w:lang w:val="sr-Cyrl-RS"/>
        </w:rPr>
        <w:t xml:space="preserve">Until the date of submission o this report, the </w:t>
      </w:r>
      <w:r w:rsidRPr="003F28F7">
        <w:rPr>
          <w:rFonts w:ascii="Times New Roman" w:eastAsia="Times New Roman" w:hAnsi="Times New Roman" w:cs="Times New Roman"/>
          <w:b/>
          <w:sz w:val="24"/>
          <w:lang w:val="sr-Cyrl-RS"/>
        </w:rPr>
        <w:t>Coordinati</w:t>
      </w:r>
      <w:r w:rsidR="009D0390">
        <w:rPr>
          <w:rFonts w:ascii="Times New Roman" w:eastAsia="Times New Roman" w:hAnsi="Times New Roman" w:cs="Times New Roman"/>
          <w:b/>
          <w:sz w:val="24"/>
          <w:lang w:val="sr-Latn-RS"/>
        </w:rPr>
        <w:t>on</w:t>
      </w:r>
      <w:r w:rsidRPr="003F28F7">
        <w:rPr>
          <w:rFonts w:ascii="Times New Roman" w:eastAsia="Times New Roman" w:hAnsi="Times New Roman" w:cs="Times New Roman"/>
          <w:b/>
          <w:sz w:val="24"/>
          <w:lang w:val="sr-Cyrl-RS"/>
        </w:rPr>
        <w:t xml:space="preserve"> Body for Gender Equality</w:t>
      </w:r>
      <w:r w:rsidRPr="003F28F7">
        <w:rPr>
          <w:rFonts w:ascii="Times New Roman" w:eastAsia="Times New Roman" w:hAnsi="Times New Roman" w:cs="Times New Roman"/>
          <w:sz w:val="24"/>
          <w:lang w:val="sr-Cyrl-RS"/>
        </w:rPr>
        <w:t xml:space="preserve"> has no new information on this issue.</w:t>
      </w:r>
    </w:p>
    <w:p w14:paraId="24EEB7FD" w14:textId="75151DC7" w:rsidR="0063523D" w:rsidRPr="0063523D" w:rsidRDefault="0063523D" w:rsidP="00BE3E1D">
      <w:pPr>
        <w:jc w:val="both"/>
        <w:rPr>
          <w:rFonts w:ascii="Times New Roman" w:hAnsi="Times New Roman"/>
          <w:b/>
          <w:sz w:val="24"/>
          <w:szCs w:val="20"/>
          <w:u w:val="single"/>
          <w:lang w:val="en-GB"/>
        </w:rPr>
      </w:pPr>
      <w:r w:rsidRPr="0063523D">
        <w:rPr>
          <w:rFonts w:ascii="Times New Roman" w:hAnsi="Times New Roman"/>
          <w:b/>
          <w:sz w:val="24"/>
          <w:szCs w:val="20"/>
          <w:u w:val="single"/>
          <w:lang w:val="en-GB"/>
        </w:rPr>
        <w:t>I quarter 2022</w:t>
      </w:r>
    </w:p>
    <w:p w14:paraId="25A154BF" w14:textId="52D90DEB" w:rsidR="0071176C" w:rsidRDefault="00AC455F" w:rsidP="0063523D">
      <w:pPr>
        <w:jc w:val="both"/>
        <w:rPr>
          <w:rFonts w:ascii="Times New Roman" w:hAnsi="Times New Roman"/>
          <w:b/>
          <w:sz w:val="24"/>
          <w:szCs w:val="20"/>
          <w:lang w:val="en-GB"/>
        </w:rPr>
      </w:pPr>
      <w:r w:rsidRPr="00AC455F">
        <w:rPr>
          <w:rFonts w:ascii="Times New Roman" w:hAnsi="Times New Roman"/>
          <w:sz w:val="24"/>
          <w:szCs w:val="20"/>
          <w:lang w:val="en-GB"/>
        </w:rPr>
        <w:t>The proposal of the AP has been made, but the AP has not been adopted yet, because based on the opinion of the Ministry of Finance, the procedure of obtaining financial effects from the competent authorities has been repeated, after which the opinion of the Ministry of Finance will be requested again.</w:t>
      </w:r>
    </w:p>
    <w:p w14:paraId="6BF7E508" w14:textId="77777777" w:rsidR="0063523D" w:rsidRPr="0063523D" w:rsidRDefault="0063523D" w:rsidP="0063523D">
      <w:pPr>
        <w:jc w:val="both"/>
        <w:rPr>
          <w:rFonts w:ascii="Times New Roman" w:hAnsi="Times New Roman"/>
          <w:b/>
          <w:sz w:val="24"/>
          <w:szCs w:val="20"/>
          <w:lang w:val="en-GB"/>
        </w:rPr>
      </w:pPr>
    </w:p>
    <w:p w14:paraId="45AAB148" w14:textId="79D96FC2" w:rsidR="00BE3E1D" w:rsidRPr="00D36BA7" w:rsidRDefault="00BE3E1D" w:rsidP="00BE3E1D">
      <w:pPr>
        <w:tabs>
          <w:tab w:val="center" w:pos="4680"/>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3.4.2.7. Monitoring the implementation of the new National Strategy and the Action Plan for preventing domestic violence against women and in intimate partner relations violence </w:t>
      </w:r>
    </w:p>
    <w:p w14:paraId="405FE6BB"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Timeframe: Continuously, commencing from  I quarter of 2021.</w:t>
      </w:r>
    </w:p>
    <w:p w14:paraId="3A236A07"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p>
    <w:p w14:paraId="724A3D12" w14:textId="77777777" w:rsidR="0071176C" w:rsidRDefault="00BE3E1D" w:rsidP="00BE3E1D">
      <w:pPr>
        <w:tabs>
          <w:tab w:val="left" w:pos="3483"/>
        </w:tabs>
        <w:spacing w:after="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p>
    <w:p w14:paraId="4F0F82A3" w14:textId="77777777" w:rsidR="0071176C" w:rsidRDefault="0071176C" w:rsidP="00BE3E1D">
      <w:pPr>
        <w:tabs>
          <w:tab w:val="left" w:pos="3483"/>
        </w:tabs>
        <w:spacing w:after="0"/>
        <w:jc w:val="both"/>
        <w:rPr>
          <w:rFonts w:ascii="Times New Roman" w:eastAsia="Calibri" w:hAnsi="Times New Roman" w:cs="Times New Roman"/>
          <w:b/>
          <w:color w:val="FF0000"/>
          <w:sz w:val="24"/>
          <w:szCs w:val="28"/>
          <w:lang w:val="en-GB" w:eastAsia="sr-Latn-RS"/>
        </w:rPr>
      </w:pPr>
    </w:p>
    <w:p w14:paraId="46122FF5" w14:textId="77777777" w:rsidR="002C262E" w:rsidRPr="0063523D" w:rsidRDefault="002C262E" w:rsidP="002C262E">
      <w:pPr>
        <w:jc w:val="both"/>
        <w:rPr>
          <w:rFonts w:ascii="Times New Roman" w:hAnsi="Times New Roman"/>
          <w:b/>
          <w:sz w:val="24"/>
          <w:szCs w:val="20"/>
          <w:u w:val="single"/>
          <w:lang w:val="en-GB"/>
        </w:rPr>
      </w:pPr>
      <w:r w:rsidRPr="0063523D">
        <w:rPr>
          <w:rFonts w:ascii="Times New Roman" w:hAnsi="Times New Roman"/>
          <w:b/>
          <w:sz w:val="24"/>
          <w:szCs w:val="20"/>
          <w:u w:val="single"/>
          <w:lang w:val="en-GB"/>
        </w:rPr>
        <w:t>I</w:t>
      </w:r>
      <w:r>
        <w:rPr>
          <w:rFonts w:ascii="Times New Roman" w:hAnsi="Times New Roman"/>
          <w:b/>
          <w:sz w:val="24"/>
          <w:szCs w:val="20"/>
          <w:u w:val="single"/>
          <w:lang w:val="en-GB"/>
        </w:rPr>
        <w:t>I</w:t>
      </w:r>
      <w:r w:rsidRPr="0063523D">
        <w:rPr>
          <w:rFonts w:ascii="Times New Roman" w:hAnsi="Times New Roman"/>
          <w:b/>
          <w:sz w:val="24"/>
          <w:szCs w:val="20"/>
          <w:u w:val="single"/>
          <w:lang w:val="en-GB"/>
        </w:rPr>
        <w:t xml:space="preserve"> quarter 2022</w:t>
      </w:r>
    </w:p>
    <w:p w14:paraId="42C6A68A" w14:textId="6EB3A13A" w:rsidR="002C262E" w:rsidRPr="00FD227B" w:rsidRDefault="00FD227B" w:rsidP="002C262E">
      <w:pPr>
        <w:jc w:val="both"/>
        <w:rPr>
          <w:rFonts w:ascii="Times New Roman" w:hAnsi="Times New Roman"/>
          <w:sz w:val="24"/>
          <w:szCs w:val="20"/>
          <w:lang w:val="en-GB"/>
        </w:rPr>
      </w:pPr>
      <w:r w:rsidRPr="00FD227B">
        <w:rPr>
          <w:rFonts w:ascii="Times New Roman" w:hAnsi="Times New Roman"/>
          <w:sz w:val="24"/>
          <w:szCs w:val="20"/>
          <w:lang w:val="en-GB"/>
        </w:rPr>
        <w:lastRenderedPageBreak/>
        <w:t>No new information.</w:t>
      </w:r>
    </w:p>
    <w:p w14:paraId="71D36C84" w14:textId="62D08D88" w:rsidR="002C262E" w:rsidRPr="002C262E" w:rsidRDefault="002C262E" w:rsidP="002C262E">
      <w:pPr>
        <w:jc w:val="both"/>
        <w:rPr>
          <w:rFonts w:ascii="Times New Roman" w:hAnsi="Times New Roman"/>
          <w:b/>
          <w:sz w:val="24"/>
          <w:szCs w:val="20"/>
          <w:u w:val="single"/>
          <w:lang w:val="en-GB"/>
        </w:rPr>
      </w:pPr>
      <w:r w:rsidRPr="0063523D">
        <w:rPr>
          <w:rFonts w:ascii="Times New Roman" w:hAnsi="Times New Roman"/>
          <w:b/>
          <w:sz w:val="24"/>
          <w:szCs w:val="20"/>
          <w:u w:val="single"/>
          <w:lang w:val="en-GB"/>
        </w:rPr>
        <w:t>I quarter 2022</w:t>
      </w:r>
    </w:p>
    <w:p w14:paraId="7BA75D11" w14:textId="2515C411" w:rsidR="00BE3E1D" w:rsidRPr="00D36BA7" w:rsidRDefault="00BE3E1D" w:rsidP="00BE3E1D">
      <w:pPr>
        <w:tabs>
          <w:tab w:val="left" w:pos="3483"/>
        </w:tabs>
        <w:spacing w:after="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sz w:val="24"/>
          <w:lang w:val="en-GB" w:bidi="en-US"/>
        </w:rPr>
        <w:t xml:space="preserve">Even though the deadline for adoption of the Action Plan was 90 days following the adoption of the Strategy the AP has not yet been adopted. </w:t>
      </w:r>
    </w:p>
    <w:p w14:paraId="5EAA3CCD" w14:textId="77777777" w:rsidR="00BE3E1D" w:rsidRPr="00D36BA7" w:rsidRDefault="00BE3E1D" w:rsidP="00BE3E1D">
      <w:pPr>
        <w:tabs>
          <w:tab w:val="left" w:pos="3483"/>
        </w:tabs>
        <w:spacing w:after="0"/>
        <w:jc w:val="both"/>
        <w:rPr>
          <w:rFonts w:ascii="Times New Roman" w:eastAsia="Calibri" w:hAnsi="Times New Roman" w:cs="Times New Roman"/>
          <w:sz w:val="24"/>
          <w:lang w:val="en-GB" w:bidi="en-US"/>
        </w:rPr>
      </w:pPr>
    </w:p>
    <w:p w14:paraId="43EB6667" w14:textId="77777777" w:rsidR="00BE3E1D" w:rsidRDefault="00BE3E1D" w:rsidP="00BE3E1D">
      <w:pPr>
        <w:tabs>
          <w:tab w:val="left" w:pos="3483"/>
        </w:tabs>
        <w:spacing w:after="0"/>
        <w:jc w:val="both"/>
        <w:rPr>
          <w:rFonts w:ascii="Times New Roman" w:eastAsia="Times New Roman" w:hAnsi="Times New Roman" w:cs="Times New Roman"/>
          <w:color w:val="000000"/>
          <w:sz w:val="24"/>
          <w:szCs w:val="24"/>
          <w:lang w:val="en-GB"/>
        </w:rPr>
      </w:pPr>
      <w:r w:rsidRPr="00D36BA7">
        <w:rPr>
          <w:rFonts w:ascii="Times New Roman" w:eastAsia="Times New Roman" w:hAnsi="Times New Roman" w:cs="Times New Roman"/>
          <w:color w:val="000000"/>
          <w:sz w:val="24"/>
          <w:szCs w:val="24"/>
          <w:lang w:val="en-GB"/>
        </w:rPr>
        <w:t>Monitoring of the Strategy is entrusted to the Coordination Body for Gender Equality. This body acts within the Government as a permanent working body, which enables multi-sector coordination between different ministries and when it comes to gender-based domestic violence. The mandate of this body is to coordinate activities in the field of gender equality, with violence against women and domestic violence being a form of gender-based violence and thus a specific area within gender equality.</w:t>
      </w:r>
    </w:p>
    <w:p w14:paraId="3D89D0B4" w14:textId="77777777" w:rsidR="00F054CA" w:rsidRPr="00D36BA7" w:rsidRDefault="00F054CA" w:rsidP="00BE3E1D">
      <w:pPr>
        <w:tabs>
          <w:tab w:val="left" w:pos="3483"/>
        </w:tabs>
        <w:spacing w:after="0"/>
        <w:jc w:val="both"/>
        <w:rPr>
          <w:rFonts w:ascii="Times New Roman" w:eastAsia="Calibri" w:hAnsi="Times New Roman" w:cs="Times New Roman"/>
          <w:sz w:val="24"/>
          <w:szCs w:val="24"/>
          <w:lang w:val="en-GB"/>
        </w:rPr>
      </w:pPr>
    </w:p>
    <w:p w14:paraId="32F7A2FB" w14:textId="77777777" w:rsidR="00F054CA" w:rsidRPr="00F054CA" w:rsidRDefault="00F054CA" w:rsidP="00F054CA">
      <w:pPr>
        <w:spacing w:after="0" w:line="240" w:lineRule="auto"/>
        <w:jc w:val="both"/>
        <w:rPr>
          <w:rFonts w:ascii="Times New Roman" w:hAnsi="Times New Roman" w:cs="Times New Roman"/>
          <w:sz w:val="24"/>
          <w:szCs w:val="24"/>
          <w:lang w:val="sr-Cyrl-RS"/>
        </w:rPr>
      </w:pPr>
      <w:r w:rsidRPr="00F054CA">
        <w:rPr>
          <w:rFonts w:ascii="Times New Roman" w:hAnsi="Times New Roman" w:cs="Times New Roman"/>
          <w:sz w:val="24"/>
          <w:szCs w:val="24"/>
          <w:lang w:val="en"/>
        </w:rPr>
        <w:t>Monitoring the implementation of the Strategy is entrusted to the Coordination Body for Gender Equality. In the first quarter of 2022.the Ministry of Labor, Employment, Veterans and Social Affairs submitted its contribution to the CT on activities within the competence of this ministry. Based on all submitted contributions from the competent bodies and organizations, the CT will prepare a report for the RS Government</w:t>
      </w:r>
      <w:r w:rsidRPr="00F054CA">
        <w:rPr>
          <w:rFonts w:ascii="Times New Roman" w:hAnsi="Times New Roman" w:cs="Times New Roman"/>
          <w:sz w:val="24"/>
          <w:szCs w:val="24"/>
          <w:lang w:val="sr-Cyrl-RS"/>
        </w:rPr>
        <w:t xml:space="preserve">. </w:t>
      </w:r>
    </w:p>
    <w:p w14:paraId="38C466C5" w14:textId="77777777" w:rsidR="00BE3E1D" w:rsidRPr="00F054CA" w:rsidRDefault="00BE3E1D" w:rsidP="00BE3E1D">
      <w:pPr>
        <w:tabs>
          <w:tab w:val="left" w:pos="3483"/>
        </w:tabs>
        <w:spacing w:after="0"/>
        <w:jc w:val="both"/>
        <w:rPr>
          <w:rFonts w:ascii="Times New Roman" w:eastAsia="Calibri" w:hAnsi="Times New Roman" w:cs="Times New Roman"/>
          <w:sz w:val="24"/>
          <w:szCs w:val="24"/>
          <w:lang w:val="sr-Cyrl-RS"/>
        </w:rPr>
      </w:pPr>
    </w:p>
    <w:p w14:paraId="04F46022" w14:textId="77777777" w:rsidR="0071176C" w:rsidRDefault="0071176C" w:rsidP="00BE3E1D">
      <w:pPr>
        <w:jc w:val="both"/>
        <w:rPr>
          <w:rFonts w:ascii="Times New Roman" w:eastAsia="Calibri" w:hAnsi="Times New Roman" w:cs="Times New Roman"/>
          <w:b/>
          <w:sz w:val="24"/>
          <w:lang w:val="en-GB" w:bidi="en-US"/>
        </w:rPr>
      </w:pPr>
    </w:p>
    <w:p w14:paraId="61A755E0" w14:textId="2113857A"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3.4.2.8. Conducting training of employees in public authorities in the field of gender equality in order to effectively coordinate the implementation and monitoring of the implementation of gender equality policies.</w:t>
      </w:r>
    </w:p>
    <w:p w14:paraId="6B96690F"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Timeframe: Continuously, in line with annual training program</w:t>
      </w:r>
    </w:p>
    <w:p w14:paraId="044959DE"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p>
    <w:p w14:paraId="011AD973" w14:textId="5AA2CA2E" w:rsidR="00581C59" w:rsidRPr="00581C59" w:rsidRDefault="00BE3E1D" w:rsidP="00BE3E1D">
      <w:pPr>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3C036339" w14:textId="69024990" w:rsidR="00581C59" w:rsidRPr="00581C59" w:rsidRDefault="00581C59" w:rsidP="00581C59">
      <w:pPr>
        <w:spacing w:after="120"/>
        <w:jc w:val="both"/>
        <w:rPr>
          <w:rFonts w:ascii="Times New Roman" w:eastAsia="Calibri" w:hAnsi="Times New Roman" w:cs="Times New Roman"/>
          <w:sz w:val="24"/>
          <w:szCs w:val="24"/>
          <w:u w:val="single"/>
        </w:rPr>
      </w:pPr>
      <w:r w:rsidRPr="00581C59">
        <w:rPr>
          <w:rFonts w:ascii="Times New Roman" w:eastAsia="Calibri" w:hAnsi="Times New Roman" w:cs="Times New Roman"/>
          <w:b/>
          <w:sz w:val="24"/>
          <w:szCs w:val="24"/>
          <w:u w:val="single"/>
        </w:rPr>
        <w:t>I</w:t>
      </w:r>
      <w:r>
        <w:rPr>
          <w:rFonts w:ascii="Times New Roman" w:eastAsia="Calibri" w:hAnsi="Times New Roman" w:cs="Times New Roman"/>
          <w:b/>
          <w:sz w:val="24"/>
          <w:szCs w:val="24"/>
          <w:u w:val="single"/>
        </w:rPr>
        <w:t>I</w:t>
      </w:r>
      <w:r w:rsidRPr="00581C59">
        <w:rPr>
          <w:rFonts w:ascii="Times New Roman" w:eastAsia="Calibri" w:hAnsi="Times New Roman" w:cs="Times New Roman"/>
          <w:b/>
          <w:sz w:val="24"/>
          <w:szCs w:val="24"/>
          <w:u w:val="single"/>
        </w:rPr>
        <w:t xml:space="preserve"> quarter of 2022</w:t>
      </w:r>
    </w:p>
    <w:p w14:paraId="387B48B0" w14:textId="5931ABD5" w:rsidR="00581C59" w:rsidRDefault="00A45068" w:rsidP="00D551B3">
      <w:pPr>
        <w:spacing w:after="120"/>
        <w:jc w:val="both"/>
        <w:rPr>
          <w:rFonts w:ascii="Times New Roman" w:eastAsia="Calibri" w:hAnsi="Times New Roman" w:cs="Times New Roman"/>
          <w:sz w:val="24"/>
          <w:szCs w:val="24"/>
        </w:rPr>
      </w:pPr>
      <w:r w:rsidRPr="00A45068">
        <w:rPr>
          <w:rFonts w:ascii="Times New Roman" w:eastAsia="Calibri" w:hAnsi="Times New Roman" w:cs="Times New Roman"/>
          <w:sz w:val="24"/>
          <w:szCs w:val="24"/>
        </w:rPr>
        <w:br/>
        <w:t>In the reporting period, one training session on the topic "Gender Equality" was held, which was attended by 13 participants.</w:t>
      </w:r>
    </w:p>
    <w:p w14:paraId="0C465303" w14:textId="77777777" w:rsidR="00A45068" w:rsidRDefault="00A45068" w:rsidP="00D551B3">
      <w:pPr>
        <w:spacing w:after="120"/>
        <w:jc w:val="both"/>
        <w:rPr>
          <w:rFonts w:ascii="Times New Roman" w:eastAsia="Calibri" w:hAnsi="Times New Roman" w:cs="Times New Roman"/>
          <w:sz w:val="24"/>
          <w:szCs w:val="24"/>
        </w:rPr>
      </w:pPr>
    </w:p>
    <w:p w14:paraId="2B245EEF" w14:textId="77777777" w:rsidR="00581C59" w:rsidRPr="00581C59" w:rsidRDefault="00D551B3" w:rsidP="00D551B3">
      <w:pPr>
        <w:spacing w:after="120"/>
        <w:jc w:val="both"/>
        <w:rPr>
          <w:rFonts w:ascii="Times New Roman" w:eastAsia="Calibri" w:hAnsi="Times New Roman" w:cs="Times New Roman"/>
          <w:sz w:val="24"/>
          <w:szCs w:val="24"/>
          <w:u w:val="single"/>
        </w:rPr>
      </w:pPr>
      <w:r w:rsidRPr="00581C59">
        <w:rPr>
          <w:rFonts w:ascii="Times New Roman" w:eastAsia="Calibri" w:hAnsi="Times New Roman" w:cs="Times New Roman"/>
          <w:b/>
          <w:sz w:val="24"/>
          <w:szCs w:val="24"/>
          <w:u w:val="single"/>
        </w:rPr>
        <w:t>I quarter of 2022</w:t>
      </w:r>
    </w:p>
    <w:p w14:paraId="4F25C02A" w14:textId="0CDF793D" w:rsidR="00D551B3" w:rsidRPr="00D551B3" w:rsidRDefault="00581C59" w:rsidP="00D551B3">
      <w:pPr>
        <w:spacing w:after="120"/>
        <w:jc w:val="both"/>
        <w:rPr>
          <w:rFonts w:ascii="Times New Roman" w:eastAsia="Calibri" w:hAnsi="Times New Roman" w:cs="Times New Roman"/>
          <w:sz w:val="24"/>
          <w:szCs w:val="24"/>
        </w:rPr>
      </w:pPr>
      <w:r w:rsidRPr="00D551B3">
        <w:rPr>
          <w:rFonts w:ascii="Times New Roman" w:eastAsia="Calibri" w:hAnsi="Times New Roman" w:cs="Times New Roman"/>
          <w:sz w:val="24"/>
          <w:szCs w:val="24"/>
        </w:rPr>
        <w:t>There were no</w:t>
      </w:r>
      <w:r>
        <w:rPr>
          <w:rFonts w:ascii="Times New Roman" w:eastAsia="Calibri" w:hAnsi="Times New Roman" w:cs="Times New Roman"/>
          <w:sz w:val="24"/>
          <w:szCs w:val="24"/>
        </w:rPr>
        <w:t xml:space="preserve"> trainings in this field in the</w:t>
      </w:r>
      <w:r w:rsidRPr="00D551B3">
        <w:rPr>
          <w:rFonts w:ascii="Times New Roman" w:eastAsia="Calibri" w:hAnsi="Times New Roman" w:cs="Times New Roman"/>
          <w:sz w:val="24"/>
          <w:szCs w:val="24"/>
        </w:rPr>
        <w:t xml:space="preserve"> reporting period</w:t>
      </w:r>
      <w:r>
        <w:rPr>
          <w:rFonts w:ascii="Times New Roman" w:eastAsia="Calibri" w:hAnsi="Times New Roman" w:cs="Times New Roman"/>
          <w:sz w:val="24"/>
          <w:szCs w:val="24"/>
        </w:rPr>
        <w:t xml:space="preserve">. </w:t>
      </w:r>
      <w:r w:rsidR="00D551B3" w:rsidRPr="00D551B3">
        <w:rPr>
          <w:rFonts w:ascii="Times New Roman" w:eastAsia="Calibri" w:hAnsi="Times New Roman" w:cs="Times New Roman"/>
          <w:sz w:val="24"/>
          <w:szCs w:val="24"/>
        </w:rPr>
        <w:t>The training “</w:t>
      </w:r>
      <w:r w:rsidR="00D551B3" w:rsidRPr="00D551B3">
        <w:rPr>
          <w:rFonts w:ascii="Times New Roman" w:eastAsia="Calibri" w:hAnsi="Times New Roman" w:cs="Times New Roman"/>
          <w:sz w:val="24"/>
          <w:szCs w:val="24"/>
          <w:lang w:val="en-GB"/>
        </w:rPr>
        <w:t xml:space="preserve">Gender </w:t>
      </w:r>
      <w:r w:rsidR="00D551B3" w:rsidRPr="00D551B3">
        <w:rPr>
          <w:rFonts w:ascii="Times New Roman" w:eastAsia="Calibri" w:hAnsi="Times New Roman" w:cs="Times New Roman"/>
          <w:sz w:val="24"/>
          <w:szCs w:val="24"/>
        </w:rPr>
        <w:t>Equality” was scheduled for April.</w:t>
      </w:r>
    </w:p>
    <w:p w14:paraId="7649FAD3" w14:textId="77777777" w:rsidR="00D551B3" w:rsidRPr="00D551B3" w:rsidRDefault="00D551B3" w:rsidP="00D551B3">
      <w:pPr>
        <w:spacing w:after="120"/>
        <w:jc w:val="both"/>
        <w:rPr>
          <w:rFonts w:ascii="Times New Roman" w:eastAsia="Calibri" w:hAnsi="Times New Roman" w:cs="Times New Roman"/>
          <w:sz w:val="24"/>
          <w:szCs w:val="24"/>
          <w:lang w:val="sr-Cyrl-RS"/>
        </w:rPr>
      </w:pPr>
      <w:r w:rsidRPr="00581C59">
        <w:rPr>
          <w:rFonts w:ascii="Times New Roman" w:eastAsia="Calibri" w:hAnsi="Times New Roman" w:cs="Times New Roman"/>
          <w:b/>
          <w:sz w:val="24"/>
          <w:szCs w:val="24"/>
        </w:rPr>
        <w:t>The National Academy for Public Administration</w:t>
      </w:r>
      <w:r w:rsidRPr="00D551B3">
        <w:rPr>
          <w:rFonts w:ascii="Times New Roman" w:eastAsia="Calibri" w:hAnsi="Times New Roman" w:cs="Times New Roman"/>
          <w:sz w:val="24"/>
          <w:szCs w:val="24"/>
        </w:rPr>
        <w:t xml:space="preserve">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r w:rsidRPr="00D551B3">
        <w:rPr>
          <w:rFonts w:ascii="Times New Roman" w:eastAsia="Calibri" w:hAnsi="Times New Roman" w:cs="Times New Roman"/>
          <w:sz w:val="24"/>
          <w:szCs w:val="24"/>
          <w:lang w:val="sr-Cyrl-RS"/>
        </w:rPr>
        <w:t xml:space="preserve"> </w:t>
      </w:r>
    </w:p>
    <w:p w14:paraId="5774366C" w14:textId="31463BAD" w:rsidR="00D551B3" w:rsidRDefault="00D551B3" w:rsidP="00682D45">
      <w:pPr>
        <w:spacing w:after="120"/>
        <w:jc w:val="both"/>
        <w:rPr>
          <w:rFonts w:ascii="Times New Roman" w:eastAsia="Calibri" w:hAnsi="Times New Roman" w:cs="Times New Roman"/>
          <w:sz w:val="24"/>
          <w:szCs w:val="24"/>
          <w:lang w:val="en-GB"/>
        </w:rPr>
      </w:pPr>
      <w:r w:rsidRPr="00D551B3">
        <w:rPr>
          <w:rFonts w:ascii="Times New Roman" w:eastAsia="Calibri" w:hAnsi="Times New Roman" w:cs="Times New Roman"/>
          <w:sz w:val="24"/>
          <w:szCs w:val="24"/>
          <w:lang w:val="en-GB"/>
        </w:rPr>
        <w:lastRenderedPageBreak/>
        <w:t xml:space="preserve">The training “Gender equality” was developed within the </w:t>
      </w:r>
      <w:r w:rsidRPr="00D551B3">
        <w:rPr>
          <w:rFonts w:ascii="Times New Roman" w:eastAsia="Calibri" w:hAnsi="Times New Roman" w:cs="Times New Roman"/>
          <w:sz w:val="24"/>
          <w:szCs w:val="24"/>
        </w:rPr>
        <w:t>General Training Programme for civil servants for 2022, as well as the training “Gender responsive budgeting”. The Sectorial continuous professional development programme for employees in local self-government units, being the part of the General Training Programme for employees in LSGU for 202</w:t>
      </w:r>
      <w:r w:rsidRPr="00D551B3">
        <w:rPr>
          <w:rFonts w:ascii="Times New Roman" w:eastAsia="Calibri" w:hAnsi="Times New Roman" w:cs="Times New Roman"/>
          <w:sz w:val="24"/>
          <w:szCs w:val="24"/>
          <w:lang w:val="sr-Latn-RS"/>
        </w:rPr>
        <w:t>2</w:t>
      </w:r>
      <w:r w:rsidRPr="00D551B3">
        <w:rPr>
          <w:rFonts w:ascii="Times New Roman" w:eastAsia="Calibri" w:hAnsi="Times New Roman" w:cs="Times New Roman"/>
          <w:sz w:val="24"/>
          <w:szCs w:val="24"/>
        </w:rPr>
        <w:t>, envisaged among others the following trainings: Gender equality in local self-government, Gender equality at local level – online training within the thematic area “Exercise, protection and improvement of human and minority rights”. In addition, the training “Gender budgeting</w:t>
      </w:r>
      <w:r w:rsidRPr="00D551B3">
        <w:rPr>
          <w:rFonts w:ascii="Times New Roman" w:eastAsia="Calibri" w:hAnsi="Times New Roman" w:cs="Times New Roman"/>
          <w:sz w:val="24"/>
          <w:szCs w:val="24"/>
          <w:lang w:val="sr-Cyrl-RS"/>
        </w:rPr>
        <w:t xml:space="preserve"> </w:t>
      </w:r>
      <w:r w:rsidRPr="00D551B3">
        <w:rPr>
          <w:rFonts w:ascii="Times New Roman" w:eastAsia="Calibri" w:hAnsi="Times New Roman" w:cs="Times New Roman"/>
          <w:sz w:val="24"/>
          <w:szCs w:val="24"/>
        </w:rPr>
        <w:t xml:space="preserve">in local self-government”. was also developed. </w:t>
      </w:r>
      <w:r w:rsidRPr="00D551B3">
        <w:rPr>
          <w:rFonts w:ascii="Times New Roman" w:eastAsia="Calibri" w:hAnsi="Times New Roman" w:cs="Times New Roman"/>
          <w:sz w:val="24"/>
          <w:szCs w:val="24"/>
          <w:lang w:val="en-GB"/>
        </w:rPr>
        <w:t>The training “Empowering women for managerial positions in LSGU in internal organisation units of city/municipal administration” was developed within the Training Programme for Managers for 2022.</w:t>
      </w:r>
    </w:p>
    <w:p w14:paraId="104A898F" w14:textId="77777777" w:rsidR="00581C59" w:rsidRDefault="00581C59" w:rsidP="00682D45">
      <w:pPr>
        <w:spacing w:after="120"/>
        <w:jc w:val="both"/>
        <w:rPr>
          <w:rFonts w:ascii="Times New Roman" w:eastAsia="Calibri" w:hAnsi="Times New Roman" w:cs="Times New Roman"/>
          <w:sz w:val="24"/>
          <w:szCs w:val="24"/>
          <w:lang w:val="en-GB"/>
        </w:rPr>
      </w:pPr>
    </w:p>
    <w:p w14:paraId="7CAC6E6A" w14:textId="77777777" w:rsidR="00581C59" w:rsidRDefault="00581C59" w:rsidP="00581C59">
      <w:pPr>
        <w:spacing w:after="120"/>
        <w:jc w:val="both"/>
        <w:rPr>
          <w:rFonts w:ascii="Times New Roman" w:eastAsia="Calibri" w:hAnsi="Times New Roman" w:cs="Times New Roman"/>
          <w:sz w:val="24"/>
          <w:szCs w:val="24"/>
          <w:lang w:val="en-GB"/>
        </w:rPr>
      </w:pPr>
      <w:r w:rsidRPr="00581C59">
        <w:rPr>
          <w:rFonts w:ascii="Times New Roman" w:eastAsia="Calibri" w:hAnsi="Times New Roman" w:cs="Times New Roman"/>
          <w:b/>
          <w:sz w:val="24"/>
          <w:szCs w:val="24"/>
          <w:u w:val="single"/>
          <w:lang w:val="en-GB"/>
        </w:rPr>
        <w:t>III and IV quarter of 2021</w:t>
      </w:r>
    </w:p>
    <w:p w14:paraId="7E14D02A" w14:textId="77777777" w:rsidR="00581C59" w:rsidRPr="00D36BA7" w:rsidRDefault="00581C59" w:rsidP="00581C59">
      <w:pPr>
        <w:spacing w:after="1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w:t>
      </w:r>
      <w:r w:rsidRPr="00D36BA7">
        <w:rPr>
          <w:rFonts w:ascii="Times New Roman" w:eastAsia="Calibri" w:hAnsi="Times New Roman" w:cs="Times New Roman"/>
          <w:sz w:val="24"/>
          <w:szCs w:val="24"/>
          <w:lang w:val="en-GB"/>
        </w:rPr>
        <w:t>he National Academy for Public Administration has conducted five trainings (in the form of webinars) “Gender Equality” with 265 participants were conducted. 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r w:rsidRPr="00D36BA7">
        <w:rPr>
          <w:rFonts w:ascii="Times New Roman" w:eastAsia="Calibri" w:hAnsi="Times New Roman" w:cs="Times New Roman"/>
          <w:color w:val="FF0000"/>
          <w:sz w:val="24"/>
          <w:szCs w:val="24"/>
          <w:lang w:val="en-GB"/>
        </w:rPr>
        <w:t xml:space="preserve"> </w:t>
      </w:r>
    </w:p>
    <w:p w14:paraId="7F82DE9B" w14:textId="77777777" w:rsidR="00581C59" w:rsidRDefault="00581C59" w:rsidP="00581C59">
      <w:pPr>
        <w:spacing w:after="12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The training “Gender equality” was developed within the General Training Programme for civil servants for 2021, as well as the training “Gender budgeting”. The Sectorial continuous professional development programme for employees in local self-government units, being the part of the General Training Programme for employees in LSGU for 2021, envisaged among others the following trainings: Gender equality in local self-government, Gender equality at local level – online training within the thematic area “Exercise, protection and improvement of human and minority rights”. In addition, the training “Gender budgeting in local self-government”. was also developed. The training “Empowering women for managerial positions in LSGU” was developed within the Training Programme for Managers in internal organisation units of city/municipal administration.</w:t>
      </w:r>
    </w:p>
    <w:p w14:paraId="54B963CE" w14:textId="77777777" w:rsidR="00581C59" w:rsidRDefault="00581C59" w:rsidP="00581C59">
      <w:pPr>
        <w:spacing w:after="120"/>
        <w:jc w:val="both"/>
        <w:rPr>
          <w:rFonts w:ascii="Times New Roman" w:eastAsia="Calibri" w:hAnsi="Times New Roman" w:cs="Times New Roman"/>
          <w:sz w:val="24"/>
          <w:szCs w:val="24"/>
          <w:lang w:val="en-GB"/>
        </w:rPr>
      </w:pPr>
    </w:p>
    <w:p w14:paraId="222C03A1" w14:textId="77777777" w:rsidR="00581C59" w:rsidRDefault="00581C59" w:rsidP="00581C59">
      <w:pPr>
        <w:spacing w:after="120"/>
        <w:jc w:val="both"/>
        <w:rPr>
          <w:rFonts w:ascii="Times New Roman" w:eastAsia="Calibri" w:hAnsi="Times New Roman" w:cs="Times New Roman"/>
          <w:sz w:val="24"/>
          <w:szCs w:val="24"/>
          <w:lang w:val="en-GB"/>
        </w:rPr>
      </w:pPr>
      <w:r>
        <w:rPr>
          <w:rFonts w:ascii="Times New Roman" w:eastAsia="Calibri" w:hAnsi="Times New Roman" w:cs="Times New Roman"/>
          <w:b/>
          <w:sz w:val="24"/>
          <w:szCs w:val="24"/>
          <w:u w:val="single"/>
          <w:lang w:val="en-GB"/>
        </w:rPr>
        <w:t>I and II quarter</w:t>
      </w:r>
      <w:r w:rsidRPr="00581C59">
        <w:rPr>
          <w:rFonts w:ascii="Times New Roman" w:eastAsia="Calibri" w:hAnsi="Times New Roman" w:cs="Times New Roman"/>
          <w:b/>
          <w:sz w:val="24"/>
          <w:szCs w:val="24"/>
          <w:u w:val="single"/>
          <w:lang w:val="en-GB"/>
        </w:rPr>
        <w:t xml:space="preserve"> of 2021</w:t>
      </w:r>
      <w:r>
        <w:rPr>
          <w:rFonts w:ascii="Times New Roman" w:eastAsia="Calibri" w:hAnsi="Times New Roman" w:cs="Times New Roman"/>
          <w:sz w:val="24"/>
          <w:szCs w:val="24"/>
          <w:lang w:val="en-GB"/>
        </w:rPr>
        <w:t xml:space="preserve"> </w:t>
      </w:r>
    </w:p>
    <w:p w14:paraId="0D93EAF8" w14:textId="77777777" w:rsidR="00581C59" w:rsidRDefault="00581C59" w:rsidP="00581C59">
      <w:pPr>
        <w:spacing w:after="1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w:t>
      </w:r>
      <w:r w:rsidRPr="00D36BA7">
        <w:rPr>
          <w:rFonts w:ascii="Times New Roman" w:eastAsia="Calibri" w:hAnsi="Times New Roman" w:cs="Times New Roman"/>
          <w:sz w:val="24"/>
          <w:szCs w:val="24"/>
          <w:lang w:val="en-GB"/>
        </w:rPr>
        <w:t xml:space="preserve">he training (webinar) “Gender budgeting” with 35 participants was conducted. </w:t>
      </w:r>
    </w:p>
    <w:p w14:paraId="7E14C2C0" w14:textId="77777777" w:rsidR="00581C59" w:rsidRDefault="00581C59" w:rsidP="00682D45">
      <w:pPr>
        <w:spacing w:after="120"/>
        <w:jc w:val="both"/>
        <w:rPr>
          <w:rFonts w:ascii="Times New Roman" w:eastAsia="Calibri" w:hAnsi="Times New Roman" w:cs="Times New Roman"/>
          <w:sz w:val="24"/>
          <w:szCs w:val="24"/>
          <w:lang w:val="en-GB"/>
        </w:rPr>
      </w:pPr>
    </w:p>
    <w:p w14:paraId="7EA9D766" w14:textId="77777777" w:rsidR="00581C59" w:rsidRPr="00D36BA7" w:rsidRDefault="00581C59" w:rsidP="00682D45">
      <w:pPr>
        <w:spacing w:after="120"/>
        <w:jc w:val="both"/>
        <w:rPr>
          <w:rFonts w:ascii="Times New Roman" w:eastAsia="Calibri" w:hAnsi="Times New Roman" w:cs="Times New Roman"/>
          <w:sz w:val="24"/>
          <w:szCs w:val="24"/>
          <w:lang w:val="en-GB"/>
        </w:rPr>
      </w:pPr>
    </w:p>
    <w:p w14:paraId="338937C3" w14:textId="77777777" w:rsidR="00682D45" w:rsidRPr="00D36BA7" w:rsidRDefault="00682D45" w:rsidP="00682D45">
      <w:pPr>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lang w:val="en-GB" w:bidi="en-US"/>
        </w:rPr>
        <w:t xml:space="preserve">The Law on Gender Equality sets forth for the following training measures: </w:t>
      </w:r>
    </w:p>
    <w:p w14:paraId="322CF0AF" w14:textId="77777777" w:rsidR="00682D45" w:rsidRPr="00D36BA7" w:rsidRDefault="00682D45" w:rsidP="00682D45">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Bodies of public authorities and employers who, in accordance with laws and other regulations, perform activities in the field of education and upbringing, science and technological development, are bound to take, in accordance with the law, measures that include, inter alia, the integration of gender equality in plans and programs. teaching and </w:t>
      </w:r>
      <w:r w:rsidRPr="00D36BA7">
        <w:rPr>
          <w:rFonts w:ascii="Times New Roman" w:eastAsia="Calibri" w:hAnsi="Times New Roman" w:cs="Times New Roman"/>
          <w:sz w:val="24"/>
          <w:lang w:val="en-GB" w:bidi="en-US"/>
        </w:rPr>
        <w:lastRenderedPageBreak/>
        <w:t>learning, including recognizing and encouraging the reporting of gender-based violence and violence against women, within:</w:t>
      </w:r>
    </w:p>
    <w:p w14:paraId="011A2FF0" w14:textId="77777777" w:rsidR="00682D45" w:rsidRPr="00D36BA7" w:rsidRDefault="00682D45" w:rsidP="00682D45">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regular subjects and extracurricular activities;</w:t>
      </w:r>
    </w:p>
    <w:p w14:paraId="64ADACCD" w14:textId="77777777" w:rsidR="00682D45" w:rsidRPr="00D36BA7" w:rsidRDefault="00682D45" w:rsidP="00682D45">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 planning and organization of various forms of training in all educational institutions,  </w:t>
      </w:r>
    </w:p>
    <w:p w14:paraId="75CB3187" w14:textId="77777777" w:rsidR="00682D45" w:rsidRPr="00D36BA7" w:rsidRDefault="00682D45" w:rsidP="00682D45">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  centers or organizations in which the teaching staff is educated;</w:t>
      </w:r>
    </w:p>
    <w:p w14:paraId="0F37F36B" w14:textId="77777777" w:rsidR="00682D45" w:rsidRPr="00D36BA7" w:rsidRDefault="00682D45" w:rsidP="00682D45">
      <w:pPr>
        <w:spacing w:after="0"/>
        <w:jc w:val="both"/>
        <w:rPr>
          <w:rFonts w:ascii="Times New Roman" w:eastAsia="Calibri" w:hAnsi="Times New Roman" w:cs="Times New Roman"/>
          <w:sz w:val="24"/>
          <w:szCs w:val="24"/>
          <w:lang w:val="en-GB"/>
        </w:rPr>
      </w:pPr>
    </w:p>
    <w:p w14:paraId="70820E95" w14:textId="77777777" w:rsidR="00682D45" w:rsidRPr="00D36BA7" w:rsidRDefault="00682D45" w:rsidP="00682D45">
      <w:pPr>
        <w:widowControl w:val="0"/>
        <w:tabs>
          <w:tab w:val="left" w:pos="1306"/>
        </w:tabs>
        <w:spacing w:after="0"/>
        <w:ind w:left="180" w:hanging="180"/>
        <w:jc w:val="both"/>
        <w:rPr>
          <w:rFonts w:ascii="Times New Roman" w:eastAsia="Times New Roman" w:hAnsi="Times New Roman" w:cs="Times New Roman"/>
          <w:sz w:val="24"/>
          <w:szCs w:val="24"/>
          <w:lang w:val="en-GB" w:eastAsia="en-GB"/>
        </w:rPr>
      </w:pPr>
      <w:r w:rsidRPr="00D36BA7">
        <w:rPr>
          <w:rFonts w:ascii="Arimo" w:eastAsia="Arimo" w:hAnsi="Arimo" w:cs="Arimo"/>
          <w:sz w:val="24"/>
          <w:szCs w:val="24"/>
          <w:lang w:val="en-GB" w:eastAsia="en-GB" w:bidi="en-US"/>
        </w:rPr>
        <w:t xml:space="preserve">- </w:t>
      </w:r>
      <w:r w:rsidRPr="00D36BA7">
        <w:rPr>
          <w:rFonts w:ascii="Times New Roman" w:eastAsia="Arimo" w:hAnsi="Times New Roman" w:cs="Times New Roman"/>
          <w:sz w:val="24"/>
          <w:szCs w:val="24"/>
          <w:lang w:val="en-GB" w:eastAsia="en-GB" w:bidi="en-US"/>
        </w:rPr>
        <w:t xml:space="preserve">continuous professional development and additional training of employees in education, as well as professional training of trainees for the promotion of gender equality, recognition   </w:t>
      </w:r>
    </w:p>
    <w:p w14:paraId="48766B9B" w14:textId="77777777" w:rsidR="00682D45" w:rsidRPr="00D36BA7" w:rsidRDefault="00682D45" w:rsidP="00682D45">
      <w:pPr>
        <w:widowControl w:val="0"/>
        <w:tabs>
          <w:tab w:val="left" w:pos="1306"/>
        </w:tabs>
        <w:spacing w:after="0"/>
        <w:jc w:val="both"/>
        <w:rPr>
          <w:rFonts w:ascii="Times New Roman" w:eastAsia="Times New Roman" w:hAnsi="Times New Roman" w:cs="Times New Roman"/>
          <w:bCs/>
          <w:sz w:val="24"/>
          <w:szCs w:val="24"/>
          <w:lang w:val="en-GB" w:eastAsia="en-GB"/>
        </w:rPr>
      </w:pPr>
      <w:r w:rsidRPr="00D36BA7">
        <w:rPr>
          <w:rFonts w:ascii="Times New Roman" w:eastAsia="Arimo" w:hAnsi="Times New Roman" w:cs="Times New Roman"/>
          <w:sz w:val="24"/>
          <w:szCs w:val="24"/>
          <w:lang w:val="en-GB" w:eastAsia="en-GB" w:bidi="en-US"/>
        </w:rPr>
        <w:t xml:space="preserve">  and protection against discrimination based on sex,i.e. gender,  sexual orientation,      </w:t>
      </w:r>
    </w:p>
    <w:p w14:paraId="020AEE5B" w14:textId="77777777" w:rsidR="00682D45" w:rsidRPr="00D36BA7" w:rsidRDefault="00682D45" w:rsidP="00682D45">
      <w:pPr>
        <w:widowControl w:val="0"/>
        <w:tabs>
          <w:tab w:val="left" w:pos="1306"/>
        </w:tabs>
        <w:spacing w:after="0"/>
        <w:jc w:val="both"/>
        <w:rPr>
          <w:rFonts w:ascii="Times New Roman" w:eastAsia="Times New Roman" w:hAnsi="Times New Roman" w:cs="Times New Roman"/>
          <w:bCs/>
          <w:sz w:val="24"/>
          <w:szCs w:val="24"/>
          <w:lang w:val="en-GB" w:eastAsia="en-GB"/>
        </w:rPr>
      </w:pPr>
      <w:r w:rsidRPr="00D36BA7">
        <w:rPr>
          <w:rFonts w:ascii="Times New Roman" w:eastAsia="Arimo" w:hAnsi="Times New Roman" w:cs="Times New Roman"/>
          <w:sz w:val="24"/>
          <w:szCs w:val="24"/>
          <w:lang w:val="en-GB" w:eastAsia="en-GB" w:bidi="en-US"/>
        </w:rPr>
        <w:t xml:space="preserve">  sexual characteristics, disability, race, nationality or ethnicity as well as on the basis of other personal characteristics, increasing sensitivity to the content of the curriculum and teaching materials, human rights, gender-based discrimination, i.e. sex-based, position and protection of persons with disability, peer violence, gender-based violence and violence against women and girls</w:t>
      </w:r>
      <w:r w:rsidRPr="00D36BA7">
        <w:rPr>
          <w:rFonts w:ascii="Arimo" w:eastAsia="Arimo" w:hAnsi="Arimo" w:cs="Arimo"/>
          <w:sz w:val="24"/>
          <w:szCs w:val="24"/>
          <w:lang w:val="en-GB" w:eastAsia="en-GB" w:bidi="en-US"/>
        </w:rPr>
        <w:t xml:space="preserve">; </w:t>
      </w:r>
    </w:p>
    <w:p w14:paraId="7866D2C0" w14:textId="77777777" w:rsidR="00682D45" w:rsidRPr="00D36BA7" w:rsidRDefault="00682D45" w:rsidP="00682D45">
      <w:pPr>
        <w:widowControl w:val="0"/>
        <w:tabs>
          <w:tab w:val="left" w:pos="1306"/>
        </w:tabs>
        <w:spacing w:after="0"/>
        <w:jc w:val="both"/>
        <w:rPr>
          <w:rFonts w:ascii="Times New Roman" w:eastAsia="Times New Roman" w:hAnsi="Times New Roman" w:cs="Times New Roman"/>
          <w:sz w:val="24"/>
          <w:szCs w:val="24"/>
          <w:lang w:val="en-GB" w:eastAsia="en-GB"/>
        </w:rPr>
      </w:pPr>
    </w:p>
    <w:p w14:paraId="1BB00AB6" w14:textId="77777777" w:rsidR="00682D45" w:rsidRPr="00D36BA7" w:rsidRDefault="00682D45" w:rsidP="00682D45">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Bodies of public authorities that have more than 50 employees and work engaged persons, are obliged to appoint a person in charge of gender equality from among their employees in accordance with their act on internal organization and job classification.  The Ministry shall in more detail define the program and the manner of training persons in charge of gender equality. </w:t>
      </w:r>
    </w:p>
    <w:p w14:paraId="4B97B55E" w14:textId="77777777" w:rsidR="00682D45" w:rsidRPr="00D36BA7" w:rsidRDefault="00682D45" w:rsidP="00682D45">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In the manner afore specified, the Law on Gender Equality shall more closely define the conditions for the training of employees in bodies of public authorities as well as the conditions for the appointment of persons in charge of gender equality. </w:t>
      </w:r>
    </w:p>
    <w:p w14:paraId="0E85CB53" w14:textId="15E6EF3A" w:rsidR="00682D45" w:rsidRPr="00682D45" w:rsidRDefault="00682D45" w:rsidP="00682D45">
      <w:pPr>
        <w:jc w:val="both"/>
        <w:rPr>
          <w:rFonts w:ascii="Times New Roman" w:eastAsia="Calibri" w:hAnsi="Times New Roman" w:cs="Times New Roman"/>
          <w:sz w:val="24"/>
          <w:lang w:val="en-GB" w:bidi="en-US"/>
        </w:rPr>
      </w:pPr>
      <w:r w:rsidRPr="00D36BA7">
        <w:rPr>
          <w:rFonts w:ascii="Times New Roman" w:eastAsia="Calibri" w:hAnsi="Times New Roman" w:cs="Times New Roman"/>
          <w:sz w:val="24"/>
          <w:lang w:val="en-GB" w:bidi="en-US"/>
        </w:rPr>
        <w:t>The CBGE will continue to support such trainings and will take part in them, in accordance with its competencies.</w:t>
      </w:r>
    </w:p>
    <w:p w14:paraId="28B77BF9" w14:textId="77777777" w:rsidR="0071176C" w:rsidRDefault="0071176C" w:rsidP="00BE3E1D">
      <w:pPr>
        <w:spacing w:after="120"/>
        <w:jc w:val="both"/>
        <w:rPr>
          <w:rFonts w:ascii="Times New Roman" w:eastAsia="Calibri" w:hAnsi="Times New Roman" w:cs="Times New Roman"/>
          <w:b/>
          <w:bCs/>
          <w:sz w:val="24"/>
          <w:szCs w:val="24"/>
          <w:lang w:val="en-GB"/>
        </w:rPr>
      </w:pPr>
    </w:p>
    <w:p w14:paraId="10DD7A20" w14:textId="51A45757" w:rsidR="00BE3E1D" w:rsidRPr="00D36BA7" w:rsidRDefault="00BE3E1D" w:rsidP="00BE3E1D">
      <w:pPr>
        <w:spacing w:after="12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3.4.2.9. Monitoring of implementation of special law governing prevention of violence against women in the family and partner relationships.</w:t>
      </w:r>
    </w:p>
    <w:p w14:paraId="1BA2CB69" w14:textId="77777777" w:rsidR="00BE3E1D" w:rsidRPr="00D36BA7" w:rsidRDefault="00BE3E1D" w:rsidP="00BE3E1D">
      <w:pPr>
        <w:spacing w:after="12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 xml:space="preserve">Continuously </w:t>
      </w:r>
    </w:p>
    <w:p w14:paraId="0E86A498" w14:textId="77777777" w:rsidR="0071176C" w:rsidRDefault="00BE3E1D" w:rsidP="00BE3E1D">
      <w:pPr>
        <w:spacing w:after="120"/>
        <w:jc w:val="both"/>
        <w:rPr>
          <w:rFonts w:ascii="Times New Roman" w:eastAsia="Calibri" w:hAnsi="Times New Roman" w:cs="Times New Roman"/>
          <w:b/>
          <w:bCs/>
          <w:color w:val="92D050"/>
          <w:sz w:val="24"/>
          <w:szCs w:val="24"/>
          <w:lang w:val="en-GB"/>
        </w:rPr>
      </w:pPr>
      <w:r w:rsidRPr="00D36BA7">
        <w:rPr>
          <w:rFonts w:ascii="Times New Roman" w:eastAsia="Calibri" w:hAnsi="Times New Roman" w:cs="Times New Roman"/>
          <w:b/>
          <w:color w:val="92D050"/>
          <w:sz w:val="24"/>
          <w:szCs w:val="28"/>
          <w:lang w:val="en-GB" w:eastAsia="sr-Latn-RS"/>
        </w:rPr>
        <w:t>Activity</w:t>
      </w:r>
      <w:r w:rsidRPr="00D36BA7">
        <w:rPr>
          <w:rFonts w:ascii="Times New Roman" w:eastAsia="Calibri" w:hAnsi="Times New Roman" w:cs="Times New Roman"/>
          <w:b/>
          <w:bCs/>
          <w:color w:val="92D050"/>
          <w:sz w:val="24"/>
          <w:szCs w:val="24"/>
          <w:lang w:val="en-GB"/>
        </w:rPr>
        <w:t xml:space="preserve"> is being successfully implemented.  </w:t>
      </w:r>
    </w:p>
    <w:p w14:paraId="65948733" w14:textId="6940CECB" w:rsidR="006908FC" w:rsidRDefault="006908FC" w:rsidP="00BE3E1D">
      <w:pPr>
        <w:spacing w:after="120"/>
        <w:jc w:val="both"/>
        <w:rPr>
          <w:rFonts w:ascii="Times New Roman" w:eastAsia="Calibri" w:hAnsi="Times New Roman" w:cs="Times New Roman"/>
          <w:b/>
          <w:sz w:val="24"/>
          <w:szCs w:val="24"/>
          <w:u w:val="single"/>
          <w:lang w:val="en-GB"/>
        </w:rPr>
      </w:pPr>
      <w:r>
        <w:rPr>
          <w:rFonts w:ascii="Times New Roman" w:eastAsia="Calibri" w:hAnsi="Times New Roman" w:cs="Times New Roman"/>
          <w:b/>
          <w:sz w:val="24"/>
          <w:szCs w:val="24"/>
          <w:u w:val="single"/>
          <w:lang w:val="en-GB"/>
        </w:rPr>
        <w:t>II quarter 2022</w:t>
      </w:r>
    </w:p>
    <w:p w14:paraId="2290B496" w14:textId="509660EC" w:rsidR="007372CE" w:rsidRPr="007372CE" w:rsidRDefault="007372CE" w:rsidP="007372CE">
      <w:pPr>
        <w:spacing w:after="120"/>
        <w:jc w:val="both"/>
        <w:rPr>
          <w:rFonts w:ascii="Times New Roman" w:eastAsia="Calibri" w:hAnsi="Times New Roman" w:cs="Times New Roman"/>
          <w:bCs/>
          <w:sz w:val="24"/>
          <w:szCs w:val="24"/>
        </w:rPr>
      </w:pPr>
      <w:r w:rsidRPr="007372CE">
        <w:rPr>
          <w:rFonts w:ascii="Times New Roman" w:eastAsia="Calibri" w:hAnsi="Times New Roman" w:cs="Times New Roman"/>
          <w:bCs/>
          <w:sz w:val="24"/>
          <w:szCs w:val="24"/>
          <w:lang w:val="en"/>
        </w:rPr>
        <w:t>In the reporting period from April to June 2022 (April, May and June 2022), a total of 11939 cases of domestic violence were considered, in the same period, 5398 proposals for extending emergency measure</w:t>
      </w:r>
      <w:r>
        <w:rPr>
          <w:rFonts w:ascii="Times New Roman" w:eastAsia="Calibri" w:hAnsi="Times New Roman" w:cs="Times New Roman"/>
          <w:bCs/>
          <w:sz w:val="24"/>
          <w:szCs w:val="24"/>
          <w:lang w:val="en"/>
        </w:rPr>
        <w:t>s</w:t>
      </w:r>
      <w:r w:rsidRPr="007372CE">
        <w:rPr>
          <w:rFonts w:ascii="Times New Roman" w:eastAsia="Calibri" w:hAnsi="Times New Roman" w:cs="Times New Roman"/>
          <w:bCs/>
          <w:sz w:val="24"/>
          <w:szCs w:val="24"/>
          <w:lang w:val="en"/>
        </w:rPr>
        <w:t xml:space="preserve"> were submitted, </w:t>
      </w:r>
      <w:r>
        <w:rPr>
          <w:rFonts w:ascii="Times New Roman" w:eastAsia="Calibri" w:hAnsi="Times New Roman" w:cs="Times New Roman"/>
          <w:bCs/>
          <w:sz w:val="24"/>
          <w:szCs w:val="24"/>
          <w:lang w:val="en"/>
        </w:rPr>
        <w:t xml:space="preserve">out </w:t>
      </w:r>
      <w:r w:rsidRPr="007372CE">
        <w:rPr>
          <w:rFonts w:ascii="Times New Roman" w:eastAsia="Calibri" w:hAnsi="Times New Roman" w:cs="Times New Roman"/>
          <w:bCs/>
          <w:sz w:val="24"/>
          <w:szCs w:val="24"/>
          <w:lang w:val="en"/>
        </w:rPr>
        <w:t>of which 5217 were adopted. In this period, 4911 individual protection plans were drawn up. A total of 78 lawsuits were filed.</w:t>
      </w:r>
    </w:p>
    <w:p w14:paraId="0E1397AE" w14:textId="77777777" w:rsidR="006908FC" w:rsidRDefault="006908FC" w:rsidP="00BE3E1D">
      <w:pPr>
        <w:spacing w:after="120"/>
        <w:jc w:val="both"/>
        <w:rPr>
          <w:rFonts w:ascii="Times New Roman" w:eastAsia="Calibri" w:hAnsi="Times New Roman" w:cs="Times New Roman"/>
          <w:b/>
          <w:sz w:val="24"/>
          <w:szCs w:val="24"/>
          <w:u w:val="single"/>
          <w:lang w:val="en-GB"/>
        </w:rPr>
      </w:pPr>
    </w:p>
    <w:p w14:paraId="547D0708" w14:textId="5B83AD19" w:rsidR="006908FC" w:rsidRPr="006908FC" w:rsidRDefault="006908FC" w:rsidP="00BE3E1D">
      <w:pPr>
        <w:spacing w:after="120"/>
        <w:jc w:val="both"/>
        <w:rPr>
          <w:rFonts w:ascii="Times New Roman" w:eastAsia="Calibri" w:hAnsi="Times New Roman" w:cs="Times New Roman"/>
          <w:b/>
          <w:sz w:val="24"/>
          <w:szCs w:val="24"/>
          <w:u w:val="single"/>
          <w:lang w:val="en-GB"/>
        </w:rPr>
      </w:pPr>
      <w:r w:rsidRPr="006908FC">
        <w:rPr>
          <w:rFonts w:ascii="Times New Roman" w:eastAsia="Calibri" w:hAnsi="Times New Roman" w:cs="Times New Roman"/>
          <w:b/>
          <w:sz w:val="24"/>
          <w:szCs w:val="24"/>
          <w:u w:val="single"/>
          <w:lang w:val="en-GB"/>
        </w:rPr>
        <w:t>III and IV quarter 2021</w:t>
      </w:r>
    </w:p>
    <w:p w14:paraId="4F622DF2" w14:textId="1FAB6D23" w:rsidR="00BE3E1D" w:rsidRPr="00D36BA7" w:rsidRDefault="00BE3E1D" w:rsidP="00BE3E1D">
      <w:pPr>
        <w:spacing w:after="120"/>
        <w:jc w:val="both"/>
        <w:rPr>
          <w:rFonts w:ascii="Times New Roman" w:eastAsia="Calibri" w:hAnsi="Times New Roman" w:cs="Times New Roman"/>
          <w:b/>
          <w:bCs/>
          <w:color w:val="92D050"/>
          <w:sz w:val="24"/>
          <w:szCs w:val="24"/>
          <w:lang w:val="en-GB"/>
        </w:rPr>
      </w:pPr>
      <w:r w:rsidRPr="00D36BA7">
        <w:rPr>
          <w:rFonts w:ascii="Times New Roman" w:eastAsia="Calibri" w:hAnsi="Times New Roman" w:cs="Times New Roman"/>
          <w:sz w:val="24"/>
          <w:szCs w:val="24"/>
          <w:lang w:val="en-GB"/>
        </w:rPr>
        <w:lastRenderedPageBreak/>
        <w:t xml:space="preserve">In the reporting period from July to December 2021, </w:t>
      </w:r>
      <w:r w:rsidRPr="00D36BA7">
        <w:rPr>
          <w:rFonts w:ascii="Times New Roman" w:eastAsia="Calibri" w:hAnsi="Times New Roman" w:cs="Times New Roman"/>
          <w:noProof/>
          <w:sz w:val="24"/>
          <w:szCs w:val="24"/>
          <w:lang w:val="en-GB"/>
        </w:rPr>
        <w:t xml:space="preserve">26.971 </w:t>
      </w:r>
      <w:r w:rsidRPr="00D36BA7">
        <w:rPr>
          <w:rFonts w:ascii="Times New Roman" w:eastAsia="Calibri" w:hAnsi="Times New Roman" w:cs="Times New Roman"/>
          <w:sz w:val="24"/>
          <w:szCs w:val="24"/>
          <w:lang w:val="en-GB"/>
        </w:rPr>
        <w:t xml:space="preserve">cases of domestic violence were considered, in the same period, </w:t>
      </w:r>
      <w:r w:rsidRPr="00D36BA7">
        <w:rPr>
          <w:rFonts w:ascii="Times New Roman" w:eastAsia="Calibri" w:hAnsi="Times New Roman" w:cs="Times New Roman"/>
          <w:noProof/>
          <w:sz w:val="24"/>
          <w:szCs w:val="24"/>
          <w:lang w:val="en-GB"/>
        </w:rPr>
        <w:t xml:space="preserve">11.472 </w:t>
      </w:r>
      <w:r w:rsidRPr="00D36BA7">
        <w:rPr>
          <w:rFonts w:ascii="Times New Roman" w:eastAsia="Calibri" w:hAnsi="Times New Roman" w:cs="Times New Roman"/>
          <w:sz w:val="24"/>
          <w:szCs w:val="24"/>
          <w:lang w:val="en-GB"/>
        </w:rPr>
        <w:t xml:space="preserve">proposals for extension of the emergency measure were submitted, of which </w:t>
      </w:r>
      <w:r w:rsidRPr="00D36BA7">
        <w:rPr>
          <w:rFonts w:ascii="Times New Roman" w:eastAsia="Calibri" w:hAnsi="Times New Roman" w:cs="Times New Roman"/>
          <w:noProof/>
          <w:sz w:val="24"/>
          <w:szCs w:val="24"/>
          <w:lang w:val="en-GB"/>
        </w:rPr>
        <w:t xml:space="preserve">11.013 </w:t>
      </w:r>
      <w:r w:rsidRPr="00D36BA7">
        <w:rPr>
          <w:rFonts w:ascii="Times New Roman" w:eastAsia="Calibri" w:hAnsi="Times New Roman" w:cs="Times New Roman"/>
          <w:sz w:val="24"/>
          <w:szCs w:val="24"/>
          <w:lang w:val="en-GB"/>
        </w:rPr>
        <w:t xml:space="preserve">were adopted. During this period, </w:t>
      </w:r>
      <w:r w:rsidRPr="00D36BA7">
        <w:rPr>
          <w:rFonts w:ascii="Times New Roman" w:eastAsia="Calibri" w:hAnsi="Times New Roman" w:cs="Times New Roman"/>
          <w:noProof/>
          <w:sz w:val="24"/>
          <w:szCs w:val="24"/>
          <w:lang w:val="en-GB"/>
        </w:rPr>
        <w:t xml:space="preserve">10.439 </w:t>
      </w:r>
      <w:r w:rsidRPr="00D36BA7">
        <w:rPr>
          <w:rFonts w:ascii="Times New Roman" w:eastAsia="Calibri" w:hAnsi="Times New Roman" w:cs="Times New Roman"/>
          <w:sz w:val="24"/>
          <w:szCs w:val="24"/>
          <w:lang w:val="en-GB"/>
        </w:rPr>
        <w:t xml:space="preserve"> individual protection plans were developed. A total of </w:t>
      </w:r>
      <w:r w:rsidRPr="00D36BA7">
        <w:rPr>
          <w:rFonts w:ascii="Times New Roman" w:eastAsia="Calibri" w:hAnsi="Times New Roman" w:cs="Times New Roman"/>
          <w:noProof/>
          <w:sz w:val="24"/>
          <w:szCs w:val="24"/>
          <w:lang w:val="en-GB"/>
        </w:rPr>
        <w:t xml:space="preserve">115 </w:t>
      </w:r>
      <w:r w:rsidRPr="00D36BA7">
        <w:rPr>
          <w:rFonts w:ascii="Times New Roman" w:eastAsia="Calibri" w:hAnsi="Times New Roman" w:cs="Times New Roman"/>
          <w:sz w:val="24"/>
          <w:szCs w:val="24"/>
          <w:lang w:val="en-GB"/>
        </w:rPr>
        <w:t>lawsuits were filed.</w:t>
      </w:r>
    </w:p>
    <w:p w14:paraId="203B57FE" w14:textId="77777777" w:rsidR="0071176C" w:rsidRDefault="0071176C" w:rsidP="00BE3E1D">
      <w:pPr>
        <w:spacing w:after="120"/>
        <w:jc w:val="both"/>
        <w:rPr>
          <w:rFonts w:ascii="Times New Roman" w:eastAsia="Calibri" w:hAnsi="Times New Roman" w:cs="Times New Roman"/>
          <w:b/>
          <w:bCs/>
          <w:sz w:val="24"/>
          <w:szCs w:val="24"/>
          <w:lang w:val="en-GB"/>
        </w:rPr>
      </w:pPr>
    </w:p>
    <w:p w14:paraId="04897C9A" w14:textId="221BD15B" w:rsidR="00BE3E1D" w:rsidRPr="00D36BA7" w:rsidRDefault="00BE3E1D" w:rsidP="00BE3E1D">
      <w:pPr>
        <w:spacing w:after="12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3.4.2.10. Conduct training of judges, public prosecutors and deputy public prosecutors focused on acting in the cases of violence against women in the family, partner relationships and gender based violence.</w:t>
      </w:r>
    </w:p>
    <w:p w14:paraId="297DD1B3" w14:textId="77777777" w:rsidR="00BE3E1D" w:rsidRPr="00D36BA7" w:rsidRDefault="00BE3E1D" w:rsidP="00BE3E1D">
      <w:pPr>
        <w:spacing w:after="12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Continuously, in line with the annual program of the Judicial Academy</w:t>
      </w:r>
    </w:p>
    <w:p w14:paraId="1D5D8E70" w14:textId="737772AD" w:rsidR="00F035C0" w:rsidRPr="00F035C0" w:rsidRDefault="00BE3E1D" w:rsidP="00F035C0">
      <w:pPr>
        <w:spacing w:after="12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0B315522" w14:textId="04407EA1" w:rsidR="00363BF9" w:rsidRDefault="00363BF9" w:rsidP="00BE3E1D">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II </w:t>
      </w:r>
      <w:r w:rsidRPr="00363BF9">
        <w:rPr>
          <w:rFonts w:ascii="Times New Roman" w:hAnsi="Times New Roman" w:cs="Times New Roman"/>
          <w:b/>
          <w:sz w:val="24"/>
          <w:szCs w:val="24"/>
          <w:u w:val="single"/>
        </w:rPr>
        <w:t>quarter 2022</w:t>
      </w:r>
    </w:p>
    <w:p w14:paraId="6C1F0763" w14:textId="77777777" w:rsidR="001F7006" w:rsidRPr="001F7006" w:rsidRDefault="001F7006" w:rsidP="001F7006">
      <w:pPr>
        <w:spacing w:after="160" w:line="259" w:lineRule="auto"/>
        <w:jc w:val="both"/>
        <w:rPr>
          <w:rFonts w:ascii="Times New Roman" w:hAnsi="Times New Roman" w:cs="Times New Roman"/>
          <w:sz w:val="24"/>
          <w:szCs w:val="24"/>
        </w:rPr>
      </w:pPr>
      <w:r w:rsidRPr="001F7006">
        <w:rPr>
          <w:rFonts w:ascii="Times New Roman" w:hAnsi="Times New Roman" w:cs="Times New Roman"/>
          <w:sz w:val="24"/>
          <w:szCs w:val="24"/>
        </w:rPr>
        <w:t xml:space="preserve">During the reporting period, 2 one-day trainings on the topic of domestic violence (Phase 1), were conducted, which includes topics such as risk assessment, decisions of the participants in the procedure (order, proposal and decision), emergency measures (types, imposition and duration), cooperation among the institutions in the prevention of domestic violence- the group for coordination and cooperation and protection and support to victims. The trainings were attended by 33 participants from the ranks of judges of misdemeanor, basic and higher courts, basic public prosecutors and their deputies, prosecutorial associates. </w:t>
      </w:r>
    </w:p>
    <w:p w14:paraId="774C8E5B" w14:textId="1711D31F" w:rsidR="00363BF9" w:rsidRPr="001F7006" w:rsidRDefault="001F7006" w:rsidP="00BE3E1D">
      <w:pPr>
        <w:spacing w:after="160" w:line="259" w:lineRule="auto"/>
        <w:jc w:val="both"/>
        <w:rPr>
          <w:rFonts w:ascii="Times New Roman" w:hAnsi="Times New Roman" w:cs="Times New Roman"/>
          <w:i/>
          <w:sz w:val="24"/>
          <w:szCs w:val="24"/>
        </w:rPr>
      </w:pPr>
      <w:r w:rsidRPr="001F7006">
        <w:rPr>
          <w:rFonts w:ascii="Times New Roman" w:hAnsi="Times New Roman" w:cs="Times New Roman"/>
          <w:sz w:val="24"/>
          <w:szCs w:val="24"/>
        </w:rPr>
        <w:t xml:space="preserve">In April 2022, 6 (six) one-day workshops were conducted in total (for 133 participants) on the topic </w:t>
      </w:r>
      <w:r w:rsidRPr="001F7006">
        <w:rPr>
          <w:rFonts w:ascii="Times New Roman" w:hAnsi="Times New Roman" w:cs="Times New Roman"/>
          <w:i/>
          <w:sz w:val="24"/>
          <w:szCs w:val="24"/>
        </w:rPr>
        <w:t>‘’Joint training for judges, public prosecutors and police officers for the application of the Law on prevention of domestic violence (Phase 2).’’</w:t>
      </w:r>
    </w:p>
    <w:p w14:paraId="19ACC0D5" w14:textId="136E57F7" w:rsidR="00363BF9" w:rsidRPr="00363BF9" w:rsidRDefault="00363BF9" w:rsidP="006224AA">
      <w:pPr>
        <w:spacing w:after="160" w:line="259" w:lineRule="auto"/>
        <w:jc w:val="both"/>
        <w:rPr>
          <w:rFonts w:ascii="Times New Roman" w:hAnsi="Times New Roman" w:cs="Times New Roman"/>
          <w:b/>
          <w:sz w:val="24"/>
          <w:szCs w:val="24"/>
          <w:u w:val="single"/>
        </w:rPr>
      </w:pPr>
      <w:r w:rsidRPr="00363BF9">
        <w:rPr>
          <w:rFonts w:ascii="Times New Roman" w:hAnsi="Times New Roman" w:cs="Times New Roman"/>
          <w:b/>
          <w:sz w:val="24"/>
          <w:szCs w:val="24"/>
          <w:u w:val="single"/>
        </w:rPr>
        <w:t>I quarter 2022</w:t>
      </w:r>
    </w:p>
    <w:p w14:paraId="01FBECF8" w14:textId="77777777" w:rsidR="006224AA" w:rsidRPr="006224AA" w:rsidRDefault="006224AA" w:rsidP="006224AA">
      <w:pPr>
        <w:spacing w:after="160" w:line="259" w:lineRule="auto"/>
        <w:jc w:val="both"/>
        <w:rPr>
          <w:rFonts w:ascii="Times New Roman" w:hAnsi="Times New Roman" w:cs="Times New Roman"/>
          <w:sz w:val="24"/>
          <w:szCs w:val="24"/>
        </w:rPr>
      </w:pPr>
      <w:r w:rsidRPr="006224AA">
        <w:rPr>
          <w:rFonts w:ascii="Times New Roman" w:hAnsi="Times New Roman" w:cs="Times New Roman"/>
          <w:sz w:val="24"/>
          <w:szCs w:val="24"/>
        </w:rPr>
        <w:t xml:space="preserve">During the reporting period, 2 trainings on the topic of domestic violence (Phase 1), were conducted, which includes topics such as risk assessment, decisions of the participants in the procedure (order, proposal and decision), emergency measures (types, imposition and duration), cooperation among the institutions in the prevention of domestic violence- the group for coordination and cooperation and protection and support to victims. The trainings were attended by 37 participants from the ranks of judges of misdemeanor and basic courts, basic public prosecutors and their deputies, prosecutorial assistants and associates. </w:t>
      </w:r>
    </w:p>
    <w:p w14:paraId="38BE8BC9" w14:textId="77777777" w:rsidR="006224AA" w:rsidRPr="006224AA" w:rsidRDefault="006224AA" w:rsidP="006224AA">
      <w:pPr>
        <w:spacing w:after="160" w:line="259" w:lineRule="auto"/>
        <w:jc w:val="both"/>
        <w:rPr>
          <w:rFonts w:ascii="Times New Roman" w:hAnsi="Times New Roman" w:cs="Times New Roman"/>
          <w:sz w:val="24"/>
          <w:szCs w:val="24"/>
        </w:rPr>
      </w:pPr>
      <w:r w:rsidRPr="006224AA">
        <w:rPr>
          <w:rFonts w:ascii="Times New Roman" w:hAnsi="Times New Roman" w:cs="Times New Roman"/>
          <w:sz w:val="24"/>
          <w:szCs w:val="24"/>
        </w:rPr>
        <w:t xml:space="preserve">During February and March 2022, 9 (nine) one-day workshops were conducted in total (for 202 participants) on the topic </w:t>
      </w:r>
      <w:r w:rsidRPr="006224AA">
        <w:rPr>
          <w:rFonts w:ascii="Times New Roman" w:hAnsi="Times New Roman" w:cs="Times New Roman"/>
          <w:i/>
          <w:sz w:val="24"/>
          <w:szCs w:val="24"/>
        </w:rPr>
        <w:t>‘’Joint training for judges, public prosecutors and police officers for the application of the Law on prevention of domestic violence (Phase 2).’’</w:t>
      </w:r>
    </w:p>
    <w:p w14:paraId="40A4BF02" w14:textId="77777777" w:rsidR="006224AA" w:rsidRDefault="006224AA" w:rsidP="00BE3E1D">
      <w:pPr>
        <w:spacing w:after="160" w:line="259" w:lineRule="auto"/>
        <w:jc w:val="both"/>
        <w:rPr>
          <w:rFonts w:ascii="Times New Roman" w:hAnsi="Times New Roman" w:cs="Times New Roman"/>
          <w:i/>
          <w:sz w:val="24"/>
          <w:szCs w:val="24"/>
        </w:rPr>
      </w:pPr>
    </w:p>
    <w:p w14:paraId="5D157F61" w14:textId="77777777" w:rsidR="00F035C0" w:rsidRPr="00363BF9" w:rsidRDefault="00F035C0" w:rsidP="00F035C0">
      <w:pPr>
        <w:spacing w:after="160" w:line="259" w:lineRule="auto"/>
        <w:jc w:val="both"/>
        <w:rPr>
          <w:rFonts w:ascii="Times New Roman" w:hAnsi="Times New Roman" w:cs="Times New Roman"/>
          <w:b/>
          <w:sz w:val="24"/>
          <w:szCs w:val="24"/>
          <w:u w:val="single"/>
        </w:rPr>
      </w:pPr>
      <w:r w:rsidRPr="00363BF9">
        <w:rPr>
          <w:rFonts w:ascii="Times New Roman" w:hAnsi="Times New Roman" w:cs="Times New Roman"/>
          <w:b/>
          <w:sz w:val="24"/>
          <w:szCs w:val="24"/>
          <w:u w:val="single"/>
        </w:rPr>
        <w:t>I</w:t>
      </w:r>
      <w:r>
        <w:rPr>
          <w:rFonts w:ascii="Times New Roman" w:hAnsi="Times New Roman" w:cs="Times New Roman"/>
          <w:b/>
          <w:sz w:val="24"/>
          <w:szCs w:val="24"/>
          <w:u w:val="single"/>
        </w:rPr>
        <w:t>V quarter 2021</w:t>
      </w:r>
    </w:p>
    <w:p w14:paraId="1CC484CE" w14:textId="77777777" w:rsidR="00F035C0" w:rsidRDefault="00F035C0" w:rsidP="00F035C0">
      <w:pPr>
        <w:spacing w:after="160" w:line="259" w:lineRule="auto"/>
        <w:jc w:val="both"/>
        <w:rPr>
          <w:rFonts w:ascii="Times New Roman" w:hAnsi="Times New Roman" w:cs="Times New Roman"/>
          <w:i/>
          <w:sz w:val="24"/>
          <w:szCs w:val="24"/>
          <w:lang w:val="en-GB"/>
        </w:rPr>
      </w:pPr>
      <w:r w:rsidRPr="00D36BA7">
        <w:rPr>
          <w:rFonts w:ascii="Times New Roman" w:hAnsi="Times New Roman" w:cs="Times New Roman"/>
          <w:sz w:val="24"/>
          <w:szCs w:val="24"/>
          <w:lang w:val="en-GB"/>
        </w:rPr>
        <w:t xml:space="preserve">During October and December 2021, 3 seminars were realized on the topic of domestic violence (Phase 1), while during November and December 2021, 11 (eleven) one-day workshops were conducted in total (for 253 participants) on the topic </w:t>
      </w:r>
      <w:r w:rsidRPr="00D36BA7">
        <w:rPr>
          <w:rFonts w:ascii="Times New Roman" w:hAnsi="Times New Roman" w:cs="Times New Roman"/>
          <w:i/>
          <w:sz w:val="24"/>
          <w:szCs w:val="24"/>
          <w:lang w:val="en-GB"/>
        </w:rPr>
        <w:t>“Joint training for judges, public prosecutors and police officers for the application of the Law on prevention of domestic violence (Phase 2).”</w:t>
      </w:r>
    </w:p>
    <w:p w14:paraId="418CB471" w14:textId="77777777" w:rsidR="00F035C0" w:rsidRDefault="00F035C0" w:rsidP="00F035C0">
      <w:pPr>
        <w:spacing w:after="160" w:line="259" w:lineRule="auto"/>
        <w:jc w:val="both"/>
        <w:rPr>
          <w:rFonts w:ascii="Times New Roman" w:hAnsi="Times New Roman" w:cs="Times New Roman"/>
          <w:i/>
          <w:sz w:val="24"/>
          <w:szCs w:val="24"/>
          <w:lang w:val="en-GB"/>
        </w:rPr>
      </w:pPr>
    </w:p>
    <w:p w14:paraId="13F79D93" w14:textId="77777777" w:rsidR="00F035C0" w:rsidRPr="00363BF9" w:rsidRDefault="00F035C0" w:rsidP="00F035C0">
      <w:pPr>
        <w:spacing w:after="160" w:line="259" w:lineRule="auto"/>
        <w:jc w:val="both"/>
        <w:rPr>
          <w:rFonts w:ascii="Times New Roman" w:eastAsia="Calibri" w:hAnsi="Times New Roman" w:cs="Times New Roman"/>
          <w:b/>
          <w:sz w:val="24"/>
          <w:szCs w:val="24"/>
          <w:u w:val="single"/>
          <w:lang w:val="en-GB"/>
        </w:rPr>
      </w:pPr>
      <w:r w:rsidRPr="00363BF9">
        <w:rPr>
          <w:rFonts w:ascii="Times New Roman" w:eastAsia="Calibri" w:hAnsi="Times New Roman" w:cs="Times New Roman"/>
          <w:b/>
          <w:sz w:val="24"/>
          <w:szCs w:val="24"/>
          <w:u w:val="single"/>
          <w:lang w:val="en-GB"/>
        </w:rPr>
        <w:t>III quarter 2021</w:t>
      </w:r>
    </w:p>
    <w:p w14:paraId="1D64DD5B" w14:textId="77777777" w:rsidR="00F035C0" w:rsidRDefault="00F035C0" w:rsidP="00F035C0">
      <w:pPr>
        <w:spacing w:after="160" w:line="259"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3 trainings on the topic of domestic violence (Phase 1), were conducted, which includes topics such as risk assessment, decisions of the participants in the procedure (order, proposal and decision), emergency measures (types, imposition and duration), cooperation among the institutions in the prevention of domestic violence- the group for coordination and cooperation and protection and support to victims. </w:t>
      </w:r>
    </w:p>
    <w:p w14:paraId="088B24F5" w14:textId="77777777" w:rsidR="00F035C0" w:rsidRDefault="00F035C0" w:rsidP="00BE3E1D">
      <w:pPr>
        <w:spacing w:after="160" w:line="259" w:lineRule="auto"/>
        <w:jc w:val="both"/>
        <w:rPr>
          <w:rFonts w:ascii="Times New Roman" w:hAnsi="Times New Roman" w:cs="Times New Roman"/>
          <w:i/>
          <w:sz w:val="24"/>
          <w:szCs w:val="24"/>
          <w:lang w:val="en-GB"/>
        </w:rPr>
      </w:pPr>
    </w:p>
    <w:p w14:paraId="7F3D647E" w14:textId="77777777" w:rsidR="00F035C0" w:rsidRPr="00363BF9" w:rsidRDefault="00F035C0" w:rsidP="00F035C0">
      <w:pPr>
        <w:spacing w:after="160" w:line="259" w:lineRule="auto"/>
        <w:jc w:val="both"/>
        <w:rPr>
          <w:rFonts w:ascii="Times New Roman" w:eastAsia="Calibri" w:hAnsi="Times New Roman" w:cs="Times New Roman"/>
          <w:b/>
          <w:sz w:val="24"/>
          <w:szCs w:val="24"/>
          <w:u w:val="single"/>
          <w:lang w:val="en-GB"/>
        </w:rPr>
      </w:pPr>
      <w:r>
        <w:rPr>
          <w:rFonts w:ascii="Times New Roman" w:eastAsia="Calibri" w:hAnsi="Times New Roman" w:cs="Times New Roman"/>
          <w:b/>
          <w:sz w:val="24"/>
          <w:szCs w:val="24"/>
          <w:u w:val="single"/>
          <w:lang w:val="en-GB"/>
        </w:rPr>
        <w:t>II</w:t>
      </w:r>
      <w:r w:rsidRPr="00363BF9">
        <w:rPr>
          <w:rFonts w:ascii="Times New Roman" w:eastAsia="Calibri" w:hAnsi="Times New Roman" w:cs="Times New Roman"/>
          <w:b/>
          <w:sz w:val="24"/>
          <w:szCs w:val="24"/>
          <w:u w:val="single"/>
          <w:lang w:val="en-GB"/>
        </w:rPr>
        <w:t xml:space="preserve"> quarter </w:t>
      </w:r>
      <w:r>
        <w:rPr>
          <w:rFonts w:ascii="Times New Roman" w:eastAsia="Calibri" w:hAnsi="Times New Roman" w:cs="Times New Roman"/>
          <w:b/>
          <w:sz w:val="24"/>
          <w:szCs w:val="24"/>
          <w:u w:val="single"/>
          <w:lang w:val="en-GB"/>
        </w:rPr>
        <w:t>2021</w:t>
      </w:r>
    </w:p>
    <w:p w14:paraId="714544A9" w14:textId="77777777" w:rsidR="00F035C0" w:rsidRPr="00D36BA7" w:rsidRDefault="00F035C0" w:rsidP="00F035C0">
      <w:pPr>
        <w:spacing w:after="12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szCs w:val="24"/>
          <w:lang w:val="en-GB"/>
        </w:rPr>
        <w:t>According to the Programme of Continuous training for 2021 in the area of criminal law, in the matter of: family violence, a seminar was held in the Misdemeanour Court in Belgrade.</w:t>
      </w:r>
    </w:p>
    <w:p w14:paraId="0967F039" w14:textId="77777777" w:rsidR="00F035C0" w:rsidRPr="00D36BA7" w:rsidRDefault="00F035C0" w:rsidP="00F035C0">
      <w:pPr>
        <w:spacing w:after="12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Specialized seminars on prosecution and protection of victims of violence against women in the family, partner relationships and gender based violence were organized for the participants of the initial training through the HELP platform of the Council of Europe.</w:t>
      </w:r>
    </w:p>
    <w:p w14:paraId="3890541D" w14:textId="77777777" w:rsidR="00F035C0" w:rsidRPr="00F035C0" w:rsidRDefault="00F035C0" w:rsidP="00BE3E1D">
      <w:pPr>
        <w:spacing w:after="160" w:line="259" w:lineRule="auto"/>
        <w:jc w:val="both"/>
        <w:rPr>
          <w:rFonts w:ascii="Times New Roman" w:hAnsi="Times New Roman" w:cs="Times New Roman"/>
          <w:i/>
          <w:sz w:val="24"/>
          <w:szCs w:val="24"/>
          <w:lang w:val="en-GB"/>
        </w:rPr>
      </w:pPr>
    </w:p>
    <w:p w14:paraId="4C53FD24" w14:textId="77777777" w:rsidR="00BE3E1D" w:rsidRPr="00D36BA7" w:rsidRDefault="00BE3E1D" w:rsidP="00BE3E1D">
      <w:pPr>
        <w:spacing w:after="12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3.4.3.1.</w:t>
      </w:r>
      <w:r w:rsidRPr="00D36BA7">
        <w:rPr>
          <w:rFonts w:ascii="Times New Roman" w:eastAsia="Calibri" w:hAnsi="Times New Roman" w:cs="Times New Roman"/>
          <w:b/>
          <w:sz w:val="24"/>
          <w:szCs w:val="20"/>
          <w:lang w:val="en-GB"/>
        </w:rPr>
        <w:tab/>
        <w:t>Adopt the Law aiming at protecting persons with mental disabilities in institutions of social welfare in line with international standards.</w:t>
      </w:r>
    </w:p>
    <w:p w14:paraId="4D232A3D"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 by IV quarter of 2020</w:t>
      </w:r>
    </w:p>
    <w:p w14:paraId="7BC9DACA" w14:textId="77777777" w:rsidR="0071176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p>
    <w:p w14:paraId="59185008" w14:textId="1EFD704C"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i/>
          <w:sz w:val="24"/>
          <w:szCs w:val="28"/>
          <w:lang w:val="en-GB" w:eastAsia="sr-Latn-RS"/>
        </w:rPr>
        <w:t>The Law on Temporary Social Care Residents</w:t>
      </w:r>
      <w:r w:rsidRPr="00D36BA7">
        <w:rPr>
          <w:rFonts w:ascii="Times New Roman" w:eastAsia="Calibri" w:hAnsi="Times New Roman" w:cs="Times New Roman"/>
          <w:i/>
          <w:sz w:val="24"/>
          <w:szCs w:val="28"/>
          <w:lang w:val="en-GB" w:eastAsia="sr-Latn-RS"/>
        </w:rPr>
        <w:t xml:space="preserve"> </w:t>
      </w:r>
      <w:r w:rsidRPr="00D36BA7">
        <w:rPr>
          <w:rFonts w:ascii="Times New Roman" w:eastAsia="Calibri" w:hAnsi="Times New Roman" w:cs="Times New Roman"/>
          <w:sz w:val="24"/>
          <w:szCs w:val="28"/>
          <w:lang w:val="en-GB" w:eastAsia="sr-Latn-RS"/>
        </w:rPr>
        <w:t>was adopted in December 2021 (</w:t>
      </w:r>
      <w:r w:rsidRPr="00D36BA7">
        <w:rPr>
          <w:rFonts w:ascii="Times New Roman" w:eastAsia="Calibri" w:hAnsi="Times New Roman" w:cs="Times New Roman"/>
          <w:i/>
          <w:sz w:val="24"/>
          <w:szCs w:val="28"/>
          <w:lang w:val="en-GB" w:eastAsia="sr-Latn-RS"/>
        </w:rPr>
        <w:t>Official Gazette of RS</w:t>
      </w:r>
      <w:r w:rsidRPr="00D36BA7">
        <w:rPr>
          <w:rFonts w:ascii="Times New Roman" w:eastAsia="Calibri" w:hAnsi="Times New Roman" w:cs="Times New Roman"/>
          <w:sz w:val="24"/>
          <w:szCs w:val="28"/>
          <w:lang w:val="en-GB" w:eastAsia="sr-Latn-RS"/>
        </w:rPr>
        <w:t>, No. 126/2021). It has been in force since 31 December 2021. This law regulates the manner of exercising the rights of beneficiaries of temporary accommodation services in social protection, as well as the rights of beneficiaries of temporary accommodation services in social protection institutions that are in the process of deinstitutionalization, and principles, accommodation procedure, preparation procedure for community living, protection against exploitation and neglect, as well as other rights and obligations of beneficiaries when using temporary accommodation services until the time when living conditions in the community can be provided, and ways of dealing with incidents of imminent danger to life or safety of the beneficiaries or other persons.</w:t>
      </w:r>
      <w:r w:rsidRPr="00D36BA7">
        <w:rPr>
          <w:rFonts w:ascii="Times New Roman" w:eastAsia="Calibri" w:hAnsi="Times New Roman" w:cs="Times New Roman"/>
          <w:b/>
          <w:sz w:val="24"/>
          <w:szCs w:val="28"/>
          <w:lang w:val="en-GB" w:eastAsia="sr-Latn-RS"/>
        </w:rPr>
        <w:t xml:space="preserve"> </w:t>
      </w:r>
    </w:p>
    <w:p w14:paraId="14C33600" w14:textId="77777777" w:rsidR="00BE3E1D" w:rsidRPr="00D36BA7" w:rsidRDefault="00BE3E1D" w:rsidP="00BE3E1D">
      <w:pPr>
        <w:spacing w:after="160"/>
        <w:jc w:val="both"/>
        <w:rPr>
          <w:rFonts w:ascii="Times New Roman" w:eastAsia="Calibri" w:hAnsi="Times New Roman" w:cs="Times New Roman"/>
          <w:bCs/>
          <w:sz w:val="24"/>
          <w:szCs w:val="20"/>
          <w:lang w:val="en-GB"/>
        </w:rPr>
      </w:pPr>
    </w:p>
    <w:p w14:paraId="1FFB517A"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3.4.3.2.</w:t>
      </w:r>
      <w:r w:rsidRPr="00D36BA7">
        <w:rPr>
          <w:rFonts w:ascii="Times New Roman" w:eastAsia="Calibri" w:hAnsi="Times New Roman" w:cs="Times New Roman"/>
          <w:b/>
          <w:sz w:val="24"/>
          <w:szCs w:val="20"/>
          <w:lang w:val="en-GB"/>
        </w:rPr>
        <w:tab/>
        <w:t>Strengthen the oversight of living conditions in psychiatric hospitals, in line with the Program for the protection of mental health in the Republic of Serbia 2019- 2026.</w:t>
      </w:r>
    </w:p>
    <w:p w14:paraId="077186FF"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Commencing from I quarter 2020.</w:t>
      </w:r>
    </w:p>
    <w:p w14:paraId="40FDE478" w14:textId="77777777" w:rsidR="0071176C" w:rsidRDefault="00BE3E1D" w:rsidP="00BE3E1D">
      <w:pPr>
        <w:spacing w:after="160"/>
        <w:jc w:val="both"/>
        <w:rPr>
          <w:rFonts w:ascii="Times New Roman" w:eastAsia="Calibri" w:hAnsi="Times New Roman" w:cs="Times New Roman"/>
          <w:b/>
          <w:color w:val="FF0000"/>
          <w:sz w:val="24"/>
          <w:szCs w:val="20"/>
          <w:lang w:val="en-GB"/>
        </w:rPr>
      </w:pPr>
      <w:r w:rsidRPr="00257008">
        <w:rPr>
          <w:rFonts w:ascii="Times New Roman" w:eastAsia="Calibri" w:hAnsi="Times New Roman" w:cs="Times New Roman"/>
          <w:b/>
          <w:color w:val="FF0000"/>
          <w:sz w:val="24"/>
          <w:szCs w:val="20"/>
          <w:lang w:val="en-GB"/>
        </w:rPr>
        <w:t xml:space="preserve">Activity </w:t>
      </w:r>
      <w:r w:rsidR="00257008" w:rsidRPr="00257008">
        <w:rPr>
          <w:rFonts w:ascii="Times New Roman" w:eastAsia="Calibri" w:hAnsi="Times New Roman" w:cs="Times New Roman"/>
          <w:b/>
          <w:color w:val="FF0000"/>
          <w:sz w:val="24"/>
          <w:szCs w:val="20"/>
          <w:lang w:val="en-GB"/>
        </w:rPr>
        <w:t>not</w:t>
      </w:r>
      <w:r w:rsidRPr="00257008">
        <w:rPr>
          <w:rFonts w:ascii="Times New Roman" w:eastAsia="Calibri" w:hAnsi="Times New Roman" w:cs="Times New Roman"/>
          <w:b/>
          <w:color w:val="FF0000"/>
          <w:sz w:val="24"/>
          <w:szCs w:val="20"/>
          <w:lang w:val="en-GB"/>
        </w:rPr>
        <w:t xml:space="preserve"> implemented. </w:t>
      </w:r>
    </w:p>
    <w:p w14:paraId="644CE9F2" w14:textId="3C93E6CA" w:rsidR="006A7404" w:rsidRDefault="006A7404" w:rsidP="00BE3E1D">
      <w:pPr>
        <w:spacing w:after="160"/>
        <w:jc w:val="both"/>
        <w:rPr>
          <w:rFonts w:ascii="Times New Roman" w:eastAsia="Calibri" w:hAnsi="Times New Roman" w:cs="Times New Roman"/>
          <w:b/>
          <w:sz w:val="24"/>
          <w:szCs w:val="20"/>
          <w:u w:val="single"/>
          <w:lang w:val="en-GB"/>
        </w:rPr>
      </w:pPr>
      <w:r w:rsidRPr="00674559">
        <w:rPr>
          <w:rFonts w:ascii="Times New Roman" w:eastAsia="Calibri" w:hAnsi="Times New Roman" w:cs="Times New Roman"/>
          <w:b/>
          <w:sz w:val="24"/>
          <w:szCs w:val="20"/>
          <w:u w:val="single"/>
          <w:lang w:val="en-GB"/>
        </w:rPr>
        <w:t>I</w:t>
      </w:r>
      <w:r>
        <w:rPr>
          <w:rFonts w:ascii="Times New Roman" w:eastAsia="Calibri" w:hAnsi="Times New Roman" w:cs="Times New Roman"/>
          <w:b/>
          <w:sz w:val="24"/>
          <w:szCs w:val="20"/>
          <w:u w:val="single"/>
          <w:lang w:val="en-GB"/>
        </w:rPr>
        <w:t>I</w:t>
      </w:r>
      <w:r w:rsidRPr="00674559">
        <w:rPr>
          <w:rFonts w:ascii="Times New Roman" w:eastAsia="Calibri" w:hAnsi="Times New Roman" w:cs="Times New Roman"/>
          <w:b/>
          <w:sz w:val="24"/>
          <w:szCs w:val="20"/>
          <w:u w:val="single"/>
          <w:lang w:val="en-GB"/>
        </w:rPr>
        <w:t xml:space="preserve"> quarter 2022 </w:t>
      </w:r>
    </w:p>
    <w:p w14:paraId="55BF2E28" w14:textId="77777777" w:rsidR="003D29FC" w:rsidRPr="003D29FC" w:rsidRDefault="003D29FC" w:rsidP="003D29FC">
      <w:pPr>
        <w:spacing w:after="160"/>
        <w:jc w:val="both"/>
        <w:rPr>
          <w:rFonts w:ascii="Times New Roman" w:eastAsia="Calibri" w:hAnsi="Times New Roman" w:cs="Times New Roman"/>
          <w:sz w:val="24"/>
          <w:szCs w:val="20"/>
          <w:lang w:val="en"/>
        </w:rPr>
      </w:pPr>
      <w:r w:rsidRPr="003D29FC">
        <w:rPr>
          <w:rFonts w:ascii="Times New Roman" w:eastAsia="Calibri" w:hAnsi="Times New Roman" w:cs="Times New Roman"/>
          <w:sz w:val="24"/>
          <w:szCs w:val="20"/>
          <w:lang w:val="en"/>
        </w:rPr>
        <w:lastRenderedPageBreak/>
        <w:t>Regardless of the current epidemiological situation, in the period from 2019 until today, a total of 3 (three) psychiatric health institutions have been accredited in the city of Belgrade "Clinic for Psychiatric Diseases" Dr. Laza Lazarevic", Institute of Mental Health and Special Hospital for Addiction Diseases) by the Agency for Accreditation of Health Institutions of Serbia. Namely, the fulfillment of all general medical and special psychiatric accreditation standards by the Agency for Accreditation of Health Institutions of Serbia provided verification of the achieved quality of treatment, patient safety , living conditions, as well as working conditions for employees in psychiatric health care.</w:t>
      </w:r>
    </w:p>
    <w:p w14:paraId="0E606B02" w14:textId="23F5D7A3" w:rsidR="003D29FC" w:rsidRPr="003D29FC" w:rsidRDefault="003D29FC" w:rsidP="00BE3E1D">
      <w:pPr>
        <w:spacing w:after="160"/>
        <w:jc w:val="both"/>
        <w:rPr>
          <w:rFonts w:ascii="Times New Roman" w:eastAsia="Calibri" w:hAnsi="Times New Roman" w:cs="Times New Roman"/>
          <w:sz w:val="24"/>
          <w:szCs w:val="20"/>
          <w:lang w:val="en"/>
        </w:rPr>
      </w:pPr>
      <w:r w:rsidRPr="003D29FC">
        <w:rPr>
          <w:rFonts w:ascii="Times New Roman" w:eastAsia="Calibri" w:hAnsi="Times New Roman" w:cs="Times New Roman"/>
          <w:sz w:val="24"/>
          <w:szCs w:val="20"/>
          <w:lang w:val="en"/>
        </w:rPr>
        <w:t xml:space="preserve"> Also, the Republic Expert Commission for Mental Health of the Serbian Ministry of Health has launched an initiative for accreditation of all major psychiatric institutions in the Republic of Serbia, in order to improve quality standards defined by the European certified body that will monitor the living conditions of patients in these health institutions. All large psychiatric healthcare institutions on the territory of the Republic of Serbia are currently getting ready for external evaluation by the Agency for Accreditation of Health Care Institutions of Serbia, which is expected to take place in the first half of 2022. The preliminary report of the Agency for Accreditation of Health Institutions of Serbia to the Republic Expert Commission for Mental Health of the Serbian Ministry of Health speaks in favor of the successful application of quality standards in all special hospitals for psychiatric diseases in Serbia.</w:t>
      </w:r>
    </w:p>
    <w:p w14:paraId="54513753" w14:textId="77777777" w:rsidR="00674559" w:rsidRPr="00674559" w:rsidRDefault="00257008" w:rsidP="00BE3E1D">
      <w:pPr>
        <w:spacing w:after="160"/>
        <w:jc w:val="both"/>
        <w:rPr>
          <w:rFonts w:ascii="Times New Roman" w:eastAsia="Calibri" w:hAnsi="Times New Roman" w:cs="Times New Roman"/>
          <w:b/>
          <w:sz w:val="24"/>
          <w:szCs w:val="20"/>
          <w:u w:val="single"/>
          <w:lang w:val="en-GB"/>
        </w:rPr>
      </w:pPr>
      <w:r w:rsidRPr="00674559">
        <w:rPr>
          <w:rFonts w:ascii="Times New Roman" w:eastAsia="Calibri" w:hAnsi="Times New Roman" w:cs="Times New Roman"/>
          <w:b/>
          <w:sz w:val="24"/>
          <w:szCs w:val="20"/>
          <w:u w:val="single"/>
          <w:lang w:val="en-GB"/>
        </w:rPr>
        <w:t xml:space="preserve">I quarter 2022 </w:t>
      </w:r>
    </w:p>
    <w:p w14:paraId="1109A535" w14:textId="21AE69BF" w:rsidR="006A7404" w:rsidRPr="00257008" w:rsidRDefault="00674559" w:rsidP="00BE3E1D">
      <w:pPr>
        <w:spacing w:after="160"/>
        <w:jc w:val="both"/>
        <w:rPr>
          <w:rFonts w:ascii="Times New Roman" w:eastAsia="Calibri" w:hAnsi="Times New Roman" w:cs="Times New Roman"/>
          <w:sz w:val="24"/>
          <w:szCs w:val="20"/>
          <w:lang w:val="en-GB"/>
        </w:rPr>
      </w:pPr>
      <w:r>
        <w:rPr>
          <w:rFonts w:ascii="Times New Roman" w:eastAsia="Calibri" w:hAnsi="Times New Roman" w:cs="Times New Roman"/>
          <w:sz w:val="24"/>
          <w:szCs w:val="20"/>
          <w:lang w:val="en-GB"/>
        </w:rPr>
        <w:t xml:space="preserve">In the reporting period </w:t>
      </w:r>
      <w:r w:rsidR="00257008">
        <w:rPr>
          <w:rFonts w:ascii="Times New Roman" w:eastAsia="Calibri" w:hAnsi="Times New Roman" w:cs="Times New Roman"/>
          <w:sz w:val="24"/>
          <w:szCs w:val="20"/>
          <w:lang w:val="en-GB"/>
        </w:rPr>
        <w:t>no new information</w:t>
      </w:r>
      <w:r w:rsidR="003D29FC">
        <w:rPr>
          <w:rFonts w:ascii="Times New Roman" w:eastAsia="Calibri" w:hAnsi="Times New Roman" w:cs="Times New Roman"/>
          <w:sz w:val="24"/>
          <w:szCs w:val="20"/>
          <w:lang w:val="en-GB"/>
        </w:rPr>
        <w:t xml:space="preserve"> was provided.</w:t>
      </w:r>
    </w:p>
    <w:p w14:paraId="113549E4" w14:textId="262E9668" w:rsidR="006A7404" w:rsidRPr="006A7404" w:rsidRDefault="006A7404" w:rsidP="00BE3E1D">
      <w:pPr>
        <w:spacing w:after="160"/>
        <w:jc w:val="both"/>
        <w:rPr>
          <w:rFonts w:ascii="Times New Roman" w:eastAsia="Calibri" w:hAnsi="Times New Roman" w:cs="Times New Roman"/>
          <w:b/>
          <w:bCs/>
          <w:sz w:val="24"/>
          <w:szCs w:val="20"/>
          <w:u w:val="single"/>
          <w:lang w:val="sr-Latn-RS"/>
        </w:rPr>
      </w:pPr>
      <w:r w:rsidRPr="006A7404">
        <w:rPr>
          <w:rFonts w:ascii="Times New Roman" w:eastAsia="Calibri" w:hAnsi="Times New Roman" w:cs="Times New Roman"/>
          <w:b/>
          <w:bCs/>
          <w:sz w:val="24"/>
          <w:szCs w:val="20"/>
          <w:u w:val="single"/>
          <w:lang w:val="sr-Latn-RS"/>
        </w:rPr>
        <w:t>Previous reports</w:t>
      </w:r>
    </w:p>
    <w:p w14:paraId="295497AA" w14:textId="43581BC8" w:rsidR="00BE3E1D" w:rsidRPr="00D36BA7" w:rsidRDefault="00BE3E1D" w:rsidP="00BE3E1D">
      <w:pPr>
        <w:spacing w:after="160"/>
        <w:jc w:val="both"/>
        <w:rPr>
          <w:rFonts w:ascii="Times New Roman" w:eastAsia="Calibri" w:hAnsi="Times New Roman" w:cs="Times New Roman"/>
          <w:b/>
          <w:color w:val="FF0000"/>
          <w:sz w:val="24"/>
          <w:szCs w:val="20"/>
          <w:lang w:val="en-GB"/>
        </w:rPr>
      </w:pPr>
      <w:r w:rsidRPr="00D36BA7">
        <w:rPr>
          <w:rFonts w:ascii="Times New Roman" w:eastAsia="Calibri" w:hAnsi="Times New Roman" w:cs="Times New Roman"/>
          <w:bCs/>
          <w:sz w:val="24"/>
          <w:szCs w:val="20"/>
          <w:lang w:val="en-GB"/>
        </w:rPr>
        <w:t>Regardless of the current epidemiological situation, in the period from 2019 until today, a total of 3 (three) psychiatric health institutions have been accredited in the city of Belgrade "Clinic for Psychiatric Diseases" Dr Laza Lazarevic", Institute of Mental Health and Special Hospital for Addiction Diseases) by the Agency for Accreditation of Health Institutions of Serbia. Namely, the fulfilment of all general medical and special psychiatric accreditation standards by the Agency for Accreditation of Health Institutions of Serbia provided verification of the achieved quality of treatment, patient safety, living conditions, as well as working conditions for employees in psychiatric health care.</w:t>
      </w:r>
    </w:p>
    <w:p w14:paraId="2D4B22FC"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 Also, the Republic Expert Commission for Mental Health of the Serbian Ministry of Health has launched an initiative for accreditation of all major psychiatric institutions in the Republic of Serbia, in order to improve quality standards defined by the European certified body that will monitor the living conditions of patients in these health institutions. All large psychiatric healthcare institutions on the territory of the Republic of Serbia are currently getting ready for external evaluation by the Agency for Accreditation of Health Care Institutions of Serbia, which is expected to take place in the first half of 2022. The preliminary report of the Agency for Accreditation of Health Institutions of Serbia to the Republic Expert Commission for Mental Health of the Serbian Ministry of Health speaks in </w:t>
      </w:r>
      <w:r w:rsidRPr="00D36BA7">
        <w:rPr>
          <w:rFonts w:ascii="Times New Roman" w:eastAsia="Calibri" w:hAnsi="Times New Roman" w:cs="Times New Roman"/>
          <w:bCs/>
          <w:sz w:val="24"/>
          <w:szCs w:val="20"/>
          <w:lang w:val="en-GB"/>
        </w:rPr>
        <w:lastRenderedPageBreak/>
        <w:t>favour of the successful application of quality standards in all special hospitals for psychiatric diseases in Serbia.</w:t>
      </w:r>
    </w:p>
    <w:p w14:paraId="1A6D5D99" w14:textId="77777777" w:rsidR="0071176C" w:rsidRDefault="0071176C" w:rsidP="00BE3E1D">
      <w:pPr>
        <w:spacing w:after="160"/>
        <w:rPr>
          <w:rFonts w:ascii="Times New Roman" w:eastAsia="Calibri" w:hAnsi="Times New Roman" w:cs="Times New Roman"/>
          <w:b/>
          <w:sz w:val="24"/>
          <w:szCs w:val="20"/>
          <w:lang w:val="en-GB"/>
        </w:rPr>
      </w:pPr>
    </w:p>
    <w:p w14:paraId="3689E94D" w14:textId="6732943A"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3.4.3.3.</w:t>
      </w:r>
      <w:r w:rsidRPr="00D36BA7">
        <w:rPr>
          <w:rFonts w:ascii="Times New Roman" w:eastAsia="Calibri" w:hAnsi="Times New Roman" w:cs="Times New Roman"/>
          <w:b/>
          <w:sz w:val="24"/>
          <w:szCs w:val="20"/>
          <w:lang w:val="en-GB"/>
        </w:rPr>
        <w:tab/>
        <w:t>Drafting and adoption of the Strategy for Improving the Position of Persons with Disabilities in the Republic of Serbia for the period until 2024 and the Action Plan for Implementation for the period until 2022.</w:t>
      </w:r>
    </w:p>
    <w:p w14:paraId="63C7FAF3"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 by IV quarter of 2020</w:t>
      </w:r>
    </w:p>
    <w:p w14:paraId="23A99963" w14:textId="77777777" w:rsidR="0071176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p>
    <w:p w14:paraId="09F31D2A" w14:textId="70AC78F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8"/>
          <w:lang w:val="en-GB" w:eastAsia="sr-Latn-RS"/>
        </w:rPr>
        <w:t>The Strategy for improving the position of persons with disabilities in the Republic of Serbia for the period from 2020 to 2024 was adopted on March 5, 2020 and published in the Official Gazette ("Official Gazette of RS", No. 44/20</w:t>
      </w:r>
      <w:r w:rsidRPr="00D36BA7">
        <w:rPr>
          <w:rFonts w:ascii="Times New Roman" w:eastAsia="Calibri" w:hAnsi="Times New Roman" w:cs="Times New Roman"/>
          <w:b/>
          <w:color w:val="92D050"/>
          <w:sz w:val="24"/>
          <w:szCs w:val="28"/>
          <w:lang w:val="en-GB" w:eastAsia="sr-Latn-RS"/>
        </w:rPr>
        <w:t>).</w:t>
      </w:r>
      <w:r w:rsidRPr="00D36BA7">
        <w:rPr>
          <w:rFonts w:ascii="Times New Roman" w:eastAsia="Calibri" w:hAnsi="Times New Roman" w:cs="Times New Roman"/>
          <w:bCs/>
          <w:sz w:val="24"/>
          <w:szCs w:val="20"/>
          <w:lang w:val="en-GB"/>
        </w:rPr>
        <w:t>The two-year Action Plan for the implementation of the Strategy for Improving the Position of Persons with Disabilities in the Republic of Serbia was adopted at the Government session on 8 April 2021, and published in the Official Gazette on 14 April 2021.</w:t>
      </w:r>
    </w:p>
    <w:p w14:paraId="3A13A338" w14:textId="77777777" w:rsidR="006A7404" w:rsidRPr="00D36BA7" w:rsidRDefault="006A7404" w:rsidP="00BE3E1D">
      <w:pPr>
        <w:spacing w:after="160"/>
        <w:jc w:val="both"/>
        <w:rPr>
          <w:rFonts w:ascii="Times New Roman" w:eastAsia="Calibri" w:hAnsi="Times New Roman" w:cs="Times New Roman"/>
          <w:b/>
          <w:color w:val="92D050"/>
          <w:sz w:val="24"/>
          <w:szCs w:val="28"/>
          <w:lang w:val="en-GB" w:eastAsia="sr-Latn-RS"/>
        </w:rPr>
      </w:pPr>
    </w:p>
    <w:p w14:paraId="4EB2826A"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3.4.3.4.</w:t>
      </w:r>
      <w:r w:rsidRPr="00D36BA7">
        <w:rPr>
          <w:rFonts w:ascii="Times New Roman" w:eastAsia="Calibri" w:hAnsi="Times New Roman" w:cs="Times New Roman"/>
          <w:b/>
          <w:sz w:val="24"/>
          <w:szCs w:val="20"/>
          <w:lang w:val="en-GB"/>
        </w:rPr>
        <w:tab/>
        <w:t>Monitoring implementation of the Strategy for Improving the Position of Persons with Disabilities in the Republic of Serbia for the period until 2024 and the Action Plan for Implementation for the period until 2022.</w:t>
      </w:r>
    </w:p>
    <w:p w14:paraId="3141F227"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 until the expiry of the Strategy</w:t>
      </w:r>
    </w:p>
    <w:p w14:paraId="6B193E1D" w14:textId="77777777" w:rsidR="0071176C"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7AD97B8C" w14:textId="77777777" w:rsidR="0071176C" w:rsidRDefault="0071176C" w:rsidP="00BE3E1D">
      <w:pPr>
        <w:spacing w:after="0"/>
        <w:jc w:val="both"/>
        <w:rPr>
          <w:rFonts w:ascii="Times New Roman" w:eastAsia="Calibri" w:hAnsi="Times New Roman" w:cs="Times New Roman"/>
          <w:b/>
          <w:color w:val="92D050"/>
          <w:sz w:val="24"/>
          <w:szCs w:val="28"/>
          <w:lang w:val="en-GB" w:eastAsia="sr-Latn-RS"/>
        </w:rPr>
      </w:pPr>
    </w:p>
    <w:p w14:paraId="2B73F249" w14:textId="77777777" w:rsidR="006A7404" w:rsidRDefault="006A7404" w:rsidP="006A7404">
      <w:pPr>
        <w:spacing w:after="160"/>
        <w:jc w:val="both"/>
        <w:rPr>
          <w:rFonts w:ascii="Times New Roman" w:eastAsia="Calibri" w:hAnsi="Times New Roman" w:cs="Times New Roman"/>
          <w:b/>
          <w:sz w:val="24"/>
          <w:szCs w:val="20"/>
          <w:u w:val="single"/>
          <w:lang w:val="en-GB"/>
        </w:rPr>
      </w:pPr>
      <w:r w:rsidRPr="00674559">
        <w:rPr>
          <w:rFonts w:ascii="Times New Roman" w:eastAsia="Calibri" w:hAnsi="Times New Roman" w:cs="Times New Roman"/>
          <w:b/>
          <w:sz w:val="24"/>
          <w:szCs w:val="20"/>
          <w:u w:val="single"/>
          <w:lang w:val="en-GB"/>
        </w:rPr>
        <w:t>I</w:t>
      </w:r>
      <w:r>
        <w:rPr>
          <w:rFonts w:ascii="Times New Roman" w:eastAsia="Calibri" w:hAnsi="Times New Roman" w:cs="Times New Roman"/>
          <w:b/>
          <w:sz w:val="24"/>
          <w:szCs w:val="20"/>
          <w:u w:val="single"/>
          <w:lang w:val="en-GB"/>
        </w:rPr>
        <w:t>I</w:t>
      </w:r>
      <w:r w:rsidRPr="00674559">
        <w:rPr>
          <w:rFonts w:ascii="Times New Roman" w:eastAsia="Calibri" w:hAnsi="Times New Roman" w:cs="Times New Roman"/>
          <w:b/>
          <w:sz w:val="24"/>
          <w:szCs w:val="20"/>
          <w:u w:val="single"/>
          <w:lang w:val="en-GB"/>
        </w:rPr>
        <w:t xml:space="preserve"> quarter 2022 </w:t>
      </w:r>
    </w:p>
    <w:p w14:paraId="1A22B350" w14:textId="24B9B773" w:rsidR="006A7404" w:rsidRPr="0039120A" w:rsidRDefault="0039120A" w:rsidP="0039120A">
      <w:pPr>
        <w:spacing w:after="160"/>
        <w:jc w:val="both"/>
        <w:rPr>
          <w:rFonts w:ascii="Times New Roman" w:eastAsia="Calibri" w:hAnsi="Times New Roman" w:cs="Times New Roman"/>
          <w:sz w:val="24"/>
          <w:szCs w:val="20"/>
          <w:lang w:val="en-GB"/>
        </w:rPr>
      </w:pPr>
      <w:r w:rsidRPr="0039120A">
        <w:rPr>
          <w:rFonts w:ascii="Times New Roman" w:eastAsia="Calibri" w:hAnsi="Times New Roman" w:cs="Times New Roman"/>
          <w:b/>
          <w:sz w:val="24"/>
          <w:szCs w:val="20"/>
          <w:lang w:val="en-GB"/>
        </w:rPr>
        <w:t>Ministry of Labour</w:t>
      </w:r>
      <w:r>
        <w:rPr>
          <w:rFonts w:ascii="Times New Roman" w:eastAsia="Calibri" w:hAnsi="Times New Roman" w:cs="Times New Roman"/>
          <w:sz w:val="24"/>
          <w:szCs w:val="20"/>
          <w:lang w:val="en-GB"/>
        </w:rPr>
        <w:t xml:space="preserve"> - </w:t>
      </w:r>
      <w:r w:rsidRPr="0039120A">
        <w:rPr>
          <w:rFonts w:ascii="Times New Roman" w:eastAsia="Calibri" w:hAnsi="Times New Roman" w:cs="Times New Roman"/>
          <w:sz w:val="24"/>
          <w:szCs w:val="20"/>
          <w:lang w:val="en-GB"/>
        </w:rPr>
        <w:t>Pursuant to the provisions of Article 43 of the Law on Planning System, the results of the Strategy implementation are reported no later than 120 days after the end of the third calendar year from the day of its adoption, and the final report on its implementation is submitted up to six months after the application period ends. Bearing in mind that the Strategy for Improving the Position of PWDs in the RS for the period until 2024 was adopted in March 2020, the legal deadline for the preparation of the first report on its implementation is 30 April 2023.</w:t>
      </w:r>
    </w:p>
    <w:p w14:paraId="1E696154" w14:textId="4F064AA3" w:rsidR="006A7404" w:rsidRPr="006A7404" w:rsidRDefault="006A7404" w:rsidP="006A7404">
      <w:pPr>
        <w:spacing w:after="160"/>
        <w:jc w:val="both"/>
        <w:rPr>
          <w:rFonts w:ascii="Times New Roman" w:eastAsia="Calibri" w:hAnsi="Times New Roman" w:cs="Times New Roman"/>
          <w:b/>
          <w:sz w:val="24"/>
          <w:szCs w:val="20"/>
          <w:u w:val="single"/>
          <w:lang w:val="en-GB"/>
        </w:rPr>
      </w:pPr>
      <w:r w:rsidRPr="00674559">
        <w:rPr>
          <w:rFonts w:ascii="Times New Roman" w:eastAsia="Calibri" w:hAnsi="Times New Roman" w:cs="Times New Roman"/>
          <w:b/>
          <w:sz w:val="24"/>
          <w:szCs w:val="20"/>
          <w:u w:val="single"/>
          <w:lang w:val="en-GB"/>
        </w:rPr>
        <w:t xml:space="preserve">I quarter 2022 </w:t>
      </w:r>
    </w:p>
    <w:p w14:paraId="49F38D3F" w14:textId="4270C244" w:rsidR="00BE3E1D" w:rsidRPr="00D36BA7"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szCs w:val="24"/>
          <w:lang w:val="en-GB"/>
        </w:rPr>
        <w:t>The development of the report on the implementation of measures and activities from the Action Plan for the period up to 2022 for the realization of the Strategy for Improvement of the Position of Persons with Disabilities in the Republic of Serbia for the period up to 2024 will be possible after the end of the reporting year and after receiving the reports of the competent institutions, NGOs and local self-governments.</w:t>
      </w:r>
    </w:p>
    <w:p w14:paraId="1F7E83E1" w14:textId="77777777" w:rsidR="00BE3E1D" w:rsidRPr="00D36BA7" w:rsidRDefault="00BE3E1D" w:rsidP="00BE3E1D">
      <w:pPr>
        <w:spacing w:after="0"/>
        <w:jc w:val="both"/>
        <w:rPr>
          <w:rFonts w:ascii="Times New Roman" w:eastAsia="Calibri" w:hAnsi="Times New Roman" w:cs="Times New Roman"/>
          <w:bCs/>
          <w:sz w:val="24"/>
          <w:szCs w:val="24"/>
          <w:lang w:val="en-GB"/>
        </w:rPr>
      </w:pPr>
    </w:p>
    <w:p w14:paraId="539607FC" w14:textId="77777777" w:rsidR="00BE3E1D" w:rsidRDefault="00BE3E1D" w:rsidP="00BE3E1D">
      <w:pPr>
        <w:spacing w:after="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lastRenderedPageBreak/>
        <w:t>Information and data related to the implementation of the Strategy for Improving the Position of Persons with Disabilities 2020-2024, i.e. the implementation of the accompanying Action Plan for 2021, will be presented in the information provided by the Ministry of Labour, Employment, Veteran and Social Affairs in the report on the implementation of activities of the AP for Chapter 23 for the first quarter of 2022 (after receiving information from state bodies and other stakeholders in charge of the measures and activities determined by the Action Plan for the implementation of the Strategy for the period 2021 to 2022, on the implementation of the AP, i.e. on implemented measures and activities in 2021). Data/reports are currently being collected from the relevant institutions.</w:t>
      </w:r>
    </w:p>
    <w:p w14:paraId="501DB5BA" w14:textId="77777777" w:rsidR="00CE0719" w:rsidRDefault="00CE0719" w:rsidP="00BE3E1D">
      <w:pPr>
        <w:spacing w:after="0"/>
        <w:jc w:val="both"/>
        <w:rPr>
          <w:rFonts w:ascii="Times New Roman" w:eastAsia="Calibri" w:hAnsi="Times New Roman" w:cs="Times New Roman"/>
          <w:bCs/>
          <w:sz w:val="24"/>
          <w:szCs w:val="24"/>
          <w:lang w:val="en-GB"/>
        </w:rPr>
      </w:pPr>
    </w:p>
    <w:p w14:paraId="3F723CBD" w14:textId="77777777" w:rsidR="00CE0719" w:rsidRPr="00CE0719" w:rsidRDefault="00CE0719" w:rsidP="00CE0719">
      <w:pPr>
        <w:pStyle w:val="NoSpacing"/>
        <w:jc w:val="both"/>
        <w:rPr>
          <w:rFonts w:ascii="Times New Roman" w:hAnsi="Times New Roman" w:cs="Times New Roman"/>
          <w:sz w:val="24"/>
          <w:szCs w:val="24"/>
          <w:lang w:val="sr-Cyrl-RS"/>
        </w:rPr>
      </w:pPr>
      <w:r w:rsidRPr="00CE0719">
        <w:rPr>
          <w:rFonts w:ascii="Times New Roman" w:hAnsi="Times New Roman" w:cs="Times New Roman"/>
          <w:sz w:val="24"/>
          <w:szCs w:val="24"/>
          <w:lang w:val="en"/>
        </w:rPr>
        <w:t>The deadline for drafting the report related to the implementation of the Action Plan until 2022 to the National Disability Strategy until 2024, i.e. the implementation of the accompanying Action Plan for 2021, is April 30, 2022. The report is submitted to the Government by entering the data into the Unified Information System - UIS, after which the report is submitted for control to the Republic Secretariat for Public Policies. The approved report is posted on the website</w:t>
      </w:r>
      <w:r w:rsidRPr="00CE0719">
        <w:rPr>
          <w:rFonts w:ascii="Times New Roman" w:hAnsi="Times New Roman" w:cs="Times New Roman"/>
          <w:sz w:val="24"/>
          <w:szCs w:val="24"/>
          <w:lang w:val="ru-RU"/>
        </w:rPr>
        <w:t>.</w:t>
      </w:r>
    </w:p>
    <w:p w14:paraId="3DBD1FB2" w14:textId="77777777" w:rsidR="00BE3E1D" w:rsidRPr="00D36BA7" w:rsidRDefault="00BE3E1D" w:rsidP="00BE3E1D">
      <w:pPr>
        <w:spacing w:after="0"/>
        <w:jc w:val="both"/>
        <w:rPr>
          <w:rFonts w:ascii="Times New Roman" w:eastAsia="Calibri" w:hAnsi="Times New Roman" w:cs="Times New Roman"/>
          <w:sz w:val="24"/>
          <w:szCs w:val="24"/>
          <w:lang w:val="en-GB"/>
        </w:rPr>
      </w:pPr>
    </w:p>
    <w:p w14:paraId="4B2B9A48" w14:textId="77777777" w:rsidR="0071176C" w:rsidRDefault="0071176C" w:rsidP="00BE3E1D">
      <w:pPr>
        <w:spacing w:after="160"/>
        <w:jc w:val="both"/>
        <w:rPr>
          <w:rFonts w:ascii="Times New Roman" w:eastAsia="Calibri" w:hAnsi="Times New Roman" w:cs="Times New Roman"/>
          <w:b/>
          <w:sz w:val="24"/>
          <w:szCs w:val="20"/>
          <w:lang w:val="en-GB"/>
        </w:rPr>
      </w:pPr>
    </w:p>
    <w:p w14:paraId="1B75BEA4" w14:textId="0465A9B1"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3.4.3.5.</w:t>
      </w:r>
      <w:r w:rsidRPr="00D36BA7">
        <w:rPr>
          <w:rFonts w:ascii="Times New Roman" w:eastAsia="Calibri" w:hAnsi="Times New Roman" w:cs="Times New Roman"/>
          <w:b/>
          <w:sz w:val="24"/>
          <w:szCs w:val="20"/>
          <w:lang w:val="en-GB"/>
        </w:rPr>
        <w:tab/>
        <w:t>Adoption of the Law on Amendments to the Family Law, aimed at abolishing the existing system of complete deprivation of legal capacity with the introduction of a model of “decision making with support”.</w:t>
      </w:r>
    </w:p>
    <w:p w14:paraId="0F1F5E4A"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By II quarter of 2021.</w:t>
      </w:r>
    </w:p>
    <w:p w14:paraId="104550AF" w14:textId="77777777" w:rsidR="0071176C" w:rsidRDefault="00BE3E1D" w:rsidP="00BE3E1D">
      <w:pPr>
        <w:tabs>
          <w:tab w:val="center" w:pos="4680"/>
        </w:tabs>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p>
    <w:p w14:paraId="08E0D57D" w14:textId="77777777" w:rsidR="006A7404" w:rsidRDefault="006A7404" w:rsidP="006A7404">
      <w:pPr>
        <w:spacing w:after="160"/>
        <w:jc w:val="both"/>
        <w:rPr>
          <w:rFonts w:ascii="Times New Roman" w:eastAsia="Calibri" w:hAnsi="Times New Roman" w:cs="Times New Roman"/>
          <w:b/>
          <w:sz w:val="24"/>
          <w:szCs w:val="20"/>
          <w:u w:val="single"/>
          <w:lang w:val="en-GB"/>
        </w:rPr>
      </w:pPr>
      <w:r w:rsidRPr="00674559">
        <w:rPr>
          <w:rFonts w:ascii="Times New Roman" w:eastAsia="Calibri" w:hAnsi="Times New Roman" w:cs="Times New Roman"/>
          <w:b/>
          <w:sz w:val="24"/>
          <w:szCs w:val="20"/>
          <w:u w:val="single"/>
          <w:lang w:val="en-GB"/>
        </w:rPr>
        <w:t>I</w:t>
      </w:r>
      <w:r>
        <w:rPr>
          <w:rFonts w:ascii="Times New Roman" w:eastAsia="Calibri" w:hAnsi="Times New Roman" w:cs="Times New Roman"/>
          <w:b/>
          <w:sz w:val="24"/>
          <w:szCs w:val="20"/>
          <w:u w:val="single"/>
          <w:lang w:val="en-GB"/>
        </w:rPr>
        <w:t>I</w:t>
      </w:r>
      <w:r w:rsidRPr="00674559">
        <w:rPr>
          <w:rFonts w:ascii="Times New Roman" w:eastAsia="Calibri" w:hAnsi="Times New Roman" w:cs="Times New Roman"/>
          <w:b/>
          <w:sz w:val="24"/>
          <w:szCs w:val="20"/>
          <w:u w:val="single"/>
          <w:lang w:val="en-GB"/>
        </w:rPr>
        <w:t xml:space="preserve"> quarter 2022 </w:t>
      </w:r>
    </w:p>
    <w:p w14:paraId="34FEAF9E" w14:textId="77777777" w:rsidR="00D769AD" w:rsidRPr="00D769AD" w:rsidRDefault="00D769AD" w:rsidP="00D769AD">
      <w:pPr>
        <w:suppressAutoHyphens/>
        <w:spacing w:after="0" w:line="240" w:lineRule="auto"/>
        <w:jc w:val="both"/>
        <w:rPr>
          <w:rFonts w:ascii="Times New Roman" w:eastAsia="Calibri" w:hAnsi="Times New Roman" w:cs="font1156"/>
          <w:sz w:val="24"/>
          <w:lang w:val="en"/>
        </w:rPr>
      </w:pPr>
      <w:r w:rsidRPr="00D769AD">
        <w:rPr>
          <w:rFonts w:ascii="Times New Roman" w:eastAsia="Calibri" w:hAnsi="Times New Roman" w:cs="Times New Roman"/>
          <w:sz w:val="24"/>
          <w:szCs w:val="24"/>
        </w:rPr>
        <w:t xml:space="preserve">The </w:t>
      </w:r>
      <w:r w:rsidRPr="00D769AD">
        <w:rPr>
          <w:rFonts w:ascii="Times New Roman" w:eastAsia="Calibri" w:hAnsi="Times New Roman" w:cs="Times New Roman"/>
          <w:bCs/>
          <w:sz w:val="24"/>
          <w:szCs w:val="24"/>
        </w:rPr>
        <w:t>Law on Amendments to the Family Law, the objective of which is to abolish the existing system of complete deprivation of working capacity through the introduction of the "supported decision-making" model, was not adopted</w:t>
      </w:r>
      <w:r w:rsidRPr="00D769AD">
        <w:rPr>
          <w:rFonts w:ascii="Times New Roman" w:eastAsia="Calibri" w:hAnsi="Times New Roman" w:cs="Times New Roman"/>
          <w:sz w:val="24"/>
          <w:szCs w:val="24"/>
        </w:rPr>
        <w:t xml:space="preserve">. The Special Working Group for drafting amendments to the Family Law prepared a preliminary draft </w:t>
      </w:r>
      <w:r w:rsidRPr="00D769AD">
        <w:rPr>
          <w:rFonts w:ascii="Times New Roman" w:eastAsia="Calibri" w:hAnsi="Times New Roman" w:cs="Times New Roman"/>
          <w:bCs/>
          <w:sz w:val="24"/>
          <w:szCs w:val="24"/>
        </w:rPr>
        <w:t xml:space="preserve">of the Law on Amendments to the Family Law at the end of 2021, and </w:t>
      </w:r>
      <w:r w:rsidRPr="00D769AD">
        <w:rPr>
          <w:rFonts w:ascii="Times New Roman" w:eastAsia="Calibri" w:hAnsi="Times New Roman" w:cs="Times New Roman"/>
          <w:sz w:val="24"/>
          <w:szCs w:val="24"/>
        </w:rPr>
        <w:t>one of the changes defined by the Special Working Group is the cancellation of the institute of complete deprivation of working capacity and the introduction of the institute of limitation of working capacity and the "</w:t>
      </w:r>
      <w:r w:rsidRPr="00D769AD">
        <w:rPr>
          <w:rFonts w:ascii="Times New Roman" w:eastAsia="Calibri" w:hAnsi="Times New Roman" w:cs="Times New Roman"/>
          <w:bCs/>
          <w:sz w:val="24"/>
          <w:szCs w:val="24"/>
        </w:rPr>
        <w:t>supported decision-making" model. For procedural reasons, the public hearing was not conducted. After the formation of the new Government, the process for passing the Law on Amendments to the Family Law will continue.</w:t>
      </w:r>
    </w:p>
    <w:p w14:paraId="346AE312" w14:textId="77777777" w:rsidR="006A7404" w:rsidRDefault="006A7404" w:rsidP="006A7404">
      <w:pPr>
        <w:spacing w:after="160"/>
        <w:jc w:val="both"/>
        <w:rPr>
          <w:rFonts w:ascii="Times New Roman" w:eastAsia="Calibri" w:hAnsi="Times New Roman" w:cs="Times New Roman"/>
          <w:b/>
          <w:sz w:val="24"/>
          <w:szCs w:val="20"/>
          <w:u w:val="single"/>
          <w:lang w:val="en-GB"/>
        </w:rPr>
      </w:pPr>
    </w:p>
    <w:p w14:paraId="69EECAA4" w14:textId="28F3411E" w:rsidR="006A7404" w:rsidRPr="006A7404" w:rsidRDefault="006A7404" w:rsidP="006A7404">
      <w:pPr>
        <w:spacing w:after="160"/>
        <w:jc w:val="both"/>
        <w:rPr>
          <w:rFonts w:ascii="Times New Roman" w:eastAsia="Calibri" w:hAnsi="Times New Roman" w:cs="Times New Roman"/>
          <w:b/>
          <w:sz w:val="24"/>
          <w:szCs w:val="20"/>
          <w:u w:val="single"/>
          <w:lang w:val="en-GB"/>
        </w:rPr>
      </w:pPr>
      <w:r w:rsidRPr="00674559">
        <w:rPr>
          <w:rFonts w:ascii="Times New Roman" w:eastAsia="Calibri" w:hAnsi="Times New Roman" w:cs="Times New Roman"/>
          <w:b/>
          <w:sz w:val="24"/>
          <w:szCs w:val="20"/>
          <w:u w:val="single"/>
          <w:lang w:val="en-GB"/>
        </w:rPr>
        <w:t xml:space="preserve">I quarter 2022 </w:t>
      </w:r>
    </w:p>
    <w:p w14:paraId="41710603" w14:textId="62CA91B9" w:rsidR="00BE3E1D" w:rsidRPr="00D36BA7" w:rsidRDefault="00BE3E1D" w:rsidP="00BE3E1D">
      <w:pPr>
        <w:tabs>
          <w:tab w:val="center" w:pos="4680"/>
        </w:tabs>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Cs/>
          <w:sz w:val="24"/>
          <w:szCs w:val="20"/>
          <w:lang w:val="en-GB"/>
        </w:rPr>
        <w:t>The Law on Amendments to the Family Law, the aim of which is to abolish the existing system of complete deprivation of legal capacity with the introduction of the model of "decision-making with support", has not been adopted. The work of the Special Working Group for Drafting Amendments to the Family Law is in progress. One of the changes defined by the Special Working Group is the abolition of the institute of complete deprivation of legal capacity and the introduction of the model of "supported decision-making".</w:t>
      </w:r>
    </w:p>
    <w:p w14:paraId="3F6A3E8F" w14:textId="77777777" w:rsidR="006A7404" w:rsidRDefault="006A7404" w:rsidP="00BE3E1D">
      <w:pPr>
        <w:tabs>
          <w:tab w:val="center" w:pos="4680"/>
        </w:tabs>
        <w:spacing w:after="160"/>
        <w:jc w:val="both"/>
        <w:rPr>
          <w:rFonts w:ascii="Times New Roman" w:eastAsia="Calibri" w:hAnsi="Times New Roman" w:cs="Times New Roman"/>
          <w:b/>
          <w:sz w:val="24"/>
          <w:szCs w:val="20"/>
          <w:lang w:val="en-GB"/>
        </w:rPr>
      </w:pPr>
    </w:p>
    <w:p w14:paraId="280085B8" w14:textId="77777777" w:rsidR="00BE3E1D" w:rsidRPr="00D36BA7" w:rsidRDefault="00BE3E1D" w:rsidP="00BE3E1D">
      <w:pPr>
        <w:tabs>
          <w:tab w:val="center" w:pos="4680"/>
        </w:tabs>
        <w:spacing w:after="160"/>
        <w:jc w:val="both"/>
        <w:rPr>
          <w:rFonts w:ascii="Times New Roman" w:eastAsia="Calibri" w:hAnsi="Times New Roman" w:cs="Times New Roman"/>
          <w:b/>
          <w:color w:val="FF0000"/>
          <w:sz w:val="24"/>
          <w:szCs w:val="20"/>
          <w:lang w:val="en-GB"/>
        </w:rPr>
      </w:pPr>
      <w:r w:rsidRPr="00D36BA7">
        <w:rPr>
          <w:rFonts w:ascii="Times New Roman" w:eastAsia="Calibri" w:hAnsi="Times New Roman" w:cs="Times New Roman"/>
          <w:b/>
          <w:sz w:val="24"/>
          <w:szCs w:val="20"/>
          <w:lang w:val="en-GB"/>
        </w:rPr>
        <w:t>3.4.3.6</w:t>
      </w:r>
      <w:r w:rsidRPr="00D36BA7">
        <w:rPr>
          <w:rFonts w:ascii="Times New Roman" w:eastAsia="Calibri" w:hAnsi="Times New Roman" w:cs="Times New Roman"/>
          <w:b/>
          <w:sz w:val="24"/>
          <w:szCs w:val="20"/>
          <w:lang w:val="en-GB"/>
        </w:rPr>
        <w:tab/>
        <w:t xml:space="preserve"> Adoption of the Law on Amendments to the Law on Non-contentious Proceedings.</w:t>
      </w:r>
    </w:p>
    <w:p w14:paraId="3716BB83" w14:textId="77777777" w:rsidR="00BE3E1D" w:rsidRPr="00D36BA7" w:rsidRDefault="00BE3E1D" w:rsidP="00BE3E1D">
      <w:pPr>
        <w:tabs>
          <w:tab w:val="center" w:pos="4680"/>
        </w:tabs>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By II quarter of 2021.</w:t>
      </w:r>
    </w:p>
    <w:p w14:paraId="62808605" w14:textId="77777777" w:rsidR="0071176C" w:rsidRDefault="00BE3E1D" w:rsidP="00BE3E1D">
      <w:pPr>
        <w:tabs>
          <w:tab w:val="center" w:pos="4680"/>
        </w:tabs>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p>
    <w:p w14:paraId="36DDADF2" w14:textId="77777777" w:rsidR="001B2DE7" w:rsidRDefault="001B2DE7" w:rsidP="001B2DE7">
      <w:pPr>
        <w:spacing w:after="160"/>
        <w:jc w:val="both"/>
        <w:rPr>
          <w:rFonts w:ascii="Times New Roman" w:eastAsia="Calibri" w:hAnsi="Times New Roman" w:cs="Times New Roman"/>
          <w:b/>
          <w:sz w:val="24"/>
          <w:szCs w:val="20"/>
          <w:u w:val="single"/>
          <w:lang w:val="en-GB"/>
        </w:rPr>
      </w:pPr>
      <w:r w:rsidRPr="00674559">
        <w:rPr>
          <w:rFonts w:ascii="Times New Roman" w:eastAsia="Calibri" w:hAnsi="Times New Roman" w:cs="Times New Roman"/>
          <w:b/>
          <w:sz w:val="24"/>
          <w:szCs w:val="20"/>
          <w:u w:val="single"/>
          <w:lang w:val="en-GB"/>
        </w:rPr>
        <w:t>I</w:t>
      </w:r>
      <w:r>
        <w:rPr>
          <w:rFonts w:ascii="Times New Roman" w:eastAsia="Calibri" w:hAnsi="Times New Roman" w:cs="Times New Roman"/>
          <w:b/>
          <w:sz w:val="24"/>
          <w:szCs w:val="20"/>
          <w:u w:val="single"/>
          <w:lang w:val="en-GB"/>
        </w:rPr>
        <w:t>I</w:t>
      </w:r>
      <w:r w:rsidRPr="00674559">
        <w:rPr>
          <w:rFonts w:ascii="Times New Roman" w:eastAsia="Calibri" w:hAnsi="Times New Roman" w:cs="Times New Roman"/>
          <w:b/>
          <w:sz w:val="24"/>
          <w:szCs w:val="20"/>
          <w:u w:val="single"/>
          <w:lang w:val="en-GB"/>
        </w:rPr>
        <w:t xml:space="preserve"> quarter 2022 </w:t>
      </w:r>
    </w:p>
    <w:p w14:paraId="7166EBF6" w14:textId="485AE254" w:rsidR="001B2DE7" w:rsidRPr="00577E8E" w:rsidRDefault="00577E8E" w:rsidP="001B2DE7">
      <w:pPr>
        <w:spacing w:after="160"/>
        <w:jc w:val="both"/>
        <w:rPr>
          <w:rFonts w:ascii="Times New Roman" w:eastAsia="Calibri" w:hAnsi="Times New Roman" w:cs="Times New Roman"/>
          <w:bCs/>
          <w:sz w:val="24"/>
          <w:szCs w:val="20"/>
          <w:lang w:val="en-GB"/>
        </w:rPr>
      </w:pPr>
      <w:r w:rsidRPr="00577E8E">
        <w:rPr>
          <w:rFonts w:ascii="Times New Roman" w:eastAsia="Calibri" w:hAnsi="Times New Roman" w:cs="Times New Roman"/>
          <w:bCs/>
          <w:sz w:val="24"/>
          <w:szCs w:val="20"/>
          <w:lang w:val="en-GB"/>
        </w:rPr>
        <w:t>No changes.</w:t>
      </w:r>
    </w:p>
    <w:p w14:paraId="43F55C2B" w14:textId="3B3C3727" w:rsidR="001B2DE7" w:rsidRPr="001B2DE7" w:rsidRDefault="001B2DE7" w:rsidP="001B2DE7">
      <w:pPr>
        <w:spacing w:after="160"/>
        <w:jc w:val="both"/>
        <w:rPr>
          <w:rFonts w:ascii="Times New Roman" w:eastAsia="Calibri" w:hAnsi="Times New Roman" w:cs="Times New Roman"/>
          <w:b/>
          <w:sz w:val="24"/>
          <w:szCs w:val="20"/>
          <w:u w:val="single"/>
          <w:lang w:val="en-GB"/>
        </w:rPr>
      </w:pPr>
      <w:r w:rsidRPr="00674559">
        <w:rPr>
          <w:rFonts w:ascii="Times New Roman" w:eastAsia="Calibri" w:hAnsi="Times New Roman" w:cs="Times New Roman"/>
          <w:b/>
          <w:sz w:val="24"/>
          <w:szCs w:val="20"/>
          <w:u w:val="single"/>
          <w:lang w:val="en-GB"/>
        </w:rPr>
        <w:t xml:space="preserve">I quarter 2022 </w:t>
      </w:r>
    </w:p>
    <w:p w14:paraId="7E2457FE" w14:textId="4E350152" w:rsidR="00BE3E1D" w:rsidRPr="00D36BA7" w:rsidRDefault="00BE3E1D" w:rsidP="00BE3E1D">
      <w:pPr>
        <w:tabs>
          <w:tab w:val="center" w:pos="4680"/>
        </w:tabs>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Cs/>
          <w:sz w:val="24"/>
          <w:szCs w:val="20"/>
          <w:lang w:val="en-GB"/>
        </w:rPr>
        <w:t>The activity is related to changes in the Family Law that have not yet been implemented.</w:t>
      </w:r>
    </w:p>
    <w:p w14:paraId="2C9D306A" w14:textId="77777777" w:rsidR="0071176C" w:rsidRDefault="0071176C" w:rsidP="00BE3E1D">
      <w:pPr>
        <w:spacing w:after="160"/>
        <w:jc w:val="both"/>
        <w:rPr>
          <w:rFonts w:ascii="Times New Roman" w:eastAsia="Calibri" w:hAnsi="Times New Roman" w:cs="Times New Roman"/>
          <w:b/>
          <w:sz w:val="24"/>
          <w:szCs w:val="20"/>
          <w:lang w:val="en-GB"/>
        </w:rPr>
      </w:pPr>
    </w:p>
    <w:p w14:paraId="5350AF72" w14:textId="77A268D8"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3.4.3.7.</w:t>
      </w:r>
      <w:r w:rsidRPr="00D36BA7">
        <w:rPr>
          <w:rFonts w:ascii="Times New Roman" w:eastAsia="Calibri" w:hAnsi="Times New Roman" w:cs="Times New Roman"/>
          <w:b/>
          <w:sz w:val="24"/>
          <w:szCs w:val="20"/>
          <w:lang w:val="en-GB"/>
        </w:rPr>
        <w:tab/>
        <w:t>Strengthen supervision of living conditions in social welfare institutions in accordance with relevant regulations.</w:t>
      </w:r>
    </w:p>
    <w:p w14:paraId="59679223" w14:textId="77777777" w:rsidR="00BE3E1D" w:rsidRPr="00D36BA7" w:rsidRDefault="00BE3E1D" w:rsidP="00BE3E1D">
      <w:pPr>
        <w:spacing w:after="160"/>
        <w:jc w:val="both"/>
        <w:rPr>
          <w:rFonts w:ascii="Times New Roman" w:eastAsia="Calibri" w:hAnsi="Times New Roman" w:cs="Times New Roman"/>
          <w:b/>
          <w:sz w:val="24"/>
          <w:szCs w:val="20"/>
          <w:lang w:val="en-GB"/>
        </w:rPr>
      </w:pPr>
      <w:bookmarkStart w:id="19" w:name="_Hlk76372842"/>
      <w:r w:rsidRPr="00D36BA7">
        <w:rPr>
          <w:rFonts w:ascii="Times New Roman" w:eastAsia="Calibri" w:hAnsi="Times New Roman" w:cs="Times New Roman"/>
          <w:b/>
          <w:sz w:val="24"/>
          <w:szCs w:val="24"/>
          <w:lang w:val="en-GB"/>
        </w:rPr>
        <w:t>Timeframe: Continuously</w:t>
      </w:r>
    </w:p>
    <w:bookmarkEnd w:id="19"/>
    <w:p w14:paraId="73CFFF20" w14:textId="7C39E74C" w:rsidR="0071176C" w:rsidRDefault="00BE3E1D" w:rsidP="00BE3E1D">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Calibri" w:hAnsi="Times New Roman" w:cs="Times New Roman"/>
          <w:color w:val="0070C0"/>
          <w:sz w:val="24"/>
          <w:szCs w:val="24"/>
          <w:lang w:val="en-GB"/>
        </w:rPr>
        <w:t xml:space="preserve"> </w:t>
      </w:r>
      <w:r w:rsidRPr="00D36BA7">
        <w:rPr>
          <w:rFonts w:ascii="Times New Roman" w:eastAsia="Calibri" w:hAnsi="Times New Roman" w:cs="Times New Roman"/>
          <w:sz w:val="24"/>
          <w:szCs w:val="24"/>
          <w:lang w:val="en-GB"/>
        </w:rPr>
        <w:t xml:space="preserve"> </w:t>
      </w:r>
    </w:p>
    <w:p w14:paraId="3E8CCEA2" w14:textId="77777777" w:rsidR="00DA1124" w:rsidRDefault="00DA1124" w:rsidP="00D90CAD">
      <w:pPr>
        <w:spacing w:after="0" w:line="240" w:lineRule="auto"/>
        <w:jc w:val="both"/>
        <w:rPr>
          <w:rFonts w:ascii="Times New Roman" w:eastAsia="Times New Roman" w:hAnsi="Times New Roman" w:cs="Times New Roman"/>
          <w:sz w:val="24"/>
          <w:szCs w:val="24"/>
          <w:lang w:val="en-GB" w:eastAsia="ja-JP"/>
        </w:rPr>
      </w:pPr>
    </w:p>
    <w:p w14:paraId="549E6632" w14:textId="5032D8C8" w:rsidR="00DA1124" w:rsidRDefault="00DA1124" w:rsidP="00D90CAD">
      <w:pPr>
        <w:spacing w:after="0" w:line="240" w:lineRule="auto"/>
        <w:jc w:val="both"/>
        <w:rPr>
          <w:rFonts w:ascii="Times New Roman" w:eastAsia="Times New Roman" w:hAnsi="Times New Roman" w:cs="Times New Roman"/>
          <w:b/>
          <w:sz w:val="24"/>
          <w:szCs w:val="24"/>
          <w:u w:val="single"/>
          <w:lang w:val="en-GB" w:eastAsia="ja-JP"/>
        </w:rPr>
      </w:pPr>
      <w:r w:rsidRPr="00DA1124">
        <w:rPr>
          <w:rFonts w:ascii="Times New Roman" w:eastAsia="Times New Roman" w:hAnsi="Times New Roman" w:cs="Times New Roman"/>
          <w:b/>
          <w:sz w:val="24"/>
          <w:szCs w:val="24"/>
          <w:u w:val="single"/>
          <w:lang w:val="en-GB" w:eastAsia="ja-JP"/>
        </w:rPr>
        <w:t>I</w:t>
      </w:r>
      <w:r>
        <w:rPr>
          <w:rFonts w:ascii="Times New Roman" w:eastAsia="Times New Roman" w:hAnsi="Times New Roman" w:cs="Times New Roman"/>
          <w:b/>
          <w:sz w:val="24"/>
          <w:szCs w:val="24"/>
          <w:u w:val="single"/>
          <w:lang w:val="en-GB" w:eastAsia="ja-JP"/>
        </w:rPr>
        <w:t>I</w:t>
      </w:r>
      <w:r w:rsidRPr="00DA1124">
        <w:rPr>
          <w:rFonts w:ascii="Times New Roman" w:eastAsia="Times New Roman" w:hAnsi="Times New Roman" w:cs="Times New Roman"/>
          <w:b/>
          <w:sz w:val="24"/>
          <w:szCs w:val="24"/>
          <w:u w:val="single"/>
          <w:lang w:val="en-GB" w:eastAsia="ja-JP"/>
        </w:rPr>
        <w:t xml:space="preserve"> quarter 2022</w:t>
      </w:r>
    </w:p>
    <w:p w14:paraId="149917CD" w14:textId="77777777" w:rsidR="00DA1124" w:rsidRDefault="00DA1124" w:rsidP="00D90CAD">
      <w:pPr>
        <w:spacing w:after="0" w:line="240" w:lineRule="auto"/>
        <w:jc w:val="both"/>
        <w:rPr>
          <w:rFonts w:ascii="Times New Roman" w:eastAsia="Times New Roman" w:hAnsi="Times New Roman" w:cs="Times New Roman"/>
          <w:b/>
          <w:sz w:val="24"/>
          <w:szCs w:val="24"/>
          <w:u w:val="single"/>
          <w:lang w:val="en-GB" w:eastAsia="ja-JP"/>
        </w:rPr>
      </w:pPr>
    </w:p>
    <w:p w14:paraId="210B2430" w14:textId="77777777" w:rsidR="007D756D" w:rsidRPr="007D756D" w:rsidRDefault="007D756D" w:rsidP="007D756D">
      <w:pPr>
        <w:spacing w:after="0" w:line="240" w:lineRule="auto"/>
        <w:jc w:val="both"/>
        <w:rPr>
          <w:rFonts w:ascii="Times New Roman" w:eastAsia="Times New Roman" w:hAnsi="Times New Roman" w:cs="Times New Roman"/>
          <w:sz w:val="24"/>
          <w:szCs w:val="24"/>
          <w:lang w:val="en-GB" w:eastAsia="ja-JP"/>
        </w:rPr>
      </w:pPr>
      <w:r w:rsidRPr="007D756D">
        <w:rPr>
          <w:rFonts w:ascii="Times New Roman" w:eastAsia="Times New Roman" w:hAnsi="Times New Roman" w:cs="Times New Roman"/>
          <w:sz w:val="24"/>
          <w:szCs w:val="24"/>
          <w:lang w:val="en-GB" w:eastAsia="ja-JP"/>
        </w:rPr>
        <w:t>Inspections are carried out regularly and, if necessary, extraordinarily. Each inspection was accompanied by a report with an order of measures to eliminate irregularities. The total number of performed inspections in 2021 (republic inspection, provincial inspection and inspection for the City of Belgrade) in the field of social protection is 203.</w:t>
      </w:r>
    </w:p>
    <w:p w14:paraId="4378092C" w14:textId="3C40F235" w:rsidR="007D756D" w:rsidRPr="007D756D" w:rsidRDefault="007D756D" w:rsidP="007D756D">
      <w:pPr>
        <w:spacing w:after="0" w:line="240" w:lineRule="auto"/>
        <w:jc w:val="both"/>
        <w:rPr>
          <w:rFonts w:ascii="Times New Roman" w:eastAsia="Times New Roman" w:hAnsi="Times New Roman" w:cs="Times New Roman"/>
          <w:sz w:val="24"/>
          <w:szCs w:val="24"/>
          <w:lang w:val="en-GB" w:eastAsia="ja-JP"/>
        </w:rPr>
      </w:pPr>
      <w:r w:rsidRPr="007D756D">
        <w:rPr>
          <w:rFonts w:ascii="Times New Roman" w:eastAsia="Times New Roman" w:hAnsi="Times New Roman" w:cs="Times New Roman"/>
          <w:sz w:val="24"/>
          <w:szCs w:val="24"/>
          <w:lang w:val="en-GB" w:eastAsia="ja-JP"/>
        </w:rPr>
        <w:t xml:space="preserve">The Annual Report on the Work of the Social Protection Inspection for 2021 is also available on the Ministry's website at the following link </w:t>
      </w:r>
      <w:hyperlink r:id="rId50" w:history="1">
        <w:r w:rsidRPr="007D756D">
          <w:rPr>
            <w:rStyle w:val="Hyperlink"/>
            <w:rFonts w:ascii="Times New Roman" w:eastAsia="Times New Roman" w:hAnsi="Times New Roman" w:cs="Times New Roman"/>
            <w:sz w:val="24"/>
            <w:szCs w:val="24"/>
            <w:u w:val="none"/>
            <w:lang w:val="en-GB" w:eastAsia="ja-JP"/>
          </w:rPr>
          <w:t>https://www.minrzs.gov.rs/sites/default/files/2022-04/Godisni%20izvestaj%20o%20radu%20inspekcije%20socijalne%20zastite%20za%202021.%20godinu%20sken.pdf</w:t>
        </w:r>
      </w:hyperlink>
    </w:p>
    <w:p w14:paraId="4E89E42C" w14:textId="77777777" w:rsidR="007D756D" w:rsidRPr="007D756D" w:rsidRDefault="007D756D" w:rsidP="007D756D">
      <w:pPr>
        <w:spacing w:after="0" w:line="240" w:lineRule="auto"/>
        <w:jc w:val="both"/>
        <w:rPr>
          <w:rFonts w:ascii="Times New Roman" w:eastAsia="Times New Roman" w:hAnsi="Times New Roman" w:cs="Times New Roman"/>
          <w:sz w:val="24"/>
          <w:szCs w:val="24"/>
          <w:lang w:val="en-GB" w:eastAsia="ja-JP"/>
        </w:rPr>
      </w:pPr>
    </w:p>
    <w:p w14:paraId="6F04BE9D" w14:textId="77777777" w:rsidR="007D756D" w:rsidRPr="007D756D" w:rsidRDefault="007D756D" w:rsidP="007D756D">
      <w:pPr>
        <w:spacing w:after="0" w:line="240" w:lineRule="auto"/>
        <w:jc w:val="both"/>
        <w:rPr>
          <w:rFonts w:ascii="Times New Roman" w:eastAsia="Times New Roman" w:hAnsi="Times New Roman" w:cs="Times New Roman"/>
          <w:sz w:val="24"/>
          <w:szCs w:val="24"/>
          <w:lang w:val="en-GB" w:eastAsia="ja-JP"/>
        </w:rPr>
      </w:pPr>
      <w:r w:rsidRPr="007D756D">
        <w:rPr>
          <w:rFonts w:ascii="Times New Roman" w:eastAsia="Times New Roman" w:hAnsi="Times New Roman" w:cs="Times New Roman"/>
          <w:sz w:val="24"/>
          <w:szCs w:val="24"/>
          <w:lang w:val="en-GB" w:eastAsia="ja-JP"/>
        </w:rPr>
        <w:t>In April 2022, a meeting of the Ministry was held with a group of interested civil society organizations for the purpose of implementing Article 38 of the Law on Temporary Social Care Residents (2021), which defines a mechanism for quality control of services in order to establish independent monitoring. According to the provisions of this Law, inspections of the residential social institutions in the process of deinstitutionalization shall be performed, if possible, once a year. Independent monitoring will also be provided to civil society organizations, and they have the obligation to report the findings of this independent monitoring to the competent ministry within 60 days of the monitoring.</w:t>
      </w:r>
    </w:p>
    <w:p w14:paraId="41B29861" w14:textId="77777777" w:rsidR="007D756D" w:rsidRPr="007D756D" w:rsidRDefault="007D756D" w:rsidP="007D756D">
      <w:pPr>
        <w:spacing w:after="0" w:line="240" w:lineRule="auto"/>
        <w:jc w:val="both"/>
        <w:rPr>
          <w:rFonts w:ascii="Times New Roman" w:eastAsia="Times New Roman" w:hAnsi="Times New Roman" w:cs="Times New Roman"/>
          <w:sz w:val="24"/>
          <w:szCs w:val="24"/>
          <w:lang w:val="en-GB" w:eastAsia="ja-JP"/>
        </w:rPr>
      </w:pPr>
    </w:p>
    <w:p w14:paraId="39148CE2" w14:textId="241180E0" w:rsidR="00276E81" w:rsidRPr="007D756D" w:rsidRDefault="007D756D" w:rsidP="007D756D">
      <w:pPr>
        <w:spacing w:after="0" w:line="240" w:lineRule="auto"/>
        <w:jc w:val="both"/>
        <w:rPr>
          <w:rFonts w:ascii="Times New Roman" w:eastAsia="Times New Roman" w:hAnsi="Times New Roman" w:cs="Times New Roman"/>
          <w:sz w:val="24"/>
          <w:szCs w:val="24"/>
          <w:lang w:val="en-GB" w:eastAsia="ja-JP"/>
        </w:rPr>
      </w:pPr>
      <w:r w:rsidRPr="007D756D">
        <w:rPr>
          <w:rFonts w:ascii="Times New Roman" w:eastAsia="Times New Roman" w:hAnsi="Times New Roman" w:cs="Times New Roman"/>
          <w:sz w:val="24"/>
          <w:szCs w:val="24"/>
          <w:lang w:val="en-GB" w:eastAsia="ja-JP"/>
        </w:rPr>
        <w:t>It was agreed to jointly make a proposal for a quality control mechanism, which we will report on in the coming period.</w:t>
      </w:r>
    </w:p>
    <w:p w14:paraId="7B8C9C59" w14:textId="77777777" w:rsidR="007D756D" w:rsidRDefault="007D756D" w:rsidP="00D90CAD">
      <w:pPr>
        <w:spacing w:after="0" w:line="240" w:lineRule="auto"/>
        <w:jc w:val="both"/>
        <w:rPr>
          <w:rFonts w:ascii="Times New Roman" w:eastAsia="Times New Roman" w:hAnsi="Times New Roman" w:cs="Times New Roman"/>
          <w:b/>
          <w:sz w:val="24"/>
          <w:szCs w:val="24"/>
          <w:u w:val="single"/>
          <w:lang w:val="en-GB" w:eastAsia="ja-JP"/>
        </w:rPr>
      </w:pPr>
    </w:p>
    <w:p w14:paraId="07E3BE1E" w14:textId="0209FF93" w:rsidR="00DA1124" w:rsidRPr="00DA1124" w:rsidRDefault="00DA1124" w:rsidP="00D90CAD">
      <w:pPr>
        <w:spacing w:after="0" w:line="240" w:lineRule="auto"/>
        <w:jc w:val="both"/>
        <w:rPr>
          <w:rFonts w:ascii="Times New Roman" w:eastAsia="Times New Roman" w:hAnsi="Times New Roman" w:cs="Times New Roman"/>
          <w:b/>
          <w:sz w:val="24"/>
          <w:szCs w:val="24"/>
          <w:u w:val="single"/>
          <w:lang w:val="en-GB" w:eastAsia="ja-JP"/>
        </w:rPr>
      </w:pPr>
      <w:r w:rsidRPr="00DA1124">
        <w:rPr>
          <w:rFonts w:ascii="Times New Roman" w:eastAsia="Times New Roman" w:hAnsi="Times New Roman" w:cs="Times New Roman"/>
          <w:b/>
          <w:sz w:val="24"/>
          <w:szCs w:val="24"/>
          <w:u w:val="single"/>
          <w:lang w:val="en-GB" w:eastAsia="ja-JP"/>
        </w:rPr>
        <w:t>I quarter 2022</w:t>
      </w:r>
    </w:p>
    <w:p w14:paraId="1C3D9857" w14:textId="77777777" w:rsidR="00DA1124" w:rsidRDefault="00DA1124" w:rsidP="00D90CAD">
      <w:pPr>
        <w:spacing w:after="0" w:line="240" w:lineRule="auto"/>
        <w:jc w:val="both"/>
        <w:rPr>
          <w:rFonts w:ascii="Times New Roman" w:eastAsia="Times New Roman" w:hAnsi="Times New Roman" w:cs="Times New Roman"/>
          <w:sz w:val="24"/>
          <w:szCs w:val="24"/>
          <w:lang w:val="en-GB" w:eastAsia="ja-JP"/>
        </w:rPr>
      </w:pPr>
    </w:p>
    <w:p w14:paraId="7FA238C1" w14:textId="62699771" w:rsidR="00D90CAD" w:rsidRPr="00D90CAD" w:rsidRDefault="00D90CAD" w:rsidP="00D90CAD">
      <w:pPr>
        <w:spacing w:after="0" w:line="240" w:lineRule="auto"/>
        <w:jc w:val="both"/>
        <w:rPr>
          <w:rFonts w:ascii="Times New Roman" w:eastAsia="Times New Roman" w:hAnsi="Times New Roman" w:cs="Times New Roman"/>
          <w:sz w:val="24"/>
          <w:szCs w:val="24"/>
          <w:lang w:val="en-GB" w:eastAsia="ja-JP"/>
        </w:rPr>
      </w:pPr>
      <w:r w:rsidRPr="00D90CAD">
        <w:rPr>
          <w:rFonts w:ascii="Times New Roman" w:eastAsia="Times New Roman" w:hAnsi="Times New Roman" w:cs="Times New Roman"/>
          <w:sz w:val="24"/>
          <w:szCs w:val="24"/>
          <w:lang w:val="en-GB" w:eastAsia="ja-JP"/>
        </w:rPr>
        <w:lastRenderedPageBreak/>
        <w:t>Inspections took place d</w:t>
      </w:r>
      <w:r w:rsidR="00DA1124">
        <w:rPr>
          <w:rFonts w:ascii="Times New Roman" w:eastAsia="Times New Roman" w:hAnsi="Times New Roman" w:cs="Times New Roman"/>
          <w:sz w:val="24"/>
          <w:szCs w:val="24"/>
          <w:lang w:val="en-GB" w:eastAsia="ja-JP"/>
        </w:rPr>
        <w:t>uring the first quarter of 2022, were</w:t>
      </w:r>
      <w:r w:rsidRPr="00D90CAD">
        <w:rPr>
          <w:rFonts w:ascii="Times New Roman" w:eastAsia="Times New Roman" w:hAnsi="Times New Roman" w:cs="Times New Roman"/>
          <w:sz w:val="24"/>
          <w:szCs w:val="24"/>
          <w:lang w:val="en-GB" w:eastAsia="ja-JP"/>
        </w:rPr>
        <w:t xml:space="preserve"> performed regularly and, if necessary, extraordinarily. Each inspection was accompanied by a report with an order of measures to eliminate irregularities.</w:t>
      </w:r>
    </w:p>
    <w:p w14:paraId="518021F9" w14:textId="77777777" w:rsidR="0071176C" w:rsidRDefault="0071176C" w:rsidP="00D90CAD">
      <w:pPr>
        <w:spacing w:after="0" w:line="240" w:lineRule="auto"/>
        <w:jc w:val="both"/>
        <w:rPr>
          <w:rFonts w:ascii="Times New Roman" w:eastAsia="Times New Roman" w:hAnsi="Times New Roman" w:cs="Times New Roman"/>
          <w:sz w:val="24"/>
          <w:szCs w:val="24"/>
          <w:lang w:val="en-GB" w:eastAsia="ja-JP"/>
        </w:rPr>
      </w:pPr>
    </w:p>
    <w:p w14:paraId="0D68387B" w14:textId="0D7B628B" w:rsidR="00D90CAD" w:rsidRPr="00D90CAD" w:rsidRDefault="00D90CAD" w:rsidP="00D90CAD">
      <w:pPr>
        <w:spacing w:after="0" w:line="240" w:lineRule="auto"/>
        <w:jc w:val="both"/>
        <w:rPr>
          <w:rFonts w:ascii="Times New Roman" w:eastAsia="Times New Roman" w:hAnsi="Times New Roman" w:cs="Times New Roman"/>
          <w:sz w:val="24"/>
          <w:szCs w:val="24"/>
          <w:lang w:val="en-GB" w:eastAsia="ja-JP"/>
        </w:rPr>
      </w:pPr>
      <w:r w:rsidRPr="00D90CAD">
        <w:rPr>
          <w:rFonts w:ascii="Times New Roman" w:eastAsia="Times New Roman" w:hAnsi="Times New Roman" w:cs="Times New Roman"/>
          <w:sz w:val="24"/>
          <w:szCs w:val="24"/>
          <w:lang w:val="en-GB" w:eastAsia="ja-JP"/>
        </w:rPr>
        <w:t xml:space="preserve">The total number of inspections performed in this quarter was </w:t>
      </w:r>
      <w:r w:rsidRPr="00276E81">
        <w:rPr>
          <w:rFonts w:ascii="Times New Roman" w:eastAsia="Times New Roman" w:hAnsi="Times New Roman" w:cs="Times New Roman"/>
          <w:b/>
          <w:sz w:val="24"/>
          <w:szCs w:val="24"/>
          <w:lang w:val="en-GB" w:eastAsia="ja-JP"/>
        </w:rPr>
        <w:t>33.</w:t>
      </w:r>
    </w:p>
    <w:p w14:paraId="724B7D9A" w14:textId="77777777" w:rsidR="00D90CAD" w:rsidRPr="00D90CAD" w:rsidRDefault="00D90CAD" w:rsidP="00D90CAD">
      <w:pPr>
        <w:spacing w:after="0" w:line="240" w:lineRule="auto"/>
        <w:jc w:val="both"/>
        <w:rPr>
          <w:rFonts w:ascii="Times New Roman" w:eastAsia="Times New Roman" w:hAnsi="Times New Roman" w:cs="Times New Roman"/>
          <w:sz w:val="24"/>
          <w:szCs w:val="24"/>
          <w:lang w:val="en-GB" w:eastAsia="ja-JP"/>
        </w:rPr>
      </w:pPr>
      <w:r w:rsidRPr="00D90CAD">
        <w:rPr>
          <w:rFonts w:ascii="Times New Roman" w:eastAsia="Times New Roman" w:hAnsi="Times New Roman" w:cs="Times New Roman"/>
          <w:sz w:val="24"/>
          <w:szCs w:val="24"/>
          <w:lang w:val="en-GB" w:eastAsia="ja-JP"/>
        </w:rPr>
        <w:t>Another 20 licenses have been issued to social protection service providers.</w:t>
      </w:r>
    </w:p>
    <w:p w14:paraId="551E829E" w14:textId="77777777" w:rsidR="00D90CAD" w:rsidRDefault="00D90CAD" w:rsidP="00D90CAD">
      <w:pPr>
        <w:spacing w:after="0" w:line="240" w:lineRule="auto"/>
        <w:jc w:val="both"/>
        <w:rPr>
          <w:rFonts w:ascii="Times New Roman" w:eastAsia="Times New Roman" w:hAnsi="Times New Roman" w:cs="Times New Roman"/>
          <w:sz w:val="24"/>
          <w:szCs w:val="24"/>
          <w:lang w:val="en-GB"/>
        </w:rPr>
      </w:pPr>
      <w:r w:rsidRPr="00D90CAD">
        <w:rPr>
          <w:rFonts w:ascii="Times New Roman" w:eastAsia="Times New Roman" w:hAnsi="Times New Roman" w:cs="Times New Roman"/>
          <w:sz w:val="24"/>
          <w:szCs w:val="24"/>
          <w:lang w:val="en-GB" w:eastAsia="ja-JP"/>
        </w:rPr>
        <w:t xml:space="preserve">The total number of inspections carried out in 2021 was </w:t>
      </w:r>
      <w:r w:rsidRPr="00276E81">
        <w:rPr>
          <w:rFonts w:ascii="Times New Roman" w:eastAsia="Times New Roman" w:hAnsi="Times New Roman" w:cs="Times New Roman"/>
          <w:b/>
          <w:sz w:val="24"/>
          <w:szCs w:val="24"/>
          <w:lang w:val="en-GB" w:eastAsia="ja-JP"/>
        </w:rPr>
        <w:t>132</w:t>
      </w:r>
      <w:r w:rsidRPr="00276E81">
        <w:rPr>
          <w:rFonts w:ascii="Times New Roman" w:eastAsia="Times New Roman" w:hAnsi="Times New Roman" w:cs="Times New Roman"/>
          <w:b/>
          <w:sz w:val="24"/>
          <w:szCs w:val="24"/>
          <w:lang w:val="en-GB"/>
        </w:rPr>
        <w:t>.</w:t>
      </w:r>
      <w:r w:rsidRPr="00D90CAD">
        <w:rPr>
          <w:rFonts w:ascii="Times New Roman" w:eastAsia="Times New Roman" w:hAnsi="Times New Roman" w:cs="Times New Roman"/>
          <w:sz w:val="24"/>
          <w:szCs w:val="24"/>
          <w:lang w:val="en-GB"/>
        </w:rPr>
        <w:t xml:space="preserve"> </w:t>
      </w:r>
    </w:p>
    <w:p w14:paraId="3AE001B5" w14:textId="77777777" w:rsidR="00DA1124" w:rsidRPr="00D90CAD" w:rsidRDefault="00DA1124" w:rsidP="00D90CAD">
      <w:pPr>
        <w:spacing w:after="0" w:line="240" w:lineRule="auto"/>
        <w:jc w:val="both"/>
        <w:rPr>
          <w:rFonts w:ascii="Times New Roman" w:eastAsia="Times New Roman" w:hAnsi="Times New Roman" w:cs="Times New Roman"/>
          <w:sz w:val="24"/>
          <w:szCs w:val="24"/>
          <w:lang w:val="en-GB"/>
        </w:rPr>
      </w:pPr>
    </w:p>
    <w:p w14:paraId="0E85C30A" w14:textId="77777777" w:rsidR="00D90CAD" w:rsidRPr="00D90CAD" w:rsidRDefault="00D90CAD" w:rsidP="00D90CAD">
      <w:pPr>
        <w:spacing w:line="240" w:lineRule="auto"/>
        <w:jc w:val="both"/>
        <w:rPr>
          <w:rFonts w:ascii="Times New Roman" w:hAnsi="Times New Roman"/>
          <w:bCs/>
          <w:sz w:val="24"/>
          <w:szCs w:val="24"/>
          <w:lang w:val="sr-Cyrl-RS"/>
        </w:rPr>
      </w:pPr>
      <w:r w:rsidRPr="00D90CAD">
        <w:rPr>
          <w:rFonts w:ascii="Times New Roman" w:hAnsi="Times New Roman"/>
          <w:bCs/>
          <w:sz w:val="24"/>
          <w:szCs w:val="24"/>
          <w:lang w:val="en-GB"/>
        </w:rPr>
        <w:t>For the month of April 2022 a meeting of the Ministry is planned with a group of interested civil society organizations in order to implement Article 38 of the Rights of the Beneficiaries of Temporary Residential Care Law (2021), which defines a mechanism for quality control of</w:t>
      </w:r>
      <w:r w:rsidRPr="00D90CAD">
        <w:rPr>
          <w:rFonts w:ascii="Times New Roman" w:hAnsi="Times New Roman"/>
          <w:bCs/>
          <w:sz w:val="24"/>
          <w:szCs w:val="24"/>
          <w:lang w:val="en"/>
        </w:rPr>
        <w:t xml:space="preserve"> services to establish independent monitoring. According to the provisions of this law, inspection supervision in accommodation institutions in the process of deinstitutionalization will be performed, if possible, once a year. Independent monitoring will also be provided to civil society organizations, and they are obliged to report the findings from independent monitoring to the competent ministry within 60 days from the day of the monitoring.</w:t>
      </w:r>
      <w:r w:rsidRPr="00D90CAD">
        <w:rPr>
          <w:rFonts w:ascii="Times New Roman" w:hAnsi="Times New Roman"/>
          <w:bCs/>
          <w:sz w:val="24"/>
          <w:szCs w:val="24"/>
          <w:lang w:val="sr-Cyrl-RS"/>
        </w:rPr>
        <w:t xml:space="preserve"> </w:t>
      </w:r>
    </w:p>
    <w:p w14:paraId="411306DD" w14:textId="77777777" w:rsidR="00BE3E1D" w:rsidRDefault="00BE3E1D" w:rsidP="00BE3E1D">
      <w:pPr>
        <w:spacing w:after="0"/>
        <w:jc w:val="both"/>
        <w:rPr>
          <w:rFonts w:ascii="Times New Roman" w:eastAsia="Calibri" w:hAnsi="Times New Roman" w:cs="Times New Roman"/>
          <w:sz w:val="24"/>
          <w:szCs w:val="24"/>
          <w:lang w:val="en-GB"/>
        </w:rPr>
      </w:pPr>
    </w:p>
    <w:p w14:paraId="10592A7E" w14:textId="77777777" w:rsidR="00276E81" w:rsidRPr="00276E81" w:rsidRDefault="00276E81" w:rsidP="00276E81">
      <w:pPr>
        <w:spacing w:after="0"/>
        <w:jc w:val="both"/>
        <w:rPr>
          <w:rFonts w:ascii="Times New Roman" w:eastAsia="Calibri" w:hAnsi="Times New Roman" w:cs="Times New Roman"/>
          <w:b/>
          <w:sz w:val="24"/>
          <w:szCs w:val="24"/>
          <w:u w:val="single"/>
          <w:lang w:val="en-GB"/>
        </w:rPr>
      </w:pPr>
      <w:r w:rsidRPr="00276E81">
        <w:rPr>
          <w:rFonts w:ascii="Times New Roman" w:eastAsia="Calibri" w:hAnsi="Times New Roman" w:cs="Times New Roman"/>
          <w:b/>
          <w:sz w:val="24"/>
          <w:szCs w:val="24"/>
          <w:u w:val="single"/>
          <w:lang w:val="en-GB"/>
        </w:rPr>
        <w:t>2021</w:t>
      </w:r>
    </w:p>
    <w:p w14:paraId="47BFEFC0" w14:textId="77777777" w:rsidR="00276E81" w:rsidRDefault="00276E81" w:rsidP="00276E81">
      <w:pPr>
        <w:spacing w:after="0"/>
        <w:jc w:val="both"/>
        <w:rPr>
          <w:rFonts w:ascii="Times New Roman" w:eastAsia="Calibri" w:hAnsi="Times New Roman" w:cs="Times New Roman"/>
          <w:sz w:val="24"/>
          <w:szCs w:val="24"/>
          <w:lang w:val="en-GB"/>
        </w:rPr>
      </w:pPr>
    </w:p>
    <w:p w14:paraId="295D79A2" w14:textId="77777777" w:rsidR="00276E81" w:rsidRDefault="00276E81" w:rsidP="00276E81">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Inspections during 2021 were performed regularly and, if necessary, extraordinarily. Each inspection was accompanied by a report with an order of measures to eliminate irregularities. At the end of the year, the Annual Report of the Social Protection Inspection is prepared. </w:t>
      </w:r>
    </w:p>
    <w:p w14:paraId="38AAA19F" w14:textId="77777777" w:rsidR="00276E81" w:rsidRDefault="00276E81" w:rsidP="00276E81">
      <w:pPr>
        <w:spacing w:after="0"/>
        <w:jc w:val="both"/>
        <w:rPr>
          <w:rFonts w:ascii="Times New Roman" w:eastAsia="Calibri" w:hAnsi="Times New Roman" w:cs="Times New Roman"/>
          <w:sz w:val="24"/>
          <w:szCs w:val="24"/>
          <w:lang w:val="en-GB"/>
        </w:rPr>
      </w:pPr>
    </w:p>
    <w:p w14:paraId="3AFCD3E1" w14:textId="77777777" w:rsidR="00276E81" w:rsidRDefault="00276E81" w:rsidP="00BE3E1D">
      <w:pPr>
        <w:spacing w:after="0"/>
        <w:jc w:val="both"/>
        <w:rPr>
          <w:rFonts w:ascii="Times New Roman" w:eastAsia="Calibri" w:hAnsi="Times New Roman" w:cs="Times New Roman"/>
          <w:sz w:val="24"/>
          <w:szCs w:val="24"/>
          <w:lang w:val="en-GB"/>
        </w:rPr>
      </w:pPr>
    </w:p>
    <w:p w14:paraId="4EFCE4BE" w14:textId="77777777" w:rsidR="00276E81" w:rsidRPr="00276E81" w:rsidRDefault="00276E81" w:rsidP="00276E81">
      <w:pPr>
        <w:spacing w:after="0"/>
        <w:jc w:val="both"/>
        <w:rPr>
          <w:rFonts w:ascii="Times New Roman" w:eastAsia="Calibri" w:hAnsi="Times New Roman" w:cs="Times New Roman"/>
          <w:b/>
          <w:bCs/>
          <w:sz w:val="24"/>
          <w:szCs w:val="20"/>
          <w:u w:val="single"/>
          <w:lang w:val="en-GB"/>
        </w:rPr>
      </w:pPr>
      <w:r w:rsidRPr="00276E81">
        <w:rPr>
          <w:rFonts w:ascii="Times New Roman" w:eastAsia="Calibri" w:hAnsi="Times New Roman" w:cs="Times New Roman"/>
          <w:b/>
          <w:bCs/>
          <w:sz w:val="24"/>
          <w:szCs w:val="20"/>
          <w:u w:val="single"/>
          <w:lang w:val="en-GB"/>
        </w:rPr>
        <w:t>I and II quarter 2021</w:t>
      </w:r>
    </w:p>
    <w:p w14:paraId="56E0213E" w14:textId="77777777" w:rsidR="00276E81" w:rsidRDefault="00276E81" w:rsidP="00276E81">
      <w:pPr>
        <w:spacing w:after="0"/>
        <w:jc w:val="both"/>
        <w:rPr>
          <w:rFonts w:ascii="Times New Roman" w:eastAsia="Calibri" w:hAnsi="Times New Roman" w:cs="Times New Roman"/>
          <w:bCs/>
          <w:sz w:val="24"/>
          <w:szCs w:val="20"/>
          <w:lang w:val="en-GB"/>
        </w:rPr>
      </w:pPr>
    </w:p>
    <w:p w14:paraId="6F6827A7" w14:textId="77777777" w:rsidR="00276E81" w:rsidRDefault="00276E81" w:rsidP="00276E81">
      <w:pPr>
        <w:spacing w:after="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In first half of 2021 a total of 50 inspections were conducted.</w:t>
      </w:r>
    </w:p>
    <w:p w14:paraId="09C63399" w14:textId="77777777" w:rsidR="00276E81" w:rsidRPr="00D36BA7" w:rsidRDefault="00276E81" w:rsidP="00276E81">
      <w:pPr>
        <w:spacing w:after="0"/>
        <w:jc w:val="both"/>
        <w:rPr>
          <w:rFonts w:ascii="Times New Roman" w:eastAsia="Calibri" w:hAnsi="Times New Roman" w:cs="Times New Roman"/>
          <w:sz w:val="24"/>
          <w:szCs w:val="24"/>
          <w:lang w:val="en-GB"/>
        </w:rPr>
      </w:pPr>
    </w:p>
    <w:p w14:paraId="02101060" w14:textId="4DF7DB73" w:rsidR="00276E81" w:rsidRDefault="00276E81" w:rsidP="00BE3E1D">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A large number of binding instructions and orders have been issued, which prescribe preventive measures in order to prevent the occurrence of infection in institutions and residential organizations, and in organization of work, organization of movement and visits, etc. 24-hour monitoring of the situation in institutions and organizations is in place, as well as their reporting. All complaints about the living conditions of the beneficiaries and their relatives were followed up.</w:t>
      </w:r>
    </w:p>
    <w:p w14:paraId="0507183F" w14:textId="77777777" w:rsidR="00276E81" w:rsidRDefault="00276E81" w:rsidP="00BE3E1D">
      <w:pPr>
        <w:spacing w:after="0"/>
        <w:jc w:val="both"/>
        <w:rPr>
          <w:rFonts w:ascii="Times New Roman" w:eastAsia="Calibri" w:hAnsi="Times New Roman" w:cs="Times New Roman"/>
          <w:sz w:val="24"/>
          <w:szCs w:val="24"/>
          <w:lang w:val="en-GB"/>
        </w:rPr>
      </w:pPr>
    </w:p>
    <w:p w14:paraId="13BCD9D1" w14:textId="77777777" w:rsidR="00276E81" w:rsidRPr="00D36BA7" w:rsidRDefault="00276E81" w:rsidP="00BE3E1D">
      <w:pPr>
        <w:spacing w:after="0"/>
        <w:jc w:val="both"/>
        <w:rPr>
          <w:rFonts w:ascii="Times New Roman" w:eastAsia="Calibri" w:hAnsi="Times New Roman" w:cs="Times New Roman"/>
          <w:sz w:val="24"/>
          <w:szCs w:val="24"/>
          <w:lang w:val="en-GB"/>
        </w:rPr>
      </w:pPr>
    </w:p>
    <w:p w14:paraId="11FB193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3.4.4.1.</w:t>
      </w:r>
      <w:r w:rsidRPr="00D36BA7">
        <w:rPr>
          <w:rFonts w:ascii="Times New Roman" w:eastAsia="Calibri" w:hAnsi="Times New Roman" w:cs="Times New Roman"/>
          <w:b/>
          <w:sz w:val="24"/>
          <w:szCs w:val="20"/>
          <w:lang w:val="en-GB"/>
        </w:rPr>
        <w:tab/>
        <w:t>Strengthening the Council for the Rights of the Child and ensure its role in monitoring the effects of the reforms and further policy making, including through adequate resources to effectively monitor and track implementation of the action plans and strategies in the area of rights of the child.</w:t>
      </w:r>
    </w:p>
    <w:p w14:paraId="6904018A"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 Continuously</w:t>
      </w:r>
    </w:p>
    <w:p w14:paraId="224B0E61" w14:textId="77777777" w:rsidR="0071176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482092CF" w14:textId="77777777" w:rsidR="00276E81" w:rsidRDefault="00276E81" w:rsidP="00276E81">
      <w:pPr>
        <w:spacing w:after="0" w:line="240" w:lineRule="auto"/>
        <w:jc w:val="both"/>
        <w:rPr>
          <w:rFonts w:ascii="Times New Roman" w:eastAsia="Times New Roman" w:hAnsi="Times New Roman" w:cs="Times New Roman"/>
          <w:b/>
          <w:sz w:val="24"/>
          <w:szCs w:val="24"/>
          <w:u w:val="single"/>
          <w:lang w:val="en-GB" w:eastAsia="ja-JP"/>
        </w:rPr>
      </w:pPr>
      <w:r w:rsidRPr="00DA1124">
        <w:rPr>
          <w:rFonts w:ascii="Times New Roman" w:eastAsia="Times New Roman" w:hAnsi="Times New Roman" w:cs="Times New Roman"/>
          <w:b/>
          <w:sz w:val="24"/>
          <w:szCs w:val="24"/>
          <w:u w:val="single"/>
          <w:lang w:val="en-GB" w:eastAsia="ja-JP"/>
        </w:rPr>
        <w:t>I</w:t>
      </w:r>
      <w:r>
        <w:rPr>
          <w:rFonts w:ascii="Times New Roman" w:eastAsia="Times New Roman" w:hAnsi="Times New Roman" w:cs="Times New Roman"/>
          <w:b/>
          <w:sz w:val="24"/>
          <w:szCs w:val="24"/>
          <w:u w:val="single"/>
          <w:lang w:val="en-GB" w:eastAsia="ja-JP"/>
        </w:rPr>
        <w:t>I</w:t>
      </w:r>
      <w:r w:rsidRPr="00DA1124">
        <w:rPr>
          <w:rFonts w:ascii="Times New Roman" w:eastAsia="Times New Roman" w:hAnsi="Times New Roman" w:cs="Times New Roman"/>
          <w:b/>
          <w:sz w:val="24"/>
          <w:szCs w:val="24"/>
          <w:u w:val="single"/>
          <w:lang w:val="en-GB" w:eastAsia="ja-JP"/>
        </w:rPr>
        <w:t xml:space="preserve"> quarter 2022</w:t>
      </w:r>
    </w:p>
    <w:p w14:paraId="24ACE166" w14:textId="77777777" w:rsidR="00276E81" w:rsidRDefault="00276E81" w:rsidP="00276E81">
      <w:pPr>
        <w:spacing w:after="0" w:line="240" w:lineRule="auto"/>
        <w:jc w:val="both"/>
        <w:rPr>
          <w:rFonts w:ascii="Times New Roman" w:eastAsia="Times New Roman" w:hAnsi="Times New Roman" w:cs="Times New Roman"/>
          <w:b/>
          <w:sz w:val="24"/>
          <w:szCs w:val="24"/>
          <w:u w:val="single"/>
          <w:lang w:val="en-GB" w:eastAsia="ja-JP"/>
        </w:rPr>
      </w:pPr>
    </w:p>
    <w:p w14:paraId="7D1D231D" w14:textId="77777777" w:rsidR="005E383B" w:rsidRPr="005E383B" w:rsidRDefault="005E383B" w:rsidP="005E383B">
      <w:pPr>
        <w:suppressAutoHyphens/>
        <w:spacing w:after="0" w:line="240" w:lineRule="auto"/>
        <w:jc w:val="both"/>
        <w:rPr>
          <w:rFonts w:ascii="Times New Roman" w:eastAsia="Calibri" w:hAnsi="Times New Roman" w:cs="font1156"/>
          <w:sz w:val="24"/>
          <w:lang w:val="en"/>
        </w:rPr>
      </w:pPr>
      <w:r w:rsidRPr="005E383B">
        <w:rPr>
          <w:rFonts w:ascii="Times New Roman" w:eastAsia="Calibri" w:hAnsi="Times New Roman" w:cs="Times New Roman"/>
          <w:sz w:val="24"/>
          <w:szCs w:val="24"/>
        </w:rPr>
        <w:t>The Council for the Rights of the Child in the new convocation was established by the decision of the Government on 01.04.2021. In the period since the formation of the Council for the Rights of the Child, two sessions of the Council were held. After both sessions, the Council submitted reports from the sessions to the Government and the Committee on the Rights of the Child of the National Assembly. After the formation of the Government, a new Council will be formed and work will continue on harmonizing activities with impact indicators and the results of benchmark implementation.</w:t>
      </w:r>
    </w:p>
    <w:p w14:paraId="174FC380" w14:textId="120DE745" w:rsidR="00276E81" w:rsidRPr="005E383B" w:rsidRDefault="005E383B" w:rsidP="005E383B">
      <w:pPr>
        <w:suppressAutoHyphens/>
        <w:spacing w:after="0" w:line="240" w:lineRule="auto"/>
        <w:jc w:val="both"/>
        <w:rPr>
          <w:rFonts w:ascii="Times New Roman" w:eastAsia="Calibri" w:hAnsi="Times New Roman" w:cs="font1156"/>
          <w:sz w:val="24"/>
          <w:lang w:val="en"/>
        </w:rPr>
      </w:pPr>
      <w:r w:rsidRPr="005E383B">
        <w:rPr>
          <w:rFonts w:ascii="Times New Roman" w:eastAsia="Calibri" w:hAnsi="Times New Roman" w:cs="Times New Roman"/>
          <w:b/>
          <w:bCs/>
          <w:color w:val="70AD47"/>
          <w:sz w:val="24"/>
          <w:szCs w:val="24"/>
        </w:rPr>
        <w:t xml:space="preserve">                 </w:t>
      </w:r>
    </w:p>
    <w:p w14:paraId="546B5A93" w14:textId="156BC63A" w:rsidR="00276E81" w:rsidRDefault="00276E81" w:rsidP="00276E81">
      <w:pPr>
        <w:spacing w:after="0" w:line="240" w:lineRule="auto"/>
        <w:jc w:val="both"/>
        <w:rPr>
          <w:rFonts w:ascii="Times New Roman" w:eastAsia="Times New Roman" w:hAnsi="Times New Roman" w:cs="Times New Roman"/>
          <w:b/>
          <w:sz w:val="24"/>
          <w:szCs w:val="24"/>
          <w:u w:val="single"/>
          <w:lang w:val="en-GB" w:eastAsia="ja-JP"/>
        </w:rPr>
      </w:pPr>
      <w:r w:rsidRPr="00DA1124">
        <w:rPr>
          <w:rFonts w:ascii="Times New Roman" w:eastAsia="Times New Roman" w:hAnsi="Times New Roman" w:cs="Times New Roman"/>
          <w:b/>
          <w:sz w:val="24"/>
          <w:szCs w:val="24"/>
          <w:u w:val="single"/>
          <w:lang w:val="en-GB" w:eastAsia="ja-JP"/>
        </w:rPr>
        <w:t>I quarter 2</w:t>
      </w:r>
      <w:r>
        <w:rPr>
          <w:rFonts w:ascii="Times New Roman" w:eastAsia="Times New Roman" w:hAnsi="Times New Roman" w:cs="Times New Roman"/>
          <w:b/>
          <w:sz w:val="24"/>
          <w:szCs w:val="24"/>
          <w:u w:val="single"/>
          <w:lang w:val="en-GB" w:eastAsia="ja-JP"/>
        </w:rPr>
        <w:t>022</w:t>
      </w:r>
    </w:p>
    <w:p w14:paraId="62A062CE" w14:textId="77777777" w:rsidR="00276E81" w:rsidRPr="00276E81" w:rsidRDefault="00276E81" w:rsidP="00276E81">
      <w:pPr>
        <w:spacing w:after="0" w:line="240" w:lineRule="auto"/>
        <w:jc w:val="both"/>
        <w:rPr>
          <w:rFonts w:ascii="Times New Roman" w:eastAsia="Times New Roman" w:hAnsi="Times New Roman" w:cs="Times New Roman"/>
          <w:b/>
          <w:sz w:val="24"/>
          <w:szCs w:val="24"/>
          <w:u w:val="single"/>
          <w:lang w:val="en-GB" w:eastAsia="ja-JP"/>
        </w:rPr>
      </w:pPr>
    </w:p>
    <w:p w14:paraId="4AF1C62D" w14:textId="3BA41F21" w:rsidR="00E05CC4" w:rsidRPr="00E05CC4" w:rsidRDefault="00E05CC4" w:rsidP="00BE3E1D">
      <w:pPr>
        <w:spacing w:after="160"/>
        <w:jc w:val="both"/>
        <w:rPr>
          <w:rFonts w:ascii="Times New Roman" w:eastAsia="Calibri" w:hAnsi="Times New Roman" w:cs="Times New Roman"/>
          <w:sz w:val="24"/>
          <w:szCs w:val="28"/>
          <w:lang w:val="sr-Cyrl-RS" w:eastAsia="sr-Latn-RS"/>
        </w:rPr>
      </w:pPr>
      <w:r w:rsidRPr="00E05CC4">
        <w:rPr>
          <w:rFonts w:ascii="Times New Roman" w:eastAsia="Calibri" w:hAnsi="Times New Roman" w:cs="Times New Roman"/>
          <w:sz w:val="24"/>
          <w:szCs w:val="28"/>
          <w:lang w:val="en-GB" w:eastAsia="sr-Latn-RS"/>
        </w:rPr>
        <w:t>At its 113th session on Feb</w:t>
      </w:r>
      <w:r>
        <w:rPr>
          <w:rFonts w:ascii="Times New Roman" w:eastAsia="Calibri" w:hAnsi="Times New Roman" w:cs="Times New Roman"/>
          <w:sz w:val="24"/>
          <w:szCs w:val="28"/>
          <w:lang w:val="en-GB" w:eastAsia="sr-Latn-RS"/>
        </w:rPr>
        <w:t>ruary 10, 2022, the Government</w:t>
      </w:r>
      <w:r>
        <w:rPr>
          <w:rFonts w:ascii="Times New Roman" w:eastAsia="Calibri" w:hAnsi="Times New Roman" w:cs="Times New Roman"/>
          <w:sz w:val="24"/>
          <w:szCs w:val="28"/>
          <w:lang w:val="sr-Cyrl-RS" w:eastAsia="sr-Latn-RS"/>
        </w:rPr>
        <w:t xml:space="preserve"> </w:t>
      </w:r>
      <w:r w:rsidRPr="00E05CC4">
        <w:rPr>
          <w:rFonts w:ascii="Times New Roman" w:eastAsia="Calibri" w:hAnsi="Times New Roman" w:cs="Times New Roman"/>
          <w:sz w:val="24"/>
          <w:szCs w:val="28"/>
          <w:lang w:val="en-GB" w:eastAsia="sr-Latn-RS"/>
        </w:rPr>
        <w:t>adopted a Conclusion adopting the General Protocol for the Protection of Children from Violence.</w:t>
      </w:r>
    </w:p>
    <w:p w14:paraId="357E9EEE" w14:textId="3DFB5A78" w:rsidR="00276E81" w:rsidRPr="00276E81" w:rsidRDefault="00276E81" w:rsidP="00BE3E1D">
      <w:pPr>
        <w:spacing w:after="160"/>
        <w:jc w:val="both"/>
        <w:rPr>
          <w:rFonts w:ascii="Times New Roman" w:eastAsia="Calibri" w:hAnsi="Times New Roman" w:cs="Times New Roman"/>
          <w:b/>
          <w:bCs/>
          <w:sz w:val="24"/>
          <w:szCs w:val="20"/>
          <w:u w:val="single"/>
          <w:lang w:val="sr-Latn-RS"/>
        </w:rPr>
      </w:pPr>
      <w:r w:rsidRPr="00276E81">
        <w:rPr>
          <w:rFonts w:ascii="Times New Roman" w:eastAsia="Calibri" w:hAnsi="Times New Roman" w:cs="Times New Roman"/>
          <w:b/>
          <w:bCs/>
          <w:sz w:val="24"/>
          <w:szCs w:val="20"/>
          <w:u w:val="single"/>
          <w:lang w:val="sr-Latn-RS"/>
        </w:rPr>
        <w:t>Previous reports</w:t>
      </w:r>
    </w:p>
    <w:p w14:paraId="59BBF6CE" w14:textId="384C908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0"/>
          <w:lang w:val="en-GB"/>
        </w:rPr>
        <w:t>The Council for the Rights of the Child in the new convocation was formed by the decision of the Government on April 1, 2021. In the period since the formation of the Council for the Rights of the Child, a constitutive session of the Council was held on July 21, 2021. The Council submitted the reports from the session to the Government and the Committee on the Rights of the Child of the National Assembly.</w:t>
      </w:r>
    </w:p>
    <w:p w14:paraId="4B3B39FC" w14:textId="77777777" w:rsidR="0071176C" w:rsidRDefault="0071176C" w:rsidP="00BE3E1D">
      <w:pPr>
        <w:spacing w:after="160"/>
        <w:jc w:val="both"/>
        <w:rPr>
          <w:rFonts w:ascii="Times New Roman" w:eastAsia="Calibri" w:hAnsi="Times New Roman" w:cs="Times New Roman"/>
          <w:b/>
          <w:sz w:val="24"/>
          <w:szCs w:val="20"/>
          <w:lang w:val="en-GB"/>
        </w:rPr>
      </w:pPr>
    </w:p>
    <w:p w14:paraId="3AA49B5B" w14:textId="34736D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3.4.4.2.</w:t>
      </w:r>
      <w:r w:rsidRPr="00D36BA7">
        <w:rPr>
          <w:rFonts w:ascii="Times New Roman" w:eastAsia="Calibri" w:hAnsi="Times New Roman" w:cs="Times New Roman"/>
          <w:b/>
          <w:sz w:val="24"/>
          <w:szCs w:val="20"/>
          <w:lang w:val="en-GB"/>
        </w:rPr>
        <w:tab/>
        <w:t xml:space="preserve">Improvement of support services for children, adults and older people with intellectual disabilities and their families, in order to prevent institutionalization by: </w:t>
      </w:r>
    </w:p>
    <w:p w14:paraId="57E8CCB8"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-Organization of day care </w:t>
      </w:r>
    </w:p>
    <w:p w14:paraId="1902A6CF"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-Organization of inclusive workshops </w:t>
      </w:r>
    </w:p>
    <w:p w14:paraId="15C5FF43"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-Inclusion of children with developmental disabilities who are at risk of separation from families in existing services in the community</w:t>
      </w:r>
    </w:p>
    <w:p w14:paraId="67DE5952"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-Organization of services for the early rehabilitation of children with disabilities and provision of support to remain in family </w:t>
      </w:r>
    </w:p>
    <w:p w14:paraId="58159087"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-Organization of a network of clubs with inclusive content in local communities for children, adults and elderly people with intellectual disabilities and their parents </w:t>
      </w:r>
    </w:p>
    <w:p w14:paraId="4E5680E8"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-Organization of workshops for parents focusing on responsible parenthood and participation in the rehabilitation of children with disabilities.</w:t>
      </w:r>
    </w:p>
    <w:p w14:paraId="679C136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by III quarter of 2021.</w:t>
      </w:r>
    </w:p>
    <w:p w14:paraId="4F4DA990" w14:textId="77777777" w:rsidR="0071176C" w:rsidRDefault="00BE3E1D" w:rsidP="00B53A35">
      <w:pPr>
        <w:spacing w:after="0" w:line="240" w:lineRule="auto"/>
        <w:jc w:val="both"/>
        <w:rPr>
          <w:rFonts w:ascii="Times New Roman" w:eastAsia="Times New Roman" w:hAnsi="Times New Roman" w:cs="Times New Roman"/>
          <w:b/>
          <w:color w:val="FFFF00"/>
          <w:sz w:val="24"/>
          <w:szCs w:val="28"/>
          <w:lang w:val="en-GB" w:eastAsia="sr-Latn-RS"/>
        </w:rPr>
      </w:pPr>
      <w:r w:rsidRPr="00D36BA7">
        <w:rPr>
          <w:rFonts w:ascii="Times New Roman" w:eastAsia="Calibri" w:hAnsi="Times New Roman" w:cs="Times New Roman"/>
          <w:b/>
          <w:color w:val="FFFF00"/>
          <w:sz w:val="24"/>
          <w:szCs w:val="28"/>
          <w:highlight w:val="lightGray"/>
          <w:lang w:val="en-GB" w:eastAsia="sr-Latn-RS"/>
        </w:rPr>
        <w:t>Activity</w:t>
      </w:r>
      <w:r w:rsidRPr="00D36BA7">
        <w:rPr>
          <w:rFonts w:ascii="Times New Roman" w:eastAsia="Times New Roman" w:hAnsi="Times New Roman" w:cs="Times New Roman"/>
          <w:b/>
          <w:color w:val="FFFF00"/>
          <w:sz w:val="24"/>
          <w:szCs w:val="28"/>
          <w:highlight w:val="lightGray"/>
          <w:lang w:val="en-GB" w:eastAsia="sr-Latn-RS"/>
        </w:rPr>
        <w:t xml:space="preserve"> is partially implemented.</w:t>
      </w:r>
      <w:r w:rsidRPr="00D36BA7">
        <w:rPr>
          <w:rFonts w:ascii="Times New Roman" w:eastAsia="Times New Roman" w:hAnsi="Times New Roman" w:cs="Times New Roman"/>
          <w:b/>
          <w:color w:val="FFFF00"/>
          <w:sz w:val="24"/>
          <w:szCs w:val="28"/>
          <w:lang w:val="en-GB" w:eastAsia="sr-Latn-RS"/>
        </w:rPr>
        <w:t xml:space="preserve"> </w:t>
      </w:r>
    </w:p>
    <w:p w14:paraId="42DB3A06" w14:textId="77777777" w:rsidR="0071176C" w:rsidRDefault="0071176C" w:rsidP="00B53A35">
      <w:pPr>
        <w:spacing w:after="0" w:line="240" w:lineRule="auto"/>
        <w:jc w:val="both"/>
        <w:rPr>
          <w:rFonts w:ascii="Times New Roman" w:eastAsia="Times New Roman" w:hAnsi="Times New Roman" w:cs="Times New Roman"/>
          <w:b/>
          <w:color w:val="FFFF00"/>
          <w:sz w:val="24"/>
          <w:szCs w:val="28"/>
          <w:lang w:val="en-GB" w:eastAsia="sr-Latn-RS"/>
        </w:rPr>
      </w:pPr>
    </w:p>
    <w:p w14:paraId="72D0738F" w14:textId="6AC4A78D" w:rsidR="00630044" w:rsidRDefault="00630044" w:rsidP="00B53A35">
      <w:pPr>
        <w:spacing w:after="0" w:line="240" w:lineRule="auto"/>
        <w:jc w:val="both"/>
        <w:rPr>
          <w:rFonts w:ascii="Times New Roman" w:hAnsi="Times New Roman"/>
          <w:b/>
          <w:sz w:val="24"/>
          <w:szCs w:val="24"/>
          <w:u w:val="single"/>
          <w:lang w:val="en"/>
        </w:rPr>
      </w:pPr>
      <w:r w:rsidRPr="00630044">
        <w:rPr>
          <w:rFonts w:ascii="Times New Roman" w:hAnsi="Times New Roman"/>
          <w:b/>
          <w:sz w:val="24"/>
          <w:szCs w:val="24"/>
          <w:u w:val="single"/>
          <w:lang w:val="en"/>
        </w:rPr>
        <w:t>II quarter 2022</w:t>
      </w:r>
    </w:p>
    <w:p w14:paraId="320DE2C3" w14:textId="77777777" w:rsidR="00630044" w:rsidRPr="00630044" w:rsidRDefault="00630044" w:rsidP="00B53A35">
      <w:pPr>
        <w:spacing w:after="0" w:line="240" w:lineRule="auto"/>
        <w:jc w:val="both"/>
        <w:rPr>
          <w:rFonts w:ascii="Times New Roman" w:hAnsi="Times New Roman"/>
          <w:b/>
          <w:sz w:val="24"/>
          <w:szCs w:val="24"/>
          <w:u w:val="single"/>
          <w:lang w:val="en"/>
        </w:rPr>
      </w:pPr>
    </w:p>
    <w:p w14:paraId="62EA7114" w14:textId="77777777" w:rsidR="007D756D" w:rsidRPr="007D756D" w:rsidRDefault="007D756D" w:rsidP="007D756D">
      <w:pPr>
        <w:spacing w:after="0" w:line="240" w:lineRule="auto"/>
        <w:jc w:val="both"/>
        <w:rPr>
          <w:rFonts w:ascii="Times New Roman" w:hAnsi="Times New Roman"/>
          <w:sz w:val="24"/>
          <w:szCs w:val="24"/>
          <w:lang w:val="en"/>
        </w:rPr>
      </w:pPr>
      <w:r w:rsidRPr="007D756D">
        <w:rPr>
          <w:rFonts w:ascii="Times New Roman" w:hAnsi="Times New Roman"/>
          <w:sz w:val="24"/>
          <w:szCs w:val="24"/>
          <w:lang w:val="en"/>
        </w:rPr>
        <w:lastRenderedPageBreak/>
        <w:t>In January 2022, at the proposal of the Ministry of Labour, Employment, Veteran and Social Affairs, the Government of the Republic of Serbia adopted the Strategy for Deinstitutionalization and Development of Community-Based Social Protection Services 2022-2026 ("Official Gazette of RS" No. 12/2022 of 1 February 2022). The Strategy should contribute to the improvement of the social protection system through a harmonized system of measures, conditions and public policy instruments that the Republic of Serbia should implement in order to prevent institutionalization, i.e. reduce the number of citizens using residential social protection services and enable the development of community-based services. This will contribute to the wellbeing of beneficiaries of the social protection system who need more intensive support to meet most of their needs in the natural environment. It is primarily aimed at people with intellectual and mental disabilities who are at the highest risk of institutionalization and social exclusion.</w:t>
      </w:r>
    </w:p>
    <w:p w14:paraId="31F3A02C" w14:textId="77777777" w:rsidR="007D756D" w:rsidRPr="007D756D" w:rsidRDefault="007D756D" w:rsidP="007D756D">
      <w:pPr>
        <w:spacing w:after="0" w:line="240" w:lineRule="auto"/>
        <w:jc w:val="both"/>
        <w:rPr>
          <w:rFonts w:ascii="Times New Roman" w:hAnsi="Times New Roman"/>
          <w:sz w:val="24"/>
          <w:szCs w:val="24"/>
          <w:lang w:val="en"/>
        </w:rPr>
      </w:pPr>
    </w:p>
    <w:p w14:paraId="5700E74D" w14:textId="3D5AB976" w:rsidR="007D756D" w:rsidRDefault="007D756D" w:rsidP="007D756D">
      <w:pPr>
        <w:spacing w:after="0" w:line="240" w:lineRule="auto"/>
        <w:jc w:val="both"/>
        <w:rPr>
          <w:rFonts w:ascii="Times New Roman" w:hAnsi="Times New Roman"/>
          <w:sz w:val="24"/>
          <w:szCs w:val="24"/>
          <w:lang w:val="en"/>
        </w:rPr>
      </w:pPr>
      <w:r w:rsidRPr="007D756D">
        <w:rPr>
          <w:rFonts w:ascii="Times New Roman" w:hAnsi="Times New Roman"/>
          <w:sz w:val="24"/>
          <w:szCs w:val="24"/>
          <w:lang w:val="en"/>
        </w:rPr>
        <w:t xml:space="preserve">In June 2022, a Working Group was formed to draft the AP for the period 2022-2023, which will operationalize the activities of the Strategy, and the first meeting of the WG is scheduled for the end of June, thus beginning the process of drafting the AP. </w:t>
      </w:r>
    </w:p>
    <w:p w14:paraId="5C89ABA6" w14:textId="77777777" w:rsidR="00D12435" w:rsidRPr="007D756D" w:rsidRDefault="00D12435" w:rsidP="007D756D">
      <w:pPr>
        <w:spacing w:after="0" w:line="240" w:lineRule="auto"/>
        <w:jc w:val="both"/>
        <w:rPr>
          <w:rFonts w:ascii="Times New Roman" w:hAnsi="Times New Roman"/>
          <w:sz w:val="24"/>
          <w:szCs w:val="24"/>
          <w:lang w:val="en"/>
        </w:rPr>
      </w:pPr>
    </w:p>
    <w:p w14:paraId="58B66969" w14:textId="77777777" w:rsidR="007D756D" w:rsidRPr="007D756D" w:rsidRDefault="007D756D" w:rsidP="007D756D">
      <w:pPr>
        <w:spacing w:after="0" w:line="240" w:lineRule="auto"/>
        <w:jc w:val="both"/>
        <w:rPr>
          <w:rFonts w:ascii="Times New Roman" w:hAnsi="Times New Roman"/>
          <w:sz w:val="24"/>
          <w:szCs w:val="24"/>
          <w:lang w:val="en"/>
        </w:rPr>
      </w:pPr>
      <w:r w:rsidRPr="007D756D">
        <w:rPr>
          <w:rFonts w:ascii="Times New Roman" w:hAnsi="Times New Roman"/>
          <w:sz w:val="24"/>
          <w:szCs w:val="24"/>
          <w:lang w:val="en"/>
        </w:rPr>
        <w:t>The Republic Institute for Social Protection collects data on an annual basis, within the annual reports on the work of licensed providers of local social services. Data from the report of the Republic Institute for Social Protection on the provision of social protection services at the local level by licensed providers in the period 2016-2020, show that the most widespread service in Serbia is home help (43.5%) while the day care service comes second (24.2%). These are services that have been provided for many years. The personal companion/attendant service for a child had a great expansion, where the number of licensed providers increased from 4 (2016) to 33 (2020), as well as the telephone help line service from 1 (2018) to 10 providers (2020). Other services: drop-in centre, personal assistance, supported housing, shelter and respite accommodation are characterized by a smaller number of providers and a slight increase in the number of providers. In 2020, only the drop-in centre and the respite service are not administratively present in every district in Serbia. Only 13 municipalities in Serbia have not established any community-based social protection service provided by licensed providers. In the period 2016-2020, the number of municipalities without any community-based social protection services was reduced by 77%. However, the analysis of the number of services present in individual municipalities indicates a weak diversity of services. In 2020, in half of the RS municipalities, only one service continues to be available to beneficiaries. Only 14.9% of municipalities in Serbia have more than four services. Therefore, the next important task of the social protection system is to expand the range of services that would be available to beneficiaries, as well as the standardization of new services, primarily counselling and therapeutic, and socio-educational services that are still provided in more municipalities but without quality control due to lack of standards. In the coming period, the Ministry will work on the development of new community-based services and their standardization. In that sense, the standardization of intensive family support services and family assistant service is very important, including the service of outreach assistant, which we will also standardize in the near future.</w:t>
      </w:r>
    </w:p>
    <w:p w14:paraId="55803164" w14:textId="77777777" w:rsidR="007D756D" w:rsidRPr="007D756D" w:rsidRDefault="007D756D" w:rsidP="007D756D">
      <w:pPr>
        <w:spacing w:after="0" w:line="240" w:lineRule="auto"/>
        <w:jc w:val="both"/>
        <w:rPr>
          <w:rFonts w:ascii="Times New Roman" w:hAnsi="Times New Roman"/>
          <w:sz w:val="24"/>
          <w:szCs w:val="24"/>
          <w:lang w:val="en"/>
        </w:rPr>
      </w:pPr>
    </w:p>
    <w:p w14:paraId="68F6C552" w14:textId="77777777" w:rsidR="007D756D" w:rsidRPr="007D756D" w:rsidRDefault="007D756D" w:rsidP="007D756D">
      <w:pPr>
        <w:spacing w:after="0" w:line="240" w:lineRule="auto"/>
        <w:jc w:val="both"/>
        <w:rPr>
          <w:rFonts w:ascii="Times New Roman" w:hAnsi="Times New Roman"/>
          <w:sz w:val="24"/>
          <w:szCs w:val="24"/>
          <w:lang w:val="en"/>
        </w:rPr>
      </w:pPr>
      <w:r w:rsidRPr="007D756D">
        <w:rPr>
          <w:rFonts w:ascii="Times New Roman" w:hAnsi="Times New Roman"/>
          <w:sz w:val="24"/>
          <w:szCs w:val="24"/>
          <w:lang w:val="en"/>
        </w:rPr>
        <w:t>During 2021, there were a total of 62 licensed day care providers for people with disabilities. During the year, the services of day care centres (licensed) were used by a total of 1,599 people, of whom 259 children (under 18 years of age), and on 31 December 2021, a total of 1,543 beneficiaries, of whom 247 children.</w:t>
      </w:r>
    </w:p>
    <w:p w14:paraId="2732735B" w14:textId="77777777" w:rsidR="007D756D" w:rsidRPr="007D756D" w:rsidRDefault="007D756D" w:rsidP="007D756D">
      <w:pPr>
        <w:spacing w:after="0" w:line="240" w:lineRule="auto"/>
        <w:jc w:val="both"/>
        <w:rPr>
          <w:rFonts w:ascii="Times New Roman" w:hAnsi="Times New Roman"/>
          <w:sz w:val="24"/>
          <w:szCs w:val="24"/>
          <w:lang w:val="en"/>
        </w:rPr>
      </w:pPr>
    </w:p>
    <w:p w14:paraId="5DFCD55F" w14:textId="77777777" w:rsidR="007D756D" w:rsidRPr="007D756D" w:rsidRDefault="007D756D" w:rsidP="007D756D">
      <w:pPr>
        <w:spacing w:after="0" w:line="240" w:lineRule="auto"/>
        <w:jc w:val="both"/>
        <w:rPr>
          <w:rFonts w:ascii="Times New Roman" w:hAnsi="Times New Roman"/>
          <w:sz w:val="24"/>
          <w:szCs w:val="24"/>
          <w:lang w:val="en"/>
        </w:rPr>
      </w:pPr>
      <w:r w:rsidRPr="007D756D">
        <w:rPr>
          <w:rFonts w:ascii="Times New Roman" w:hAnsi="Times New Roman"/>
          <w:sz w:val="24"/>
          <w:szCs w:val="24"/>
          <w:lang w:val="en"/>
        </w:rPr>
        <w:lastRenderedPageBreak/>
        <w:t xml:space="preserve">The total number of licenses issued for services that prevent institutionalization and provide support for independent living, such as: day care, home help, shelter, personal companion to a child, personal assistant, drop-in centre, telephone helpline, supported housing, respite accommodation, etc. is constantly increasing and has a positive trend from the very beginning of the licensing process, but is still not sufficient in relation to the needs of the beneficiaries. It is a continuous process. These services are provided by the local self-governments, and the Republic of Serbia supports their financing through earmarked transfers. The list of all licensed social protection service providers is publicly available on the Ministry's website. There are currently about 700 licensed providers of social protection services (of which 370 are providers of home accommodation services - private and state). </w:t>
      </w:r>
    </w:p>
    <w:p w14:paraId="59EAFE81" w14:textId="77777777" w:rsidR="007D756D" w:rsidRPr="007D756D" w:rsidRDefault="007D756D" w:rsidP="007D756D">
      <w:pPr>
        <w:spacing w:after="0" w:line="240" w:lineRule="auto"/>
        <w:jc w:val="both"/>
        <w:rPr>
          <w:rFonts w:ascii="Times New Roman" w:hAnsi="Times New Roman"/>
          <w:sz w:val="24"/>
          <w:szCs w:val="24"/>
          <w:lang w:val="en"/>
        </w:rPr>
      </w:pPr>
    </w:p>
    <w:p w14:paraId="47927DA5" w14:textId="77777777" w:rsidR="007D756D" w:rsidRPr="007D756D" w:rsidRDefault="007D756D" w:rsidP="007D756D">
      <w:pPr>
        <w:spacing w:after="0" w:line="240" w:lineRule="auto"/>
        <w:jc w:val="both"/>
        <w:rPr>
          <w:rFonts w:ascii="Times New Roman" w:hAnsi="Times New Roman"/>
          <w:sz w:val="24"/>
          <w:szCs w:val="24"/>
          <w:lang w:val="en"/>
        </w:rPr>
      </w:pPr>
      <w:r w:rsidRPr="007D756D">
        <w:rPr>
          <w:rFonts w:ascii="Times New Roman" w:hAnsi="Times New Roman"/>
          <w:sz w:val="24"/>
          <w:szCs w:val="24"/>
          <w:lang w:val="en"/>
        </w:rPr>
        <w:t xml:space="preserve">Amounts for earmarked transfers (funds transferred from the budget of the Republic to local self-government units for the development of community-based social protection services) have been significantly reduced compared to previous years. Namely, for 2022, a total of 500 million dinars has been allocated in the budget, while in previous years about 700 million dinars were allocated for these purposes. These will certainly have negative effects on the further process of deinstitutionalization in Serbia. </w:t>
      </w:r>
    </w:p>
    <w:p w14:paraId="41EE371A" w14:textId="77777777" w:rsidR="00630044" w:rsidRPr="00630044" w:rsidRDefault="00630044" w:rsidP="00B53A35">
      <w:pPr>
        <w:spacing w:after="0" w:line="240" w:lineRule="auto"/>
        <w:jc w:val="both"/>
        <w:rPr>
          <w:rFonts w:ascii="Times New Roman" w:hAnsi="Times New Roman"/>
          <w:b/>
          <w:sz w:val="24"/>
          <w:szCs w:val="24"/>
          <w:u w:val="single"/>
          <w:lang w:val="en"/>
        </w:rPr>
      </w:pPr>
    </w:p>
    <w:p w14:paraId="689CF203" w14:textId="7B9DE112" w:rsidR="00630044" w:rsidRPr="00630044" w:rsidRDefault="00630044" w:rsidP="00B53A35">
      <w:pPr>
        <w:spacing w:after="0" w:line="240" w:lineRule="auto"/>
        <w:jc w:val="both"/>
        <w:rPr>
          <w:rFonts w:ascii="Times New Roman" w:hAnsi="Times New Roman"/>
          <w:b/>
          <w:sz w:val="24"/>
          <w:szCs w:val="24"/>
          <w:u w:val="single"/>
          <w:lang w:val="en"/>
        </w:rPr>
      </w:pPr>
      <w:r w:rsidRPr="00630044">
        <w:rPr>
          <w:rFonts w:ascii="Times New Roman" w:hAnsi="Times New Roman"/>
          <w:b/>
          <w:sz w:val="24"/>
          <w:szCs w:val="24"/>
          <w:u w:val="single"/>
          <w:lang w:val="en"/>
        </w:rPr>
        <w:t>I quarter 2022</w:t>
      </w:r>
    </w:p>
    <w:p w14:paraId="67FD4DC8" w14:textId="77777777" w:rsidR="00630044" w:rsidRDefault="00630044" w:rsidP="00B53A35">
      <w:pPr>
        <w:spacing w:after="0" w:line="240" w:lineRule="auto"/>
        <w:jc w:val="both"/>
        <w:rPr>
          <w:rFonts w:ascii="Times New Roman" w:hAnsi="Times New Roman"/>
          <w:sz w:val="24"/>
          <w:szCs w:val="24"/>
          <w:lang w:val="en"/>
        </w:rPr>
      </w:pPr>
    </w:p>
    <w:p w14:paraId="6F865AB8" w14:textId="3E71710C" w:rsidR="00B53A35" w:rsidRPr="00B53A35" w:rsidRDefault="00B53A35" w:rsidP="00B53A35">
      <w:pPr>
        <w:spacing w:after="0" w:line="240" w:lineRule="auto"/>
        <w:jc w:val="both"/>
        <w:rPr>
          <w:rFonts w:ascii="Times New Roman" w:eastAsia="Calibri" w:hAnsi="Times New Roman" w:cs="Times New Roman"/>
          <w:sz w:val="24"/>
          <w:szCs w:val="24"/>
          <w:lang w:val="sr-Cyrl-RS"/>
        </w:rPr>
      </w:pPr>
      <w:r w:rsidRPr="00B53A35">
        <w:rPr>
          <w:rFonts w:ascii="Times New Roman" w:hAnsi="Times New Roman"/>
          <w:sz w:val="24"/>
          <w:szCs w:val="24"/>
          <w:lang w:val="en"/>
        </w:rPr>
        <w:t xml:space="preserve">At the proposal of the Ministry of Labor, Employment, Veterans and Social Affairs, the Government of the RS in January 2022. adopted </w:t>
      </w:r>
      <w:r w:rsidRPr="00B53A35">
        <w:rPr>
          <w:rFonts w:ascii="Times New Roman" w:hAnsi="Times New Roman"/>
          <w:b/>
          <w:sz w:val="24"/>
          <w:szCs w:val="24"/>
          <w:lang w:val="en"/>
        </w:rPr>
        <w:t xml:space="preserve">the Strategy for deinstitutionalization and development of </w:t>
      </w:r>
      <w:r w:rsidRPr="00B53A35">
        <w:rPr>
          <w:rFonts w:ascii="Times New Roman" w:hAnsi="Times New Roman"/>
          <w:b/>
          <w:sz w:val="24"/>
          <w:szCs w:val="24"/>
          <w:lang w:val="en-IE"/>
        </w:rPr>
        <w:t>community</w:t>
      </w:r>
      <w:r w:rsidRPr="00B53A35">
        <w:rPr>
          <w:rFonts w:ascii="Times New Roman" w:hAnsi="Times New Roman"/>
          <w:b/>
          <w:sz w:val="24"/>
          <w:szCs w:val="24"/>
          <w:lang w:val="en"/>
        </w:rPr>
        <w:t xml:space="preserve"> -</w:t>
      </w:r>
      <w:r w:rsidR="00630044">
        <w:rPr>
          <w:rFonts w:ascii="Times New Roman" w:hAnsi="Times New Roman"/>
          <w:b/>
          <w:sz w:val="24"/>
          <w:szCs w:val="24"/>
          <w:lang w:val="en"/>
        </w:rPr>
        <w:t xml:space="preserve"> </w:t>
      </w:r>
      <w:r w:rsidRPr="00B53A35">
        <w:rPr>
          <w:rFonts w:ascii="Times New Roman" w:hAnsi="Times New Roman"/>
          <w:b/>
          <w:sz w:val="24"/>
          <w:szCs w:val="24"/>
          <w:lang w:val="en"/>
        </w:rPr>
        <w:t>based social protection services 2022-2026</w:t>
      </w:r>
      <w:r w:rsidRPr="00B53A35">
        <w:rPr>
          <w:rFonts w:ascii="Times New Roman" w:hAnsi="Times New Roman"/>
          <w:sz w:val="24"/>
          <w:szCs w:val="24"/>
          <w:lang w:val="en"/>
        </w:rPr>
        <w:t xml:space="preserve">. ("Official Gazette of RS" No. 12/2022 of February 1, 2022). </w:t>
      </w:r>
      <w:r w:rsidRPr="00B53A35">
        <w:rPr>
          <w:rFonts w:ascii="Times New Roman" w:hAnsi="Times New Roman" w:cs="Times New Roman"/>
          <w:sz w:val="24"/>
          <w:szCs w:val="24"/>
          <w:lang w:val="en"/>
        </w:rPr>
        <w:t>The strategy should contribute to the improvement of the social protection system through a harmonized system of measures, conditions and public policy instruments that the Republic of Serbia should implement in order to prevent institutionalization, i.e. reduce the number of citizens using dormitory services and enable the development of community services. contribute to the users of social protection systems who need more intensive support meeting most of their needs in the natural environment. It is primarily aimed at people with intellectual and mental disabilities who are at greatest risk of institutionalization and social exclusion. An AP to implement this strategy has not yet been adopted.</w:t>
      </w:r>
    </w:p>
    <w:p w14:paraId="2FD89D69" w14:textId="77777777" w:rsidR="00B53A35" w:rsidRPr="00B53A35" w:rsidRDefault="00B53A35" w:rsidP="00B53A35">
      <w:pPr>
        <w:spacing w:after="0" w:line="240" w:lineRule="auto"/>
        <w:jc w:val="both"/>
        <w:rPr>
          <w:rFonts w:ascii="Times New Roman" w:eastAsia="Calibri" w:hAnsi="Times New Roman" w:cs="Times New Roman"/>
          <w:sz w:val="24"/>
          <w:szCs w:val="24"/>
          <w:lang w:val="en"/>
        </w:rPr>
      </w:pPr>
    </w:p>
    <w:p w14:paraId="10533264" w14:textId="5B329455" w:rsidR="00B53A35" w:rsidRPr="00B53A35" w:rsidRDefault="00B53A35" w:rsidP="00B53A35">
      <w:pPr>
        <w:spacing w:after="0" w:line="240" w:lineRule="auto"/>
        <w:jc w:val="both"/>
        <w:rPr>
          <w:rFonts w:ascii="Times New Roman" w:eastAsia="Calibri" w:hAnsi="Times New Roman" w:cs="Times New Roman"/>
          <w:sz w:val="24"/>
          <w:szCs w:val="24"/>
          <w:lang w:val="sr-Cyrl-RS"/>
        </w:rPr>
      </w:pPr>
      <w:r w:rsidRPr="00B53A35">
        <w:rPr>
          <w:rFonts w:ascii="Times New Roman" w:eastAsia="Calibri" w:hAnsi="Times New Roman" w:cs="Times New Roman"/>
          <w:sz w:val="24"/>
          <w:szCs w:val="24"/>
          <w:lang w:val="en"/>
        </w:rPr>
        <w:t>Amounts for earmarked transfers (funds transferred from the budget of the Republic to local self-government units for the development of social protection services in the community) have been significantly reduced comp</w:t>
      </w:r>
      <w:r w:rsidR="00630044">
        <w:rPr>
          <w:rFonts w:ascii="Times New Roman" w:eastAsia="Calibri" w:hAnsi="Times New Roman" w:cs="Times New Roman"/>
          <w:sz w:val="24"/>
          <w:szCs w:val="24"/>
          <w:lang w:val="en"/>
        </w:rPr>
        <w:t xml:space="preserve">ared to previous years. Namely, </w:t>
      </w:r>
      <w:r w:rsidRPr="00B53A35">
        <w:rPr>
          <w:rFonts w:ascii="Times New Roman" w:eastAsia="Calibri" w:hAnsi="Times New Roman" w:cs="Times New Roman"/>
          <w:sz w:val="24"/>
          <w:szCs w:val="24"/>
          <w:lang w:val="en"/>
        </w:rPr>
        <w:t>for 2022. A total of 500 million dinars has been allocated in the budget, while in previous years about 700 million dinars were allocated for these purposes</w:t>
      </w:r>
      <w:r w:rsidRPr="00B53A35">
        <w:rPr>
          <w:rFonts w:ascii="Times New Roman" w:eastAsia="Calibri" w:hAnsi="Times New Roman" w:cs="Times New Roman"/>
          <w:sz w:val="24"/>
          <w:szCs w:val="24"/>
          <w:lang w:val="sr-Cyrl-RS"/>
        </w:rPr>
        <w:t>.</w:t>
      </w:r>
    </w:p>
    <w:p w14:paraId="241B9FF6" w14:textId="77777777" w:rsidR="00B53A35" w:rsidRPr="00B53A35" w:rsidRDefault="00B53A35" w:rsidP="00B53A35">
      <w:pPr>
        <w:spacing w:after="0" w:line="240" w:lineRule="auto"/>
        <w:jc w:val="both"/>
        <w:rPr>
          <w:rFonts w:ascii="Times New Roman" w:hAnsi="Times New Roman" w:cs="Times New Roman"/>
          <w:sz w:val="24"/>
          <w:szCs w:val="24"/>
          <w:lang w:val="en" w:eastAsia="ja-JP"/>
        </w:rPr>
      </w:pPr>
    </w:p>
    <w:p w14:paraId="62C0EF3B" w14:textId="77777777" w:rsidR="00B53A35" w:rsidRPr="00B53A35" w:rsidRDefault="00B53A35" w:rsidP="00B53A35">
      <w:pPr>
        <w:spacing w:after="0" w:line="240" w:lineRule="auto"/>
        <w:jc w:val="both"/>
        <w:rPr>
          <w:rFonts w:ascii="Times New Roman" w:hAnsi="Times New Roman" w:cs="Times New Roman"/>
          <w:sz w:val="24"/>
          <w:szCs w:val="24"/>
          <w:lang w:val="sr-Cyrl-RS" w:eastAsia="ja-JP"/>
        </w:rPr>
      </w:pPr>
      <w:r w:rsidRPr="00B53A35">
        <w:rPr>
          <w:rFonts w:ascii="Times New Roman" w:hAnsi="Times New Roman" w:cs="Times New Roman"/>
          <w:sz w:val="24"/>
          <w:szCs w:val="24"/>
          <w:lang w:val="en" w:eastAsia="ja-JP"/>
        </w:rPr>
        <w:t>Total number of licenses issued for services that prevent institutionalization and support independent living, such as: living room, home help, shelter, personal companion, personal assistant, inn, SOS telephone, supported housing, respite accommodation, etc. however, it is constantly growing or. has a positive trend from the very beginning of the licensing process but is still not sufficient in relation to the needs of users. It is a continuous process. These services are provided by the local self-government and the Republic of Serbia supports them by financing through earmarked transfers. A list of all licensed social security providers is publicly available on the Ministry's website. There are currently about 700 licensed social care providers (of which 370 are home care providers - private and public</w:t>
      </w:r>
      <w:r w:rsidRPr="00B53A35">
        <w:rPr>
          <w:rFonts w:ascii="Times New Roman" w:hAnsi="Times New Roman" w:cs="Times New Roman"/>
          <w:sz w:val="24"/>
          <w:szCs w:val="24"/>
          <w:lang w:val="sr-Cyrl-RS" w:eastAsia="ja-JP"/>
        </w:rPr>
        <w:t xml:space="preserve">). </w:t>
      </w:r>
    </w:p>
    <w:p w14:paraId="52D45989" w14:textId="77777777" w:rsidR="00B53A35" w:rsidRPr="00B53A35" w:rsidRDefault="00B53A35" w:rsidP="00B53A35">
      <w:pPr>
        <w:spacing w:after="0" w:line="240" w:lineRule="auto"/>
        <w:jc w:val="both"/>
        <w:rPr>
          <w:rFonts w:ascii="Times New Roman" w:hAnsi="Times New Roman" w:cstheme="minorHAnsi"/>
          <w:sz w:val="24"/>
          <w:szCs w:val="24"/>
          <w:lang w:val="en"/>
        </w:rPr>
      </w:pPr>
    </w:p>
    <w:p w14:paraId="0853C901" w14:textId="7968F258" w:rsidR="00B53A35" w:rsidRPr="00B53A35" w:rsidRDefault="00B53A35" w:rsidP="00B53A35">
      <w:pPr>
        <w:spacing w:after="0" w:line="240" w:lineRule="auto"/>
        <w:jc w:val="both"/>
        <w:rPr>
          <w:rFonts w:ascii="Times New Roman" w:eastAsia="Calibri" w:hAnsi="Times New Roman" w:cs="Times New Roman"/>
          <w:bCs/>
          <w:sz w:val="24"/>
          <w:szCs w:val="24"/>
          <w:lang w:val="sr-Latn-RS"/>
        </w:rPr>
      </w:pPr>
      <w:r w:rsidRPr="00B53A35">
        <w:rPr>
          <w:rFonts w:ascii="Times New Roman" w:hAnsi="Times New Roman" w:cstheme="minorHAnsi"/>
          <w:sz w:val="24"/>
          <w:szCs w:val="24"/>
          <w:lang w:val="en"/>
        </w:rPr>
        <w:lastRenderedPageBreak/>
        <w:t>For the past few years, the Republic Institute for Social Protection has been collecting data on the work of licensed service providers. Data for 2021 will be processed and presented in the middle of 2022. The Republic Institute for Social Protection collects data on an annual level, within the annual reports on the work of licensed providers of local social services. The annual reports on the work of licensed service providers in 2021 are still in the collection phase</w:t>
      </w:r>
      <w:r w:rsidRPr="00B53A35">
        <w:rPr>
          <w:rFonts w:ascii="Times New Roman" w:hAnsi="Times New Roman"/>
          <w:sz w:val="24"/>
          <w:szCs w:val="24"/>
          <w:lang w:val="sr-Cyrl-RS"/>
        </w:rPr>
        <w:t>.</w:t>
      </w:r>
    </w:p>
    <w:p w14:paraId="5EDDE72E" w14:textId="77777777" w:rsidR="00BE3E1D" w:rsidRPr="00D36BA7" w:rsidRDefault="00BE3E1D" w:rsidP="00B53A35">
      <w:pPr>
        <w:spacing w:after="0"/>
        <w:jc w:val="both"/>
        <w:rPr>
          <w:rFonts w:ascii="Times New Roman" w:hAnsi="Times New Roman"/>
          <w:color w:val="0070C0"/>
          <w:sz w:val="24"/>
          <w:lang w:val="en-GB"/>
        </w:rPr>
      </w:pPr>
    </w:p>
    <w:p w14:paraId="154B74D7" w14:textId="77777777" w:rsidR="0071176C" w:rsidRDefault="0071176C" w:rsidP="00BE3E1D">
      <w:pPr>
        <w:spacing w:after="160"/>
        <w:jc w:val="both"/>
        <w:rPr>
          <w:rFonts w:ascii="Times New Roman" w:eastAsia="Calibri" w:hAnsi="Times New Roman" w:cs="Times New Roman"/>
          <w:b/>
          <w:sz w:val="24"/>
          <w:szCs w:val="24"/>
          <w:lang w:val="en-GB"/>
        </w:rPr>
      </w:pPr>
    </w:p>
    <w:p w14:paraId="01FAAEE0" w14:textId="6F4DC355"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3.4.4.3.</w:t>
      </w:r>
      <w:r w:rsidRPr="00D36BA7">
        <w:rPr>
          <w:rFonts w:ascii="Times New Roman" w:eastAsia="Calibri" w:hAnsi="Times New Roman" w:cs="Times New Roman"/>
          <w:b/>
          <w:sz w:val="24"/>
          <w:szCs w:val="24"/>
          <w:lang w:val="en-GB"/>
        </w:rPr>
        <w:tab/>
        <w:t xml:space="preserve"> Establishment of the centers for children, young people and families in order to target the population from multiple deprivation environments (paying special attention to the availability for Roma families and children) in order to:</w:t>
      </w:r>
    </w:p>
    <w:p w14:paraId="09136EB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xml:space="preserve">-Support a parent who suffers domestic violence </w:t>
      </w:r>
    </w:p>
    <w:p w14:paraId="498B23D2"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xml:space="preserve">-Support children at risk of dropping out of school </w:t>
      </w:r>
    </w:p>
    <w:p w14:paraId="79EA08BE"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xml:space="preserve">-Support families at risk of separation (children and parents) </w:t>
      </w:r>
    </w:p>
    <w:p w14:paraId="225E4D4C"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xml:space="preserve">-Support children victims of crime </w:t>
      </w:r>
    </w:p>
    <w:p w14:paraId="16C82238"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-Support children with disabilities from vulnerable families and at risk of placement in institution.</w:t>
      </w:r>
    </w:p>
    <w:p w14:paraId="16D58E5F"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For establishment of legal framework: II quarter of 2021. For the start of implementation: I quarter of 2022</w:t>
      </w:r>
    </w:p>
    <w:p w14:paraId="1E7D95B3" w14:textId="77777777" w:rsidR="0071176C" w:rsidRDefault="00BE3E1D" w:rsidP="00BE3E1D">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p>
    <w:p w14:paraId="449938E3" w14:textId="77777777" w:rsidR="008B3DBE" w:rsidRDefault="008B3DBE" w:rsidP="008B3DBE">
      <w:pPr>
        <w:spacing w:after="0" w:line="240" w:lineRule="auto"/>
        <w:jc w:val="both"/>
        <w:rPr>
          <w:rFonts w:ascii="Times New Roman" w:hAnsi="Times New Roman"/>
          <w:b/>
          <w:sz w:val="24"/>
          <w:szCs w:val="24"/>
          <w:u w:val="single"/>
          <w:lang w:val="en"/>
        </w:rPr>
      </w:pPr>
      <w:r w:rsidRPr="00630044">
        <w:rPr>
          <w:rFonts w:ascii="Times New Roman" w:hAnsi="Times New Roman"/>
          <w:b/>
          <w:sz w:val="24"/>
          <w:szCs w:val="24"/>
          <w:u w:val="single"/>
          <w:lang w:val="en"/>
        </w:rPr>
        <w:t>II quarter 2022</w:t>
      </w:r>
    </w:p>
    <w:p w14:paraId="452846F0" w14:textId="77777777" w:rsidR="008B3DBE" w:rsidRPr="00630044" w:rsidRDefault="008B3DBE" w:rsidP="008B3DBE">
      <w:pPr>
        <w:spacing w:after="0" w:line="240" w:lineRule="auto"/>
        <w:jc w:val="both"/>
        <w:rPr>
          <w:rFonts w:ascii="Times New Roman" w:hAnsi="Times New Roman"/>
          <w:b/>
          <w:sz w:val="24"/>
          <w:szCs w:val="24"/>
          <w:u w:val="single"/>
          <w:lang w:val="en"/>
        </w:rPr>
      </w:pPr>
    </w:p>
    <w:p w14:paraId="3536434C" w14:textId="5B167370" w:rsidR="008B3DBE" w:rsidRPr="009B0560" w:rsidRDefault="009B0560" w:rsidP="008B3DBE">
      <w:pPr>
        <w:spacing w:after="0" w:line="240" w:lineRule="auto"/>
        <w:jc w:val="both"/>
        <w:rPr>
          <w:rFonts w:ascii="Times New Roman" w:hAnsi="Times New Roman"/>
          <w:sz w:val="24"/>
          <w:szCs w:val="24"/>
          <w:lang w:val="en"/>
        </w:rPr>
      </w:pPr>
      <w:r w:rsidRPr="009B0560">
        <w:rPr>
          <w:rFonts w:ascii="Times New Roman" w:hAnsi="Times New Roman"/>
          <w:sz w:val="24"/>
          <w:szCs w:val="24"/>
          <w:lang w:val="en"/>
        </w:rPr>
        <w:t>Centres for children, youth and family have not been established yet, considering that it is necessary to create a legal basis for their establishment, which is the Law amending the Law on Social Protection. The reason for the delay in the adoption is the lack of financial resources in the budget allocated for social protection, needed for all the necessary changes that would be regulated by the Law.</w:t>
      </w:r>
    </w:p>
    <w:p w14:paraId="0757791E" w14:textId="77777777" w:rsidR="009B0560" w:rsidRPr="00630044" w:rsidRDefault="009B0560" w:rsidP="008B3DBE">
      <w:pPr>
        <w:spacing w:after="0" w:line="240" w:lineRule="auto"/>
        <w:jc w:val="both"/>
        <w:rPr>
          <w:rFonts w:ascii="Times New Roman" w:hAnsi="Times New Roman"/>
          <w:b/>
          <w:sz w:val="24"/>
          <w:szCs w:val="24"/>
          <w:u w:val="single"/>
          <w:lang w:val="en"/>
        </w:rPr>
      </w:pPr>
    </w:p>
    <w:p w14:paraId="562AD77A" w14:textId="60DAC823" w:rsidR="008B3DBE" w:rsidRDefault="008B3DBE" w:rsidP="008B3DBE">
      <w:pPr>
        <w:spacing w:after="0" w:line="240" w:lineRule="auto"/>
        <w:jc w:val="both"/>
        <w:rPr>
          <w:rFonts w:ascii="Times New Roman" w:hAnsi="Times New Roman"/>
          <w:b/>
          <w:sz w:val="24"/>
          <w:szCs w:val="24"/>
          <w:u w:val="single"/>
          <w:lang w:val="en"/>
        </w:rPr>
      </w:pPr>
      <w:r>
        <w:rPr>
          <w:rFonts w:ascii="Times New Roman" w:hAnsi="Times New Roman"/>
          <w:b/>
          <w:sz w:val="24"/>
          <w:szCs w:val="24"/>
          <w:u w:val="single"/>
          <w:lang w:val="en"/>
        </w:rPr>
        <w:t>I quarter 2022</w:t>
      </w:r>
    </w:p>
    <w:p w14:paraId="443CCA4B" w14:textId="77777777" w:rsidR="008B3DBE" w:rsidRDefault="008B3DBE" w:rsidP="008B3DBE">
      <w:pPr>
        <w:spacing w:after="0" w:line="240" w:lineRule="auto"/>
        <w:jc w:val="both"/>
        <w:rPr>
          <w:rFonts w:ascii="Times New Roman" w:hAnsi="Times New Roman"/>
          <w:sz w:val="24"/>
          <w:szCs w:val="24"/>
          <w:lang w:val="en"/>
        </w:rPr>
      </w:pPr>
    </w:p>
    <w:p w14:paraId="33645827" w14:textId="4DD6E278" w:rsidR="008B3DBE" w:rsidRDefault="008B3DBE" w:rsidP="008B3DBE">
      <w:pPr>
        <w:spacing w:after="0" w:line="240" w:lineRule="auto"/>
        <w:jc w:val="both"/>
        <w:rPr>
          <w:rFonts w:ascii="Times New Roman" w:hAnsi="Times New Roman"/>
          <w:sz w:val="24"/>
          <w:szCs w:val="24"/>
          <w:lang w:val="en"/>
        </w:rPr>
      </w:pPr>
      <w:r>
        <w:rPr>
          <w:rFonts w:ascii="Times New Roman" w:hAnsi="Times New Roman"/>
          <w:sz w:val="24"/>
          <w:szCs w:val="24"/>
          <w:lang w:val="en"/>
        </w:rPr>
        <w:t>No new information.</w:t>
      </w:r>
    </w:p>
    <w:p w14:paraId="2B96A8CF" w14:textId="77777777" w:rsidR="008B3DBE" w:rsidRDefault="008B3DBE" w:rsidP="008B3DBE">
      <w:pPr>
        <w:spacing w:after="0" w:line="240" w:lineRule="auto"/>
        <w:jc w:val="both"/>
        <w:rPr>
          <w:rFonts w:ascii="Times New Roman" w:hAnsi="Times New Roman"/>
          <w:sz w:val="24"/>
          <w:szCs w:val="24"/>
          <w:lang w:val="en"/>
        </w:rPr>
      </w:pPr>
    </w:p>
    <w:p w14:paraId="47BAE432" w14:textId="77777777" w:rsidR="008B3DBE" w:rsidRPr="008B3DBE" w:rsidRDefault="008B3DBE" w:rsidP="008B3DBE">
      <w:pPr>
        <w:spacing w:after="0" w:line="240" w:lineRule="auto"/>
        <w:jc w:val="both"/>
        <w:rPr>
          <w:rFonts w:ascii="Times New Roman" w:hAnsi="Times New Roman"/>
          <w:sz w:val="24"/>
          <w:szCs w:val="24"/>
          <w:lang w:val="en"/>
        </w:rPr>
      </w:pPr>
    </w:p>
    <w:p w14:paraId="6B298871" w14:textId="5BEE726D" w:rsidR="008B3DBE" w:rsidRDefault="008B3DBE" w:rsidP="008B3DBE">
      <w:pPr>
        <w:spacing w:after="0" w:line="240" w:lineRule="auto"/>
        <w:jc w:val="both"/>
        <w:rPr>
          <w:rFonts w:ascii="Times New Roman" w:hAnsi="Times New Roman"/>
          <w:b/>
          <w:sz w:val="24"/>
          <w:szCs w:val="24"/>
          <w:u w:val="single"/>
          <w:lang w:val="en"/>
        </w:rPr>
      </w:pPr>
      <w:r>
        <w:rPr>
          <w:rFonts w:ascii="Times New Roman" w:hAnsi="Times New Roman"/>
          <w:b/>
          <w:sz w:val="24"/>
          <w:szCs w:val="24"/>
          <w:u w:val="single"/>
          <w:lang w:val="en"/>
        </w:rPr>
        <w:t>Previous reports</w:t>
      </w:r>
    </w:p>
    <w:p w14:paraId="67D11A65" w14:textId="77777777" w:rsidR="008B3DBE" w:rsidRPr="008B3DBE" w:rsidRDefault="008B3DBE" w:rsidP="008B3DBE">
      <w:pPr>
        <w:spacing w:after="0" w:line="240" w:lineRule="auto"/>
        <w:jc w:val="both"/>
        <w:rPr>
          <w:rFonts w:ascii="Times New Roman" w:hAnsi="Times New Roman"/>
          <w:b/>
          <w:sz w:val="24"/>
          <w:szCs w:val="24"/>
          <w:u w:val="single"/>
          <w:lang w:val="en"/>
        </w:rPr>
      </w:pPr>
    </w:p>
    <w:p w14:paraId="19C385B1" w14:textId="0ACE1162" w:rsidR="00BE3E1D" w:rsidRDefault="00BE3E1D" w:rsidP="00BE3E1D">
      <w:pPr>
        <w:spacing w:after="160"/>
        <w:jc w:val="both"/>
        <w:rPr>
          <w:rFonts w:ascii="Times New Roman" w:hAnsi="Times New Roman"/>
          <w:bCs/>
          <w:sz w:val="24"/>
          <w:szCs w:val="24"/>
          <w:lang w:val="en-GB"/>
        </w:rPr>
      </w:pPr>
      <w:r w:rsidRPr="00D36BA7">
        <w:rPr>
          <w:rFonts w:ascii="Times New Roman" w:hAnsi="Times New Roman"/>
          <w:bCs/>
          <w:sz w:val="24"/>
          <w:szCs w:val="24"/>
          <w:lang w:val="en-GB"/>
        </w:rPr>
        <w:t xml:space="preserve">Centres for children, youth and family will be established through amendments to the Law on Social Protection in order to create a legal basis. These amendments are still pending. </w:t>
      </w:r>
    </w:p>
    <w:p w14:paraId="210AAFFB" w14:textId="77777777" w:rsidR="00630044" w:rsidRPr="00D36BA7" w:rsidRDefault="00630044" w:rsidP="00BE3E1D">
      <w:pPr>
        <w:spacing w:after="160"/>
        <w:jc w:val="both"/>
        <w:rPr>
          <w:rFonts w:ascii="Times New Roman" w:eastAsia="Calibri" w:hAnsi="Times New Roman" w:cs="Times New Roman"/>
          <w:b/>
          <w:color w:val="FF0000"/>
          <w:sz w:val="24"/>
          <w:szCs w:val="28"/>
          <w:lang w:val="en-GB" w:eastAsia="sr-Latn-RS"/>
        </w:rPr>
      </w:pPr>
    </w:p>
    <w:p w14:paraId="7CEC8D19"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3.4.4.4.</w:t>
      </w:r>
      <w:r w:rsidRPr="00D36BA7">
        <w:rPr>
          <w:rFonts w:ascii="Times New Roman" w:eastAsia="Calibri" w:hAnsi="Times New Roman" w:cs="Times New Roman"/>
          <w:b/>
          <w:sz w:val="24"/>
          <w:szCs w:val="24"/>
          <w:lang w:val="en-GB"/>
        </w:rPr>
        <w:tab/>
        <w:t xml:space="preserve">Improvement of the system of cash benefits for vulnerable families of children with disabilities in accordance with the principles of social inclusion, through </w:t>
      </w:r>
      <w:r w:rsidRPr="00D36BA7">
        <w:rPr>
          <w:rFonts w:ascii="Times New Roman" w:eastAsia="Calibri" w:hAnsi="Times New Roman" w:cs="Times New Roman"/>
          <w:b/>
          <w:sz w:val="24"/>
          <w:szCs w:val="24"/>
          <w:lang w:val="en-GB"/>
        </w:rPr>
        <w:lastRenderedPageBreak/>
        <w:t>amendments to the Law on social protection, as well as through the adoption of the new Social Protection Development Strategy.</w:t>
      </w:r>
    </w:p>
    <w:p w14:paraId="19EDE1F5"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w:t>
      </w:r>
      <w:r w:rsidRPr="00D36BA7">
        <w:rPr>
          <w:rFonts w:ascii="Cambria" w:eastAsia="Calibri" w:hAnsi="Cambria" w:cs="Times New Roman"/>
          <w:sz w:val="24"/>
          <w:lang w:val="en-GB"/>
        </w:rPr>
        <w:t xml:space="preserve"> </w:t>
      </w:r>
      <w:r w:rsidRPr="00D36BA7">
        <w:rPr>
          <w:rFonts w:ascii="Times New Roman" w:eastAsia="Calibri" w:hAnsi="Times New Roman" w:cs="Times New Roman"/>
          <w:b/>
          <w:sz w:val="24"/>
          <w:szCs w:val="24"/>
          <w:lang w:val="en-GB"/>
        </w:rPr>
        <w:t>IV quarter of 2020.</w:t>
      </w:r>
    </w:p>
    <w:p w14:paraId="676E13B3" w14:textId="77777777" w:rsidR="0071176C" w:rsidRDefault="00BE3E1D" w:rsidP="00057CAC">
      <w:pPr>
        <w:spacing w:after="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p>
    <w:p w14:paraId="049EA5C9" w14:textId="77777777" w:rsidR="0071176C" w:rsidRDefault="0071176C" w:rsidP="00057CAC">
      <w:pPr>
        <w:spacing w:after="0"/>
        <w:jc w:val="both"/>
        <w:rPr>
          <w:rFonts w:ascii="Times New Roman" w:eastAsia="Calibri" w:hAnsi="Times New Roman" w:cs="Times New Roman"/>
          <w:b/>
          <w:color w:val="FF0000"/>
          <w:sz w:val="24"/>
          <w:szCs w:val="28"/>
          <w:lang w:val="en-GB" w:eastAsia="sr-Latn-RS"/>
        </w:rPr>
      </w:pPr>
    </w:p>
    <w:p w14:paraId="1FC6639C" w14:textId="77777777" w:rsidR="000F3BCA" w:rsidRDefault="000F3BCA" w:rsidP="000F3BCA">
      <w:pPr>
        <w:spacing w:after="0" w:line="240" w:lineRule="auto"/>
        <w:jc w:val="both"/>
        <w:rPr>
          <w:rFonts w:ascii="Times New Roman" w:hAnsi="Times New Roman"/>
          <w:b/>
          <w:sz w:val="24"/>
          <w:szCs w:val="24"/>
          <w:u w:val="single"/>
          <w:lang w:val="en"/>
        </w:rPr>
      </w:pPr>
      <w:r w:rsidRPr="00630044">
        <w:rPr>
          <w:rFonts w:ascii="Times New Roman" w:hAnsi="Times New Roman"/>
          <w:b/>
          <w:sz w:val="24"/>
          <w:szCs w:val="24"/>
          <w:u w:val="single"/>
          <w:lang w:val="en"/>
        </w:rPr>
        <w:t>II quarter 2022</w:t>
      </w:r>
    </w:p>
    <w:p w14:paraId="468BF6B7" w14:textId="77777777" w:rsidR="000F3BCA" w:rsidRDefault="000F3BCA" w:rsidP="000F3BCA">
      <w:pPr>
        <w:spacing w:after="0" w:line="240" w:lineRule="auto"/>
        <w:jc w:val="both"/>
        <w:rPr>
          <w:rFonts w:ascii="Times New Roman" w:hAnsi="Times New Roman"/>
          <w:sz w:val="24"/>
          <w:szCs w:val="24"/>
          <w:lang w:val="en"/>
        </w:rPr>
      </w:pPr>
    </w:p>
    <w:p w14:paraId="18E82633" w14:textId="26668869" w:rsidR="000F3BCA" w:rsidRPr="000F3BCA" w:rsidRDefault="000F3BCA" w:rsidP="000F3BCA">
      <w:pPr>
        <w:spacing w:after="0" w:line="240" w:lineRule="auto"/>
        <w:jc w:val="both"/>
        <w:rPr>
          <w:rFonts w:ascii="Times New Roman" w:hAnsi="Times New Roman"/>
          <w:sz w:val="24"/>
          <w:szCs w:val="24"/>
          <w:lang w:val="en"/>
        </w:rPr>
      </w:pPr>
      <w:r>
        <w:rPr>
          <w:rFonts w:ascii="Times New Roman" w:hAnsi="Times New Roman"/>
          <w:sz w:val="24"/>
          <w:szCs w:val="24"/>
          <w:lang w:val="en"/>
        </w:rPr>
        <w:t>No new information.</w:t>
      </w:r>
    </w:p>
    <w:p w14:paraId="1D0E33CB" w14:textId="77777777" w:rsidR="000F3BCA" w:rsidRPr="00630044" w:rsidRDefault="000F3BCA" w:rsidP="000F3BCA">
      <w:pPr>
        <w:spacing w:after="0" w:line="240" w:lineRule="auto"/>
        <w:jc w:val="both"/>
        <w:rPr>
          <w:rFonts w:ascii="Times New Roman" w:hAnsi="Times New Roman"/>
          <w:b/>
          <w:sz w:val="24"/>
          <w:szCs w:val="24"/>
          <w:u w:val="single"/>
          <w:lang w:val="en"/>
        </w:rPr>
      </w:pPr>
    </w:p>
    <w:p w14:paraId="44E5AE3D" w14:textId="77777777" w:rsidR="000F3BCA" w:rsidRDefault="000F3BCA" w:rsidP="000F3BCA">
      <w:pPr>
        <w:spacing w:after="0" w:line="240" w:lineRule="auto"/>
        <w:jc w:val="both"/>
        <w:rPr>
          <w:rFonts w:ascii="Times New Roman" w:hAnsi="Times New Roman"/>
          <w:b/>
          <w:sz w:val="24"/>
          <w:szCs w:val="24"/>
          <w:u w:val="single"/>
          <w:lang w:val="en"/>
        </w:rPr>
      </w:pPr>
      <w:r>
        <w:rPr>
          <w:rFonts w:ascii="Times New Roman" w:hAnsi="Times New Roman"/>
          <w:b/>
          <w:sz w:val="24"/>
          <w:szCs w:val="24"/>
          <w:u w:val="single"/>
          <w:lang w:val="en"/>
        </w:rPr>
        <w:t>I quarter 2022</w:t>
      </w:r>
    </w:p>
    <w:p w14:paraId="030E9EF0" w14:textId="77777777" w:rsidR="000F3BCA" w:rsidRDefault="000F3BCA" w:rsidP="00057CAC">
      <w:pPr>
        <w:spacing w:after="0"/>
        <w:jc w:val="both"/>
        <w:rPr>
          <w:rFonts w:ascii="Times New Roman" w:eastAsia="Times New Roman" w:hAnsi="Times New Roman" w:cs="Times New Roman"/>
          <w:sz w:val="24"/>
          <w:szCs w:val="24"/>
          <w:lang w:val="en"/>
        </w:rPr>
      </w:pPr>
    </w:p>
    <w:p w14:paraId="309298DD" w14:textId="04F6A182" w:rsidR="00057CAC" w:rsidRPr="00057CAC" w:rsidRDefault="00057CAC" w:rsidP="00057CAC">
      <w:pPr>
        <w:spacing w:after="0"/>
        <w:jc w:val="both"/>
        <w:rPr>
          <w:rFonts w:ascii="Times New Roman" w:eastAsia="Times New Roman" w:hAnsi="Times New Roman" w:cs="Times New Roman"/>
          <w:sz w:val="24"/>
          <w:szCs w:val="24"/>
          <w:lang w:val="sr-Cyrl-RS"/>
        </w:rPr>
      </w:pPr>
      <w:r w:rsidRPr="00057CAC">
        <w:rPr>
          <w:rFonts w:ascii="Times New Roman" w:eastAsia="Times New Roman" w:hAnsi="Times New Roman" w:cs="Times New Roman"/>
          <w:sz w:val="24"/>
          <w:szCs w:val="24"/>
          <w:lang w:val="en"/>
        </w:rPr>
        <w:t>The Social Protection Strategy and amendments to the Law on Social Protection are still in the process of being drafted. The following were performed: ex post analysis of the current Law on Social Protection, ex ante analysis of the effects of the new Law as well as ex post analysis of the previous Social Protection Strategy. An ex ante analysis of the effects of the new Social Protection Strategy is under way</w:t>
      </w:r>
      <w:r w:rsidRPr="00057CAC">
        <w:rPr>
          <w:rFonts w:ascii="Times New Roman" w:eastAsia="Times New Roman" w:hAnsi="Times New Roman" w:cs="Times New Roman"/>
          <w:sz w:val="24"/>
          <w:szCs w:val="24"/>
          <w:lang w:val="sr-Cyrl-RS"/>
        </w:rPr>
        <w:t>.</w:t>
      </w:r>
    </w:p>
    <w:p w14:paraId="10A4474B" w14:textId="77777777" w:rsidR="00057CAC" w:rsidRDefault="00057CAC" w:rsidP="00057CAC">
      <w:pPr>
        <w:spacing w:after="0"/>
        <w:jc w:val="both"/>
        <w:rPr>
          <w:rFonts w:ascii="Times New Roman" w:eastAsia="Calibri" w:hAnsi="Times New Roman" w:cs="Times New Roman"/>
          <w:b/>
          <w:sz w:val="24"/>
          <w:szCs w:val="24"/>
          <w:lang w:val="sr-Cyrl-RS"/>
        </w:rPr>
      </w:pPr>
    </w:p>
    <w:p w14:paraId="2B567661" w14:textId="77777777" w:rsidR="0071176C" w:rsidRDefault="0071176C" w:rsidP="00057CAC">
      <w:pPr>
        <w:spacing w:after="0"/>
        <w:jc w:val="both"/>
        <w:rPr>
          <w:rFonts w:ascii="Times New Roman" w:eastAsia="Calibri" w:hAnsi="Times New Roman" w:cs="Times New Roman"/>
          <w:b/>
          <w:sz w:val="24"/>
          <w:szCs w:val="24"/>
          <w:lang w:val="en-GB"/>
        </w:rPr>
      </w:pPr>
    </w:p>
    <w:p w14:paraId="5C32FD89" w14:textId="52E4B73D" w:rsidR="00BE3E1D" w:rsidRPr="00D36BA7" w:rsidRDefault="00BE3E1D" w:rsidP="00057CAC">
      <w:pPr>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3.4.4.5.</w:t>
      </w:r>
      <w:r w:rsidRPr="00D36BA7">
        <w:rPr>
          <w:rFonts w:ascii="Times New Roman" w:eastAsia="Calibri" w:hAnsi="Times New Roman" w:cs="Times New Roman"/>
          <w:b/>
          <w:sz w:val="24"/>
          <w:szCs w:val="24"/>
          <w:lang w:val="en-GB"/>
        </w:rPr>
        <w:tab/>
        <w:t>Improving foster care system by increasing the availability and quality of services for children with disabilities and their families through full implementation of procedures and guidelines for foster care as shared care between foster and biological families.</w:t>
      </w:r>
    </w:p>
    <w:p w14:paraId="2B3561D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w:t>
      </w:r>
      <w:r w:rsidRPr="00D36BA7">
        <w:rPr>
          <w:rFonts w:ascii="Cambria" w:eastAsia="Calibri" w:hAnsi="Cambria" w:cs="Times New Roman"/>
          <w:sz w:val="24"/>
          <w:lang w:val="en-GB"/>
        </w:rPr>
        <w:t xml:space="preserve"> </w:t>
      </w:r>
      <w:r w:rsidRPr="00D36BA7">
        <w:rPr>
          <w:rFonts w:ascii="Times New Roman" w:eastAsia="Calibri" w:hAnsi="Times New Roman" w:cs="Times New Roman"/>
          <w:b/>
          <w:sz w:val="24"/>
          <w:szCs w:val="24"/>
          <w:lang w:val="en-GB"/>
        </w:rPr>
        <w:t>Continuously, by 2021.</w:t>
      </w:r>
    </w:p>
    <w:p w14:paraId="2F9DB69A" w14:textId="77777777" w:rsidR="002133F0" w:rsidRDefault="00BC2475" w:rsidP="00BC2475">
      <w:pPr>
        <w:spacing w:after="0"/>
        <w:jc w:val="both"/>
        <w:rPr>
          <w:rFonts w:ascii="Times New Roman" w:eastAsia="Calibri" w:hAnsi="Times New Roman" w:cs="Times New Roman"/>
          <w:b/>
          <w:color w:val="FFFF00"/>
          <w:sz w:val="24"/>
          <w:szCs w:val="28"/>
          <w:lang w:val="en-GB" w:eastAsia="sr-Latn-RS"/>
        </w:rPr>
      </w:pPr>
      <w:r w:rsidRPr="00BC2475">
        <w:rPr>
          <w:rFonts w:ascii="Times New Roman" w:eastAsia="Calibri" w:hAnsi="Times New Roman" w:cs="Times New Roman"/>
          <w:b/>
          <w:color w:val="FFFF00"/>
          <w:sz w:val="24"/>
          <w:szCs w:val="28"/>
          <w:highlight w:val="lightGray"/>
          <w:lang w:val="en-GB" w:eastAsia="sr-Latn-RS"/>
        </w:rPr>
        <w:t xml:space="preserve">Activity is </w:t>
      </w:r>
      <w:r w:rsidRPr="00BC2475">
        <w:rPr>
          <w:rFonts w:ascii="Times New Roman" w:eastAsia="Calibri" w:hAnsi="Times New Roman" w:cs="Times New Roman"/>
          <w:b/>
          <w:color w:val="FFFF00"/>
          <w:sz w:val="24"/>
          <w:szCs w:val="28"/>
          <w:highlight w:val="lightGray"/>
          <w:lang w:val="sr-Latn-RS" w:eastAsia="sr-Latn-RS"/>
        </w:rPr>
        <w:t>partially</w:t>
      </w:r>
      <w:r w:rsidR="00BE3E1D" w:rsidRPr="00BC2475">
        <w:rPr>
          <w:rFonts w:ascii="Times New Roman" w:eastAsia="Calibri" w:hAnsi="Times New Roman" w:cs="Times New Roman"/>
          <w:b/>
          <w:color w:val="FFFF00"/>
          <w:sz w:val="24"/>
          <w:szCs w:val="28"/>
          <w:highlight w:val="lightGray"/>
          <w:lang w:val="en-GB" w:eastAsia="sr-Latn-RS"/>
        </w:rPr>
        <w:t xml:space="preserve"> implemented.</w:t>
      </w:r>
      <w:r w:rsidR="00BE3E1D" w:rsidRPr="00BC2475">
        <w:rPr>
          <w:rFonts w:ascii="Times New Roman" w:eastAsia="Calibri" w:hAnsi="Times New Roman" w:cs="Times New Roman"/>
          <w:b/>
          <w:color w:val="FFFF00"/>
          <w:sz w:val="24"/>
          <w:szCs w:val="28"/>
          <w:lang w:val="en-GB" w:eastAsia="sr-Latn-RS"/>
        </w:rPr>
        <w:t xml:space="preserve">  </w:t>
      </w:r>
    </w:p>
    <w:p w14:paraId="64BB1C2D" w14:textId="77777777" w:rsidR="002133F0" w:rsidRDefault="002133F0" w:rsidP="00BC2475">
      <w:pPr>
        <w:spacing w:after="0"/>
        <w:jc w:val="both"/>
        <w:rPr>
          <w:rFonts w:ascii="Times New Roman" w:eastAsia="Calibri" w:hAnsi="Times New Roman" w:cs="Times New Roman"/>
          <w:b/>
          <w:color w:val="FFFF00"/>
          <w:sz w:val="24"/>
          <w:szCs w:val="28"/>
          <w:lang w:val="en-GB" w:eastAsia="sr-Latn-RS"/>
        </w:rPr>
      </w:pPr>
    </w:p>
    <w:p w14:paraId="2798A400" w14:textId="77777777" w:rsidR="000F3BCA" w:rsidRDefault="000F3BCA" w:rsidP="000F3BCA">
      <w:pPr>
        <w:spacing w:after="0" w:line="240" w:lineRule="auto"/>
        <w:jc w:val="both"/>
        <w:rPr>
          <w:rFonts w:ascii="Times New Roman" w:hAnsi="Times New Roman"/>
          <w:b/>
          <w:sz w:val="24"/>
          <w:szCs w:val="24"/>
          <w:u w:val="single"/>
          <w:lang w:val="en"/>
        </w:rPr>
      </w:pPr>
      <w:r w:rsidRPr="00630044">
        <w:rPr>
          <w:rFonts w:ascii="Times New Roman" w:hAnsi="Times New Roman"/>
          <w:b/>
          <w:sz w:val="24"/>
          <w:szCs w:val="24"/>
          <w:u w:val="single"/>
          <w:lang w:val="en"/>
        </w:rPr>
        <w:t>II quarter 2022</w:t>
      </w:r>
    </w:p>
    <w:p w14:paraId="4D09A9C2" w14:textId="77777777" w:rsidR="000F3BCA" w:rsidRDefault="000F3BCA" w:rsidP="000F3BCA">
      <w:pPr>
        <w:spacing w:after="0" w:line="240" w:lineRule="auto"/>
        <w:jc w:val="both"/>
        <w:rPr>
          <w:rFonts w:ascii="Times New Roman" w:hAnsi="Times New Roman"/>
          <w:sz w:val="24"/>
          <w:szCs w:val="24"/>
          <w:lang w:val="en"/>
        </w:rPr>
      </w:pPr>
    </w:p>
    <w:p w14:paraId="37C81425" w14:textId="20D508C8" w:rsidR="00AD5962" w:rsidRPr="00AD5962" w:rsidRDefault="00AD5962" w:rsidP="000F3BCA">
      <w:pPr>
        <w:spacing w:after="0" w:line="240" w:lineRule="auto"/>
        <w:jc w:val="both"/>
        <w:rPr>
          <w:rFonts w:ascii="Times New Roman" w:eastAsia="Calibri" w:hAnsi="Times New Roman" w:cs="font1156"/>
          <w:sz w:val="24"/>
          <w:lang w:val="en"/>
        </w:rPr>
      </w:pPr>
      <w:r w:rsidRPr="00AD5962">
        <w:rPr>
          <w:rFonts w:ascii="Times New Roman" w:hAnsi="Times New Roman"/>
          <w:b/>
          <w:bCs/>
          <w:sz w:val="24"/>
          <w:szCs w:val="24"/>
          <w:lang w:val="en"/>
        </w:rPr>
        <w:t>Ministry of Family Welfare and Demography</w:t>
      </w:r>
      <w:r>
        <w:rPr>
          <w:rFonts w:ascii="Times New Roman" w:hAnsi="Times New Roman"/>
          <w:b/>
          <w:bCs/>
          <w:sz w:val="24"/>
          <w:szCs w:val="24"/>
          <w:lang w:val="en"/>
        </w:rPr>
        <w:t xml:space="preserve"> - </w:t>
      </w:r>
      <w:r w:rsidRPr="00AD5962">
        <w:rPr>
          <w:rFonts w:ascii="Times New Roman" w:eastAsia="Calibri" w:hAnsi="Times New Roman" w:cs="Times New Roman"/>
          <w:sz w:val="24"/>
          <w:szCs w:val="24"/>
        </w:rPr>
        <w:t xml:space="preserve">A new Rulebook on Foster Care was adopted (published in "Official Gazette of the RS", No. 66/2022 dated 10.06.2022, and entered into force on 18.06.2022.). </w:t>
      </w:r>
      <w:r w:rsidRPr="00AD5962">
        <w:rPr>
          <w:rFonts w:ascii="Times New Roman" w:eastAsia="Calibri" w:hAnsi="Times New Roman" w:cs="Times New Roman"/>
          <w:sz w:val="24"/>
        </w:rPr>
        <w:t xml:space="preserve">The Rulebook </w:t>
      </w:r>
      <w:r w:rsidRPr="00AD5962">
        <w:rPr>
          <w:rFonts w:ascii="Times New Roman" w:eastAsia="Calibri" w:hAnsi="Times New Roman" w:cs="Times New Roman"/>
          <w:sz w:val="24"/>
          <w:szCs w:val="24"/>
        </w:rPr>
        <w:t xml:space="preserve">improved the standards and procedures of foster care, including foster care for children with developmental disabilities. However, a very important matter is fees for foster care (including specialized ones). The Ministry of Family Welfare and Demography is not responsible for determining the fees for foster care, but it is the responsibility of the Ministry of Labor, Employment, Veteran and Social Affairs, which is regulated by the Rulebook adopted by that ministry and which must be changed if we want higher fees for foster parents who deal with specialized foster care. </w:t>
      </w:r>
      <w:r w:rsidRPr="00AD5962">
        <w:rPr>
          <w:rFonts w:ascii="Times New Roman" w:eastAsia="Times New Roman" w:hAnsi="Times New Roman" w:cs="Times New Roman"/>
          <w:sz w:val="24"/>
          <w:szCs w:val="24"/>
        </w:rPr>
        <w:t>Guidelines for temporary family placement are available to family placement and adoption centers and social work centers, to support working with children with developmental disabilities and their families.</w:t>
      </w:r>
      <w:r w:rsidRPr="00AD5962">
        <w:rPr>
          <w:rFonts w:ascii="Times New Roman" w:eastAsia="Calibri" w:hAnsi="Times New Roman" w:cs="Times New Roman"/>
          <w:b/>
          <w:bCs/>
          <w:color w:val="70AD47"/>
          <w:sz w:val="24"/>
          <w:szCs w:val="24"/>
        </w:rPr>
        <w:t xml:space="preserve">   </w:t>
      </w:r>
    </w:p>
    <w:p w14:paraId="4526AC6C" w14:textId="77777777" w:rsidR="00AD5962" w:rsidRDefault="00AD5962" w:rsidP="000F3BCA">
      <w:pPr>
        <w:spacing w:after="0" w:line="240" w:lineRule="auto"/>
        <w:jc w:val="both"/>
        <w:rPr>
          <w:rFonts w:ascii="Times New Roman" w:hAnsi="Times New Roman"/>
          <w:b/>
          <w:sz w:val="24"/>
          <w:szCs w:val="24"/>
          <w:lang w:val="en"/>
        </w:rPr>
      </w:pPr>
    </w:p>
    <w:p w14:paraId="184AE963" w14:textId="74D7336D" w:rsidR="007A29B4" w:rsidRPr="007A29B4" w:rsidRDefault="007A29B4" w:rsidP="000F3BCA">
      <w:pPr>
        <w:spacing w:after="0" w:line="240" w:lineRule="auto"/>
        <w:jc w:val="both"/>
        <w:rPr>
          <w:rFonts w:ascii="Times New Roman" w:hAnsi="Times New Roman"/>
          <w:sz w:val="24"/>
          <w:szCs w:val="24"/>
          <w:lang w:val="en"/>
        </w:rPr>
      </w:pPr>
      <w:r>
        <w:rPr>
          <w:rFonts w:ascii="Times New Roman" w:hAnsi="Times New Roman"/>
          <w:b/>
          <w:sz w:val="24"/>
          <w:szCs w:val="24"/>
          <w:lang w:val="en"/>
        </w:rPr>
        <w:t xml:space="preserve">Ministry of Labour - </w:t>
      </w:r>
      <w:r w:rsidRPr="007A29B4">
        <w:rPr>
          <w:rFonts w:ascii="Times New Roman" w:hAnsi="Times New Roman"/>
          <w:sz w:val="24"/>
          <w:szCs w:val="24"/>
          <w:lang w:val="en"/>
        </w:rPr>
        <w:t xml:space="preserve">A new Rulebook on foster care was adopted </w:t>
      </w:r>
      <w:r>
        <w:rPr>
          <w:rFonts w:ascii="Times New Roman" w:hAnsi="Times New Roman"/>
          <w:sz w:val="24"/>
          <w:szCs w:val="24"/>
          <w:lang w:val="en"/>
        </w:rPr>
        <w:t>(June 2022) - the competence</w:t>
      </w:r>
      <w:r w:rsidRPr="007A29B4">
        <w:rPr>
          <w:rFonts w:ascii="Times New Roman" w:hAnsi="Times New Roman"/>
          <w:sz w:val="24"/>
          <w:szCs w:val="24"/>
          <w:lang w:val="en"/>
        </w:rPr>
        <w:t xml:space="preserve"> of the </w:t>
      </w:r>
      <w:bookmarkStart w:id="20" w:name="_Hlk108905921"/>
      <w:r w:rsidRPr="007A29B4">
        <w:rPr>
          <w:rFonts w:ascii="Times New Roman" w:hAnsi="Times New Roman"/>
          <w:sz w:val="24"/>
          <w:szCs w:val="24"/>
          <w:lang w:val="en"/>
        </w:rPr>
        <w:t xml:space="preserve">Ministry of Family </w:t>
      </w:r>
      <w:r w:rsidR="00AD5962">
        <w:rPr>
          <w:rFonts w:ascii="Times New Roman" w:hAnsi="Times New Roman"/>
          <w:sz w:val="24"/>
          <w:szCs w:val="24"/>
          <w:lang w:val="en"/>
        </w:rPr>
        <w:t>Welfare</w:t>
      </w:r>
      <w:r w:rsidRPr="007A29B4">
        <w:rPr>
          <w:rFonts w:ascii="Times New Roman" w:hAnsi="Times New Roman"/>
          <w:sz w:val="24"/>
          <w:szCs w:val="24"/>
          <w:lang w:val="en"/>
        </w:rPr>
        <w:t xml:space="preserve"> and Demography</w:t>
      </w:r>
      <w:bookmarkEnd w:id="20"/>
      <w:r w:rsidRPr="007A29B4">
        <w:rPr>
          <w:rFonts w:ascii="Times New Roman" w:hAnsi="Times New Roman"/>
          <w:sz w:val="24"/>
          <w:szCs w:val="24"/>
          <w:lang w:val="en"/>
        </w:rPr>
        <w:t>.</w:t>
      </w:r>
    </w:p>
    <w:p w14:paraId="0CE83ABB" w14:textId="77777777" w:rsidR="007A29B4" w:rsidRPr="00630044" w:rsidRDefault="007A29B4" w:rsidP="000F3BCA">
      <w:pPr>
        <w:spacing w:after="0" w:line="240" w:lineRule="auto"/>
        <w:jc w:val="both"/>
        <w:rPr>
          <w:rFonts w:ascii="Times New Roman" w:hAnsi="Times New Roman"/>
          <w:b/>
          <w:sz w:val="24"/>
          <w:szCs w:val="24"/>
          <w:u w:val="single"/>
          <w:lang w:val="en"/>
        </w:rPr>
      </w:pPr>
    </w:p>
    <w:p w14:paraId="06C264F3" w14:textId="77777777" w:rsidR="000F3BCA" w:rsidRDefault="000F3BCA" w:rsidP="000F3BCA">
      <w:pPr>
        <w:spacing w:after="0" w:line="240" w:lineRule="auto"/>
        <w:jc w:val="both"/>
        <w:rPr>
          <w:rFonts w:ascii="Times New Roman" w:hAnsi="Times New Roman"/>
          <w:b/>
          <w:sz w:val="24"/>
          <w:szCs w:val="24"/>
          <w:u w:val="single"/>
          <w:lang w:val="en"/>
        </w:rPr>
      </w:pPr>
      <w:r>
        <w:rPr>
          <w:rFonts w:ascii="Times New Roman" w:hAnsi="Times New Roman"/>
          <w:b/>
          <w:sz w:val="24"/>
          <w:szCs w:val="24"/>
          <w:u w:val="single"/>
          <w:lang w:val="en"/>
        </w:rPr>
        <w:t>I quarter 2022</w:t>
      </w:r>
    </w:p>
    <w:p w14:paraId="0284AAC4" w14:textId="77777777" w:rsidR="000F3BCA" w:rsidRDefault="000F3BCA" w:rsidP="00BC2475">
      <w:pPr>
        <w:spacing w:after="0"/>
        <w:jc w:val="both"/>
        <w:rPr>
          <w:rFonts w:ascii="Times New Roman" w:eastAsia="Calibri" w:hAnsi="Times New Roman" w:cs="Times New Roman"/>
          <w:b/>
          <w:color w:val="FFFF00"/>
          <w:sz w:val="24"/>
          <w:szCs w:val="28"/>
          <w:lang w:val="en-GB" w:eastAsia="sr-Latn-RS"/>
        </w:rPr>
      </w:pPr>
    </w:p>
    <w:p w14:paraId="28974F85" w14:textId="5072F202" w:rsidR="00BC2475" w:rsidRPr="00BC2475" w:rsidRDefault="00BC2475" w:rsidP="00BC2475">
      <w:pPr>
        <w:spacing w:after="0"/>
        <w:jc w:val="both"/>
        <w:rPr>
          <w:rFonts w:ascii="Times New Roman" w:eastAsia="Calibri" w:hAnsi="Times New Roman" w:cs="Times New Roman"/>
          <w:bCs/>
          <w:sz w:val="24"/>
          <w:szCs w:val="28"/>
          <w:lang w:val="en-GB" w:eastAsia="sr-Latn-RS"/>
        </w:rPr>
      </w:pPr>
      <w:r w:rsidRPr="00BC2475">
        <w:rPr>
          <w:rFonts w:ascii="Times New Roman" w:eastAsia="Calibri" w:hAnsi="Times New Roman" w:cs="Times New Roman"/>
          <w:sz w:val="24"/>
          <w:szCs w:val="28"/>
          <w:lang w:val="sr-Cyrl-RS" w:eastAsia="sr-Latn-RS"/>
        </w:rPr>
        <w:lastRenderedPageBreak/>
        <w:t>"</w:t>
      </w:r>
      <w:r w:rsidRPr="00BC2475">
        <w:rPr>
          <w:rFonts w:ascii="Times New Roman" w:eastAsia="Calibri" w:hAnsi="Times New Roman" w:cs="Times New Roman"/>
          <w:sz w:val="24"/>
          <w:szCs w:val="28"/>
          <w:lang w:val="en-GB" w:eastAsia="sr-Latn-RS"/>
        </w:rPr>
        <w:t>Guidelines for kinship foster care", "Guidelines for the development of emergency foster care" and "Guidelines for occasional family accommodation" were made and published and distributed to all centres for social work and centres for family accommodation and adoption. The aim of the guidelines is to strengthen the professional competencies of employees in social protection, informing and educating parents, children and guardians, informing and educating providers of foster care services. The authors of the guidelines designed and implemented briefings, trainings for the application of the guidelines and mentoring visits to institutions. At the final conference, activities were realized on the promotion of all the mentioned guidelines and informing the professional and general public</w:t>
      </w:r>
      <w:r w:rsidRPr="00BC2475">
        <w:rPr>
          <w:rFonts w:ascii="Times New Roman" w:eastAsia="Calibri" w:hAnsi="Times New Roman" w:cs="Times New Roman"/>
          <w:bCs/>
          <w:sz w:val="24"/>
          <w:szCs w:val="28"/>
          <w:lang w:val="en-GB" w:eastAsia="sr-Latn-RS"/>
        </w:rPr>
        <w:t>.</w:t>
      </w:r>
    </w:p>
    <w:p w14:paraId="7DC0B8C5" w14:textId="77777777" w:rsidR="002133F0" w:rsidRDefault="002133F0" w:rsidP="00BC2475">
      <w:pPr>
        <w:spacing w:after="0"/>
        <w:jc w:val="both"/>
        <w:rPr>
          <w:rFonts w:ascii="Times New Roman" w:eastAsia="Calibri" w:hAnsi="Times New Roman" w:cs="Times New Roman"/>
          <w:sz w:val="24"/>
          <w:szCs w:val="28"/>
          <w:lang w:val="en" w:eastAsia="sr-Latn-RS"/>
        </w:rPr>
      </w:pPr>
    </w:p>
    <w:p w14:paraId="4FD25BE9" w14:textId="7934E84D" w:rsidR="00BC2475" w:rsidRPr="00BC2475" w:rsidRDefault="00BC2475" w:rsidP="00BC2475">
      <w:pPr>
        <w:spacing w:after="0"/>
        <w:jc w:val="both"/>
        <w:rPr>
          <w:rFonts w:ascii="Times New Roman" w:eastAsia="Calibri" w:hAnsi="Times New Roman" w:cs="Times New Roman"/>
          <w:sz w:val="24"/>
          <w:szCs w:val="28"/>
          <w:lang w:val="sr-Cyrl-RS" w:eastAsia="sr-Latn-RS"/>
        </w:rPr>
      </w:pPr>
      <w:r w:rsidRPr="00BC2475">
        <w:rPr>
          <w:rFonts w:ascii="Times New Roman" w:eastAsia="Calibri" w:hAnsi="Times New Roman" w:cs="Times New Roman"/>
          <w:sz w:val="24"/>
          <w:szCs w:val="28"/>
          <w:lang w:val="en" w:eastAsia="sr-Latn-RS"/>
        </w:rPr>
        <w:t>Full implementation of procedures and guidelines that support social work centers and family accommodation centers in working with children and their families is provided by professional support from the Ministry and the Social Welfare Institute in individual cases at the request of social work centers or case conferences as and through supervisory meetings</w:t>
      </w:r>
      <w:r w:rsidRPr="00BC2475">
        <w:rPr>
          <w:rFonts w:ascii="Times New Roman" w:eastAsia="Calibri" w:hAnsi="Times New Roman" w:cs="Times New Roman"/>
          <w:sz w:val="24"/>
          <w:szCs w:val="28"/>
          <w:lang w:val="sr-Cyrl-RS" w:eastAsia="sr-Latn-RS"/>
        </w:rPr>
        <w:t xml:space="preserve">. </w:t>
      </w:r>
    </w:p>
    <w:p w14:paraId="6830299C" w14:textId="77777777" w:rsidR="002133F0" w:rsidRDefault="002133F0" w:rsidP="00BC2475">
      <w:pPr>
        <w:spacing w:after="0"/>
        <w:jc w:val="both"/>
        <w:rPr>
          <w:rFonts w:ascii="Times New Roman" w:eastAsia="Calibri" w:hAnsi="Times New Roman" w:cs="Times New Roman"/>
          <w:b/>
          <w:sz w:val="24"/>
          <w:szCs w:val="28"/>
          <w:lang w:val="sr-Cyrl-RS" w:eastAsia="sr-Latn-RS"/>
        </w:rPr>
      </w:pPr>
    </w:p>
    <w:p w14:paraId="541CD522" w14:textId="16B99259" w:rsidR="00BC2475" w:rsidRPr="00BC2475" w:rsidRDefault="00BC2475" w:rsidP="00BC2475">
      <w:pPr>
        <w:spacing w:after="0"/>
        <w:jc w:val="both"/>
        <w:rPr>
          <w:rFonts w:ascii="Times New Roman" w:eastAsia="Calibri" w:hAnsi="Times New Roman" w:cs="Times New Roman"/>
          <w:sz w:val="24"/>
          <w:szCs w:val="28"/>
          <w:lang w:val="sr-Cyrl-RS" w:eastAsia="sr-Latn-RS"/>
        </w:rPr>
      </w:pPr>
      <w:r w:rsidRPr="00BC2475">
        <w:rPr>
          <w:rFonts w:ascii="Times New Roman" w:eastAsia="Calibri" w:hAnsi="Times New Roman" w:cs="Times New Roman"/>
          <w:sz w:val="24"/>
          <w:szCs w:val="28"/>
          <w:lang w:val="en" w:eastAsia="sr-Latn-RS"/>
        </w:rPr>
        <w:t>Work is underway on amendments to the Rulebook on Foster Care within the UNICEF project, which will include training activities for a number of foster families for emergency placement of children. The WG for amendments to the Rulebook was established by the Ministry of Family Care and Demography. MLSW has its representative in the WG.</w:t>
      </w:r>
    </w:p>
    <w:p w14:paraId="35F381A6" w14:textId="77777777" w:rsidR="002133F0" w:rsidRDefault="002133F0" w:rsidP="00BC2475">
      <w:pPr>
        <w:spacing w:after="0"/>
        <w:jc w:val="both"/>
        <w:rPr>
          <w:rFonts w:ascii="Times New Roman" w:eastAsia="Calibri" w:hAnsi="Times New Roman" w:cs="Times New Roman"/>
          <w:sz w:val="24"/>
          <w:szCs w:val="28"/>
          <w:lang w:val="sr-Cyrl-RS" w:eastAsia="sr-Latn-RS"/>
        </w:rPr>
      </w:pPr>
    </w:p>
    <w:p w14:paraId="71294ADF" w14:textId="4EAF4B95" w:rsidR="00BC2475" w:rsidRPr="00BC2475" w:rsidRDefault="00BC2475" w:rsidP="00BC2475">
      <w:pPr>
        <w:spacing w:after="0"/>
        <w:jc w:val="both"/>
        <w:rPr>
          <w:rFonts w:ascii="Times New Roman" w:eastAsia="Calibri" w:hAnsi="Times New Roman" w:cs="Times New Roman"/>
          <w:sz w:val="24"/>
          <w:szCs w:val="28"/>
          <w:lang w:val="sr-Cyrl-RS" w:eastAsia="sr-Latn-RS"/>
        </w:rPr>
      </w:pPr>
      <w:r w:rsidRPr="00BC2475">
        <w:rPr>
          <w:rFonts w:ascii="Times New Roman" w:eastAsia="Calibri" w:hAnsi="Times New Roman" w:cs="Times New Roman"/>
          <w:sz w:val="24"/>
          <w:szCs w:val="28"/>
          <w:lang w:val="en" w:eastAsia="sr-Latn-RS"/>
        </w:rPr>
        <w:t>Institutes for social protection (republic and provincial) as a continuous activity provide professional support to centers for social work in individual cases through participation in conferences organized by CSR, at the request of CSR, competent Ministry, Provincial Secretariat or other relevant state bodies and institutions. Professional support is realized through the analysis of documentation, conversation with members of the expert team and giving recommendations and suggestions related to the professional procedure and further work on the case.</w:t>
      </w:r>
      <w:r w:rsidRPr="00BC2475">
        <w:rPr>
          <w:rFonts w:ascii="Times New Roman" w:eastAsia="Calibri" w:hAnsi="Times New Roman" w:cs="Times New Roman"/>
          <w:sz w:val="24"/>
          <w:szCs w:val="28"/>
          <w:lang w:val="sr-Cyrl-RS" w:eastAsia="sr-Latn-RS"/>
        </w:rPr>
        <w:t xml:space="preserve"> </w:t>
      </w:r>
    </w:p>
    <w:p w14:paraId="776B10ED" w14:textId="0691F602" w:rsidR="00BE3E1D" w:rsidRPr="00BC2475" w:rsidRDefault="00BE3E1D" w:rsidP="00BC2475">
      <w:pPr>
        <w:spacing w:after="0"/>
        <w:jc w:val="both"/>
        <w:rPr>
          <w:rFonts w:ascii="Times New Roman" w:eastAsia="Calibri" w:hAnsi="Times New Roman" w:cs="Times New Roman"/>
          <w:sz w:val="24"/>
          <w:szCs w:val="24"/>
          <w:lang w:val="sr-Cyrl-RS"/>
        </w:rPr>
      </w:pPr>
    </w:p>
    <w:p w14:paraId="61753F9E" w14:textId="77777777" w:rsidR="00BE3E1D" w:rsidRPr="00D36BA7" w:rsidRDefault="00BE3E1D" w:rsidP="00BE3E1D">
      <w:pPr>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3.4.4.6.</w:t>
      </w:r>
      <w:r w:rsidRPr="00D36BA7">
        <w:rPr>
          <w:rFonts w:ascii="Times New Roman" w:eastAsia="Calibri" w:hAnsi="Times New Roman" w:cs="Times New Roman"/>
          <w:b/>
          <w:sz w:val="24"/>
          <w:szCs w:val="24"/>
          <w:lang w:val="en-GB"/>
        </w:rPr>
        <w:tab/>
        <w:t xml:space="preserve">Improve the quality of work with inpatient service users  to enable more efficient engagement in the community through: </w:t>
      </w:r>
    </w:p>
    <w:p w14:paraId="6A168369" w14:textId="77777777" w:rsidR="00BE3E1D" w:rsidRPr="00D36BA7" w:rsidRDefault="00BE3E1D" w:rsidP="00BE3E1D">
      <w:pPr>
        <w:spacing w:after="0"/>
        <w:jc w:val="both"/>
        <w:rPr>
          <w:rFonts w:ascii="Times New Roman" w:eastAsia="Calibri" w:hAnsi="Times New Roman" w:cs="Times New Roman"/>
          <w:b/>
          <w:sz w:val="24"/>
          <w:szCs w:val="24"/>
          <w:lang w:val="en-GB"/>
        </w:rPr>
      </w:pPr>
    </w:p>
    <w:p w14:paraId="7CBC4C60"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-Provision of psychosocial support for social reintegration;</w:t>
      </w:r>
    </w:p>
    <w:p w14:paraId="5ECAFB08"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-Organization of contacts outside of the institution and participation in local support services such as day care centres and clubs;</w:t>
      </w:r>
    </w:p>
    <w:p w14:paraId="129D215B" w14:textId="2F097B50" w:rsidR="00BE3E1D"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xml:space="preserve">-Participation in cultural </w:t>
      </w:r>
      <w:r w:rsidR="00A61165">
        <w:rPr>
          <w:rFonts w:ascii="Times New Roman" w:eastAsia="Calibri" w:hAnsi="Times New Roman" w:cs="Times New Roman"/>
          <w:b/>
          <w:sz w:val="24"/>
          <w:szCs w:val="24"/>
          <w:lang w:val="en-GB"/>
        </w:rPr>
        <w:t>and sporting events and camps.</w:t>
      </w:r>
      <w:r w:rsidR="00A61165">
        <w:rPr>
          <w:rFonts w:ascii="Times New Roman" w:eastAsia="Calibri" w:hAnsi="Times New Roman" w:cs="Times New Roman"/>
          <w:b/>
          <w:sz w:val="24"/>
          <w:szCs w:val="24"/>
          <w:lang w:val="en-GB"/>
        </w:rPr>
        <w:tab/>
      </w:r>
    </w:p>
    <w:p w14:paraId="19CC7FC3" w14:textId="77777777" w:rsidR="00A61165" w:rsidRPr="00D36BA7" w:rsidRDefault="00A61165" w:rsidP="00BE3E1D">
      <w:pPr>
        <w:spacing w:after="160"/>
        <w:jc w:val="both"/>
        <w:rPr>
          <w:rFonts w:ascii="Times New Roman" w:eastAsia="Calibri" w:hAnsi="Times New Roman" w:cs="Times New Roman"/>
          <w:b/>
          <w:sz w:val="24"/>
          <w:szCs w:val="24"/>
          <w:lang w:val="en-GB"/>
        </w:rPr>
      </w:pPr>
    </w:p>
    <w:p w14:paraId="311555EF"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w:t>
      </w:r>
      <w:r w:rsidRPr="00D36BA7">
        <w:rPr>
          <w:rFonts w:ascii="Cambria" w:eastAsia="Calibri" w:hAnsi="Cambria" w:cs="Times New Roman"/>
          <w:b/>
          <w:sz w:val="24"/>
          <w:lang w:val="en-GB"/>
        </w:rPr>
        <w:t xml:space="preserve"> </w:t>
      </w:r>
      <w:r w:rsidRPr="00D36BA7">
        <w:rPr>
          <w:rFonts w:ascii="Times New Roman" w:eastAsia="Calibri" w:hAnsi="Times New Roman" w:cs="Times New Roman"/>
          <w:b/>
          <w:sz w:val="24"/>
          <w:szCs w:val="24"/>
          <w:lang w:val="en-GB"/>
        </w:rPr>
        <w:t>Continuously</w:t>
      </w:r>
    </w:p>
    <w:p w14:paraId="725A5D6A" w14:textId="77777777" w:rsidR="002133F0" w:rsidRDefault="00BE3E1D" w:rsidP="00A61165">
      <w:pPr>
        <w:spacing w:after="0" w:line="240"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43EC31B3" w14:textId="77777777" w:rsidR="00870B1B" w:rsidRDefault="00870B1B" w:rsidP="00870B1B">
      <w:pPr>
        <w:spacing w:after="0"/>
        <w:jc w:val="both"/>
        <w:rPr>
          <w:rFonts w:ascii="Times New Roman" w:eastAsia="Calibri" w:hAnsi="Times New Roman" w:cs="Times New Roman"/>
          <w:b/>
          <w:color w:val="FFFF00"/>
          <w:sz w:val="24"/>
          <w:szCs w:val="28"/>
          <w:lang w:val="en-GB" w:eastAsia="sr-Latn-RS"/>
        </w:rPr>
      </w:pPr>
    </w:p>
    <w:p w14:paraId="573B7E83" w14:textId="77777777" w:rsidR="00870B1B" w:rsidRDefault="00870B1B" w:rsidP="00870B1B">
      <w:pPr>
        <w:spacing w:after="0" w:line="240" w:lineRule="auto"/>
        <w:jc w:val="both"/>
        <w:rPr>
          <w:rFonts w:ascii="Times New Roman" w:hAnsi="Times New Roman"/>
          <w:b/>
          <w:sz w:val="24"/>
          <w:szCs w:val="24"/>
          <w:u w:val="single"/>
          <w:lang w:val="en"/>
        </w:rPr>
      </w:pPr>
      <w:r w:rsidRPr="00630044">
        <w:rPr>
          <w:rFonts w:ascii="Times New Roman" w:hAnsi="Times New Roman"/>
          <w:b/>
          <w:sz w:val="24"/>
          <w:szCs w:val="24"/>
          <w:u w:val="single"/>
          <w:lang w:val="en"/>
        </w:rPr>
        <w:t>II quarter 2022</w:t>
      </w:r>
    </w:p>
    <w:p w14:paraId="2071434E" w14:textId="77777777" w:rsidR="00870B1B" w:rsidRDefault="00870B1B" w:rsidP="00870B1B">
      <w:pPr>
        <w:spacing w:after="0" w:line="240" w:lineRule="auto"/>
        <w:jc w:val="both"/>
        <w:rPr>
          <w:rFonts w:ascii="Times New Roman" w:hAnsi="Times New Roman"/>
          <w:sz w:val="24"/>
          <w:szCs w:val="24"/>
          <w:lang w:val="en"/>
        </w:rPr>
      </w:pPr>
    </w:p>
    <w:p w14:paraId="17B8674A" w14:textId="77777777" w:rsidR="00DE36B8" w:rsidRPr="00DE36B8" w:rsidRDefault="00DE36B8" w:rsidP="00DE36B8">
      <w:pPr>
        <w:spacing w:after="0" w:line="240" w:lineRule="auto"/>
        <w:jc w:val="both"/>
        <w:rPr>
          <w:rFonts w:ascii="Times New Roman" w:hAnsi="Times New Roman"/>
          <w:sz w:val="24"/>
          <w:szCs w:val="24"/>
          <w:lang w:val="en"/>
        </w:rPr>
      </w:pPr>
      <w:r w:rsidRPr="00DE36B8">
        <w:rPr>
          <w:rFonts w:ascii="Times New Roman" w:hAnsi="Times New Roman"/>
          <w:sz w:val="24"/>
          <w:szCs w:val="24"/>
          <w:lang w:val="en"/>
        </w:rPr>
        <w:lastRenderedPageBreak/>
        <w:t>Providing beneficiaries of accommodation services with recreational, occupation-educational and cultural-entertainment activities is included in the programme of each accommodation service provider, with the aim of developing the potential and maintaining the functionality of the beneficiaries.</w:t>
      </w:r>
    </w:p>
    <w:p w14:paraId="2EAE4AAB" w14:textId="185F3297" w:rsidR="00DE36B8" w:rsidRPr="00DE36B8" w:rsidRDefault="00DE36B8" w:rsidP="00DE36B8">
      <w:pPr>
        <w:spacing w:after="0" w:line="240" w:lineRule="auto"/>
        <w:jc w:val="both"/>
        <w:rPr>
          <w:rFonts w:ascii="Times New Roman" w:hAnsi="Times New Roman"/>
          <w:sz w:val="24"/>
          <w:szCs w:val="24"/>
          <w:lang w:val="en"/>
        </w:rPr>
      </w:pPr>
      <w:r w:rsidRPr="00DE36B8">
        <w:rPr>
          <w:rFonts w:ascii="Times New Roman" w:hAnsi="Times New Roman"/>
          <w:sz w:val="24"/>
          <w:szCs w:val="24"/>
          <w:lang w:val="en"/>
        </w:rPr>
        <w:t xml:space="preserve"> </w:t>
      </w:r>
    </w:p>
    <w:p w14:paraId="6F735DE8" w14:textId="77777777" w:rsidR="00DE36B8" w:rsidRPr="00DE36B8" w:rsidRDefault="00DE36B8" w:rsidP="00DE36B8">
      <w:pPr>
        <w:spacing w:after="0" w:line="240" w:lineRule="auto"/>
        <w:jc w:val="both"/>
        <w:rPr>
          <w:rFonts w:ascii="Times New Roman" w:hAnsi="Times New Roman"/>
          <w:sz w:val="24"/>
          <w:szCs w:val="24"/>
          <w:lang w:val="en"/>
        </w:rPr>
      </w:pPr>
      <w:r w:rsidRPr="00DE36B8">
        <w:rPr>
          <w:rFonts w:ascii="Times New Roman" w:hAnsi="Times New Roman"/>
          <w:sz w:val="24"/>
          <w:szCs w:val="24"/>
          <w:lang w:val="en"/>
        </w:rPr>
        <w:t xml:space="preserve">The Law on Temporary Social Care Residents ("Official Gazette of RS" No. 126/2021) was also adopted, and came into force on 31 December 2021. This Law improves the position of beneficiaries of temporary accommodation services in social protection, through the process of preserving the quality of their life and their potential, development and preparation of beneficiaries for life in the community, without discrimination and under equal conditions with their active, effective and informed participation, including their persons of trust who provide them with decision-making support, in line with a human rights-based approach. </w:t>
      </w:r>
    </w:p>
    <w:p w14:paraId="172480E2" w14:textId="77777777" w:rsidR="00DE36B8" w:rsidRPr="00DE36B8" w:rsidRDefault="00DE36B8" w:rsidP="00DE36B8">
      <w:pPr>
        <w:spacing w:after="0" w:line="240" w:lineRule="auto"/>
        <w:jc w:val="both"/>
        <w:rPr>
          <w:rFonts w:ascii="Times New Roman" w:hAnsi="Times New Roman"/>
          <w:sz w:val="24"/>
          <w:szCs w:val="24"/>
          <w:lang w:val="en"/>
        </w:rPr>
      </w:pPr>
    </w:p>
    <w:p w14:paraId="37E67AAD" w14:textId="77777777" w:rsidR="00DE36B8" w:rsidRPr="00DE36B8" w:rsidRDefault="00DE36B8" w:rsidP="00DE36B8">
      <w:pPr>
        <w:spacing w:after="0" w:line="240" w:lineRule="auto"/>
        <w:jc w:val="both"/>
        <w:rPr>
          <w:rFonts w:ascii="Times New Roman" w:hAnsi="Times New Roman"/>
          <w:sz w:val="24"/>
          <w:szCs w:val="24"/>
          <w:lang w:val="en"/>
        </w:rPr>
      </w:pPr>
      <w:r w:rsidRPr="00DE36B8">
        <w:rPr>
          <w:rFonts w:ascii="Times New Roman" w:hAnsi="Times New Roman"/>
          <w:sz w:val="24"/>
          <w:szCs w:val="24"/>
          <w:lang w:val="en"/>
        </w:rPr>
        <w:t>Exercising the rights of temporary social care residents means continuous training of beneficiaries for independent living and full and equal participation in society, and achieving social inclusion through the process of deinstitutionalization, and it is aimed at empowering beneficiaries in order to preserve and develop potential, and achieve long-term stay out of temporary accommodation and involvement in the local community through the use of community-based services.</w:t>
      </w:r>
    </w:p>
    <w:p w14:paraId="6E711027" w14:textId="77777777" w:rsidR="00DE36B8" w:rsidRPr="00DE36B8" w:rsidRDefault="00DE36B8" w:rsidP="00DE36B8">
      <w:pPr>
        <w:spacing w:after="0" w:line="240" w:lineRule="auto"/>
        <w:jc w:val="both"/>
        <w:rPr>
          <w:rFonts w:ascii="Times New Roman" w:hAnsi="Times New Roman"/>
          <w:sz w:val="24"/>
          <w:szCs w:val="24"/>
          <w:lang w:val="en"/>
        </w:rPr>
      </w:pPr>
    </w:p>
    <w:p w14:paraId="1FFD202F" w14:textId="77777777" w:rsidR="00DE36B8" w:rsidRPr="00DE36B8" w:rsidRDefault="00DE36B8" w:rsidP="00DE36B8">
      <w:pPr>
        <w:spacing w:after="0" w:line="240" w:lineRule="auto"/>
        <w:jc w:val="both"/>
        <w:rPr>
          <w:rFonts w:ascii="Times New Roman" w:hAnsi="Times New Roman"/>
          <w:sz w:val="24"/>
          <w:szCs w:val="24"/>
          <w:lang w:val="en"/>
        </w:rPr>
      </w:pPr>
      <w:r w:rsidRPr="00DE36B8">
        <w:rPr>
          <w:rFonts w:ascii="Times New Roman" w:hAnsi="Times New Roman"/>
          <w:sz w:val="24"/>
          <w:szCs w:val="24"/>
          <w:lang w:val="en"/>
        </w:rPr>
        <w:t xml:space="preserve">When deciding on the accommodation of a beneficiary, with the informed consent of the adult beneficiary, the legal representative of a minor, and when the competent centre for social work makes a decision, this institution is obliged to examine all possibilities of support for the beneficiary, using daily community-based services, independent living services or using other non-institutional support or protection services. </w:t>
      </w:r>
    </w:p>
    <w:p w14:paraId="02858EE6" w14:textId="77777777" w:rsidR="00DE36B8" w:rsidRPr="00DE36B8" w:rsidRDefault="00DE36B8" w:rsidP="00DE36B8">
      <w:pPr>
        <w:spacing w:after="0" w:line="240" w:lineRule="auto"/>
        <w:jc w:val="both"/>
        <w:rPr>
          <w:rFonts w:ascii="Times New Roman" w:hAnsi="Times New Roman"/>
          <w:sz w:val="24"/>
          <w:szCs w:val="24"/>
          <w:lang w:val="en"/>
        </w:rPr>
      </w:pPr>
    </w:p>
    <w:p w14:paraId="4CC85CAD" w14:textId="77777777" w:rsidR="00DE36B8" w:rsidRPr="00DE36B8" w:rsidRDefault="00DE36B8" w:rsidP="00DE36B8">
      <w:pPr>
        <w:spacing w:after="0" w:line="240" w:lineRule="auto"/>
        <w:jc w:val="both"/>
        <w:rPr>
          <w:rFonts w:ascii="Times New Roman" w:hAnsi="Times New Roman"/>
          <w:sz w:val="24"/>
          <w:szCs w:val="24"/>
          <w:lang w:val="en"/>
        </w:rPr>
      </w:pPr>
      <w:r w:rsidRPr="00DE36B8">
        <w:rPr>
          <w:rFonts w:ascii="Times New Roman" w:hAnsi="Times New Roman"/>
          <w:sz w:val="24"/>
          <w:szCs w:val="24"/>
          <w:lang w:val="en"/>
        </w:rPr>
        <w:t>This Law also regulates: Time limit of accommodation; Introducing beneficiaries to their rights and obligations; Statement of consent to accommodation; Selection of a person of trust; Review of the decision on accommodation; Termination of accommodation; Appeal against the decision on accommodation.</w:t>
      </w:r>
    </w:p>
    <w:p w14:paraId="342FC767" w14:textId="3D983C21" w:rsidR="00870B1B" w:rsidRPr="00DE36B8" w:rsidRDefault="00DE36B8" w:rsidP="00DE36B8">
      <w:pPr>
        <w:spacing w:after="0" w:line="240" w:lineRule="auto"/>
        <w:jc w:val="both"/>
        <w:rPr>
          <w:rFonts w:ascii="Times New Roman" w:hAnsi="Times New Roman"/>
          <w:sz w:val="24"/>
          <w:szCs w:val="24"/>
          <w:lang w:val="en"/>
        </w:rPr>
      </w:pPr>
      <w:r w:rsidRPr="00DE36B8">
        <w:rPr>
          <w:rFonts w:ascii="Times New Roman" w:hAnsi="Times New Roman"/>
          <w:sz w:val="24"/>
          <w:szCs w:val="24"/>
          <w:lang w:val="en"/>
        </w:rPr>
        <w:t>The Law also covers protection against abuse, exploitation and neglect, the rights and obligations of beneficiaries when using the accommodation service; actions in incident situations and also regulates the quality control mechanism for services, implemented by the Ministry responsible for social protection.</w:t>
      </w:r>
    </w:p>
    <w:p w14:paraId="14478B51" w14:textId="77777777" w:rsidR="00DE36B8" w:rsidRPr="00630044" w:rsidRDefault="00DE36B8" w:rsidP="00DE36B8">
      <w:pPr>
        <w:spacing w:after="0" w:line="240" w:lineRule="auto"/>
        <w:jc w:val="both"/>
        <w:rPr>
          <w:rFonts w:ascii="Times New Roman" w:hAnsi="Times New Roman"/>
          <w:b/>
          <w:sz w:val="24"/>
          <w:szCs w:val="24"/>
          <w:u w:val="single"/>
          <w:lang w:val="en"/>
        </w:rPr>
      </w:pPr>
    </w:p>
    <w:p w14:paraId="28017982" w14:textId="77777777" w:rsidR="00870B1B" w:rsidRDefault="00870B1B" w:rsidP="00870B1B">
      <w:pPr>
        <w:spacing w:after="0" w:line="240" w:lineRule="auto"/>
        <w:jc w:val="both"/>
        <w:rPr>
          <w:rFonts w:ascii="Times New Roman" w:hAnsi="Times New Roman"/>
          <w:b/>
          <w:sz w:val="24"/>
          <w:szCs w:val="24"/>
          <w:u w:val="single"/>
          <w:lang w:val="en"/>
        </w:rPr>
      </w:pPr>
      <w:r>
        <w:rPr>
          <w:rFonts w:ascii="Times New Roman" w:hAnsi="Times New Roman"/>
          <w:b/>
          <w:sz w:val="24"/>
          <w:szCs w:val="24"/>
          <w:u w:val="single"/>
          <w:lang w:val="en"/>
        </w:rPr>
        <w:t>I quarter 2022</w:t>
      </w:r>
    </w:p>
    <w:p w14:paraId="2D8AB1FD" w14:textId="77777777" w:rsidR="00870B1B" w:rsidRDefault="00870B1B" w:rsidP="00A61165">
      <w:pPr>
        <w:spacing w:after="0" w:line="240" w:lineRule="auto"/>
        <w:jc w:val="both"/>
        <w:rPr>
          <w:rFonts w:ascii="Times New Roman" w:hAnsi="Times New Roman" w:cs="Times New Roman"/>
          <w:sz w:val="24"/>
          <w:szCs w:val="24"/>
          <w:lang w:val="en-GB" w:eastAsia="ja-JP"/>
        </w:rPr>
      </w:pPr>
    </w:p>
    <w:p w14:paraId="6192FB78" w14:textId="0FBE9469" w:rsidR="00A61165" w:rsidRPr="00A61165" w:rsidRDefault="00A61165" w:rsidP="00A61165">
      <w:pPr>
        <w:spacing w:after="0" w:line="240" w:lineRule="auto"/>
        <w:jc w:val="both"/>
        <w:rPr>
          <w:rFonts w:ascii="Times New Roman" w:hAnsi="Times New Roman" w:cs="Times New Roman"/>
          <w:sz w:val="24"/>
          <w:szCs w:val="24"/>
          <w:lang w:val="en-GB" w:eastAsia="ja-JP"/>
        </w:rPr>
      </w:pPr>
      <w:r w:rsidRPr="00A61165">
        <w:rPr>
          <w:rFonts w:ascii="Times New Roman" w:hAnsi="Times New Roman" w:cs="Times New Roman"/>
          <w:sz w:val="24"/>
          <w:szCs w:val="24"/>
          <w:lang w:val="en-GB" w:eastAsia="ja-JP"/>
        </w:rPr>
        <w:t xml:space="preserve">Providing residential care beneficiaries in recreational, occupation-educational and cultural-entertainment activities is included in the program of each residential care service provider, with the aim of developing the potential and maintaining the functionality of users. </w:t>
      </w:r>
    </w:p>
    <w:p w14:paraId="7609CB41" w14:textId="77777777" w:rsidR="00A61165" w:rsidRPr="00A61165" w:rsidRDefault="00A61165" w:rsidP="00A61165">
      <w:pPr>
        <w:spacing w:after="0" w:line="240" w:lineRule="auto"/>
        <w:jc w:val="both"/>
        <w:rPr>
          <w:rFonts w:ascii="Times New Roman" w:hAnsi="Times New Roman" w:cs="Times New Roman"/>
          <w:b/>
          <w:i/>
          <w:sz w:val="24"/>
          <w:szCs w:val="24"/>
          <w:lang w:val="en-GB" w:eastAsia="ja-JP"/>
        </w:rPr>
      </w:pPr>
    </w:p>
    <w:p w14:paraId="5EC61A16" w14:textId="77777777" w:rsidR="00A61165" w:rsidRPr="00A61165" w:rsidRDefault="00A61165" w:rsidP="00A61165">
      <w:pPr>
        <w:spacing w:after="0" w:line="240" w:lineRule="auto"/>
        <w:jc w:val="both"/>
        <w:rPr>
          <w:rFonts w:ascii="Times New Roman" w:hAnsi="Times New Roman" w:cs="Times New Roman"/>
          <w:sz w:val="24"/>
          <w:szCs w:val="24"/>
          <w:lang w:val="en-GB" w:eastAsia="ja-JP"/>
        </w:rPr>
      </w:pPr>
      <w:r w:rsidRPr="00A61165">
        <w:rPr>
          <w:rFonts w:ascii="Times New Roman" w:hAnsi="Times New Roman" w:cs="Times New Roman"/>
          <w:b/>
          <w:i/>
          <w:sz w:val="24"/>
          <w:szCs w:val="24"/>
          <w:lang w:val="en-GB" w:eastAsia="ja-JP"/>
        </w:rPr>
        <w:t xml:space="preserve">The Rights of the Beneficiaries of Temporary Residential Care Law </w:t>
      </w:r>
      <w:r w:rsidRPr="00A61165">
        <w:rPr>
          <w:rFonts w:ascii="Times New Roman" w:hAnsi="Times New Roman" w:cs="Times New Roman"/>
          <w:i/>
          <w:sz w:val="24"/>
          <w:szCs w:val="24"/>
          <w:lang w:val="en-GB" w:eastAsia="ja-JP"/>
        </w:rPr>
        <w:t>was passed in December 2021. ("Official Gazette of RS" No. 126/2021).</w:t>
      </w:r>
      <w:r w:rsidRPr="00A61165">
        <w:rPr>
          <w:rFonts w:ascii="Times New Roman" w:hAnsi="Times New Roman" w:cs="Times New Roman"/>
          <w:sz w:val="24"/>
          <w:szCs w:val="24"/>
          <w:lang w:val="en-GB" w:eastAsia="ja-JP"/>
        </w:rPr>
        <w:t xml:space="preserve"> </w:t>
      </w:r>
    </w:p>
    <w:p w14:paraId="6CA44C23" w14:textId="77777777" w:rsidR="00A61165" w:rsidRPr="00A61165" w:rsidRDefault="00A61165" w:rsidP="00A61165">
      <w:pPr>
        <w:spacing w:after="0" w:line="240" w:lineRule="auto"/>
        <w:jc w:val="both"/>
        <w:rPr>
          <w:rFonts w:ascii="Times New Roman" w:hAnsi="Times New Roman" w:cs="Times New Roman"/>
          <w:sz w:val="24"/>
          <w:szCs w:val="24"/>
          <w:lang w:val="en" w:eastAsia="ja-JP"/>
        </w:rPr>
      </w:pPr>
    </w:p>
    <w:p w14:paraId="70E3A29E" w14:textId="77777777" w:rsidR="00A61165" w:rsidRPr="00A61165" w:rsidRDefault="00A61165" w:rsidP="00A61165">
      <w:pPr>
        <w:spacing w:after="0" w:line="240" w:lineRule="auto"/>
        <w:jc w:val="both"/>
        <w:rPr>
          <w:rFonts w:ascii="Times New Roman" w:hAnsi="Times New Roman" w:cs="Times New Roman"/>
          <w:sz w:val="24"/>
          <w:szCs w:val="24"/>
          <w:lang w:val="sr-Cyrl-RS" w:eastAsia="ja-JP"/>
        </w:rPr>
      </w:pPr>
      <w:r w:rsidRPr="00A61165">
        <w:rPr>
          <w:rFonts w:ascii="Times New Roman" w:hAnsi="Times New Roman" w:cs="Times New Roman"/>
          <w:sz w:val="24"/>
          <w:szCs w:val="24"/>
          <w:lang w:val="en" w:eastAsia="ja-JP"/>
        </w:rPr>
        <w:t>This law improves the position of users of temporary placement services, through the process of preserving the quality of life and potential of users, development and preparation of users for life in the community, without discrimination under equal conditions with active, effective and informed participation of users of social protection services, provides them with decision-making support, in line with a human rights-based approach</w:t>
      </w:r>
      <w:r w:rsidRPr="00A61165">
        <w:rPr>
          <w:rFonts w:ascii="Times New Roman" w:hAnsi="Times New Roman" w:cs="Times New Roman"/>
          <w:sz w:val="24"/>
          <w:szCs w:val="24"/>
          <w:lang w:val="sr-Cyrl-RS" w:eastAsia="ja-JP"/>
        </w:rPr>
        <w:t xml:space="preserve">. </w:t>
      </w:r>
    </w:p>
    <w:p w14:paraId="03E7BF58" w14:textId="77777777" w:rsidR="00A61165" w:rsidRPr="00A61165" w:rsidRDefault="00A61165" w:rsidP="00A61165">
      <w:pPr>
        <w:spacing w:after="0" w:line="240" w:lineRule="auto"/>
        <w:jc w:val="both"/>
        <w:rPr>
          <w:rFonts w:ascii="Times New Roman" w:hAnsi="Times New Roman" w:cs="Times New Roman"/>
          <w:sz w:val="24"/>
          <w:szCs w:val="24"/>
          <w:lang w:val="en" w:eastAsia="ja-JP"/>
        </w:rPr>
      </w:pPr>
    </w:p>
    <w:p w14:paraId="67E2856D" w14:textId="77777777" w:rsidR="00A61165" w:rsidRPr="00A61165" w:rsidRDefault="00A61165" w:rsidP="00A61165">
      <w:pPr>
        <w:spacing w:after="0" w:line="240" w:lineRule="auto"/>
        <w:jc w:val="both"/>
        <w:rPr>
          <w:rFonts w:ascii="Times New Roman" w:hAnsi="Times New Roman" w:cs="Times New Roman"/>
          <w:sz w:val="24"/>
          <w:szCs w:val="24"/>
          <w:lang w:val="sr-Cyrl-RS" w:eastAsia="ja-JP"/>
        </w:rPr>
      </w:pPr>
      <w:r w:rsidRPr="00A61165">
        <w:rPr>
          <w:rFonts w:ascii="Times New Roman" w:hAnsi="Times New Roman" w:cs="Times New Roman"/>
          <w:sz w:val="24"/>
          <w:szCs w:val="24"/>
          <w:lang w:val="en" w:eastAsia="ja-JP"/>
        </w:rPr>
        <w:lastRenderedPageBreak/>
        <w:t>Exercising the rights of users of temporary placement services in social protection implies continuous training of users for independent living and full and equal participation in society and achieving social inclusion through the process of deinstitutionalization and is aimed at empowering users to preserve and develop potential as well as long-term abandonment of temporary accommodation and involvement in the local community with the use of community services</w:t>
      </w:r>
      <w:r w:rsidRPr="00A61165">
        <w:rPr>
          <w:rFonts w:ascii="Times New Roman" w:hAnsi="Times New Roman" w:cs="Times New Roman"/>
          <w:sz w:val="24"/>
          <w:szCs w:val="24"/>
          <w:lang w:val="sr-Cyrl-RS" w:eastAsia="ja-JP"/>
        </w:rPr>
        <w:t xml:space="preserve">. </w:t>
      </w:r>
    </w:p>
    <w:p w14:paraId="706C4032" w14:textId="77777777" w:rsidR="00A61165" w:rsidRPr="00A61165" w:rsidRDefault="00A61165" w:rsidP="00A61165">
      <w:pPr>
        <w:spacing w:after="0" w:line="240" w:lineRule="auto"/>
        <w:jc w:val="both"/>
        <w:rPr>
          <w:rFonts w:ascii="Times New Roman" w:hAnsi="Times New Roman" w:cs="Times New Roman"/>
          <w:sz w:val="24"/>
          <w:szCs w:val="24"/>
          <w:lang w:val="en" w:eastAsia="ja-JP"/>
        </w:rPr>
      </w:pPr>
    </w:p>
    <w:p w14:paraId="7825945D" w14:textId="77777777" w:rsidR="00A61165" w:rsidRPr="00A61165" w:rsidRDefault="00A61165" w:rsidP="00A61165">
      <w:pPr>
        <w:spacing w:after="0" w:line="240" w:lineRule="auto"/>
        <w:jc w:val="both"/>
        <w:rPr>
          <w:rFonts w:ascii="Times New Roman" w:hAnsi="Times New Roman" w:cs="Times New Roman"/>
          <w:sz w:val="24"/>
          <w:szCs w:val="24"/>
          <w:lang w:val="sr-Cyrl-RS" w:eastAsia="ja-JP"/>
        </w:rPr>
      </w:pPr>
      <w:r w:rsidRPr="00A61165">
        <w:rPr>
          <w:rFonts w:ascii="Times New Roman" w:hAnsi="Times New Roman" w:cs="Times New Roman"/>
          <w:sz w:val="24"/>
          <w:szCs w:val="24"/>
          <w:lang w:val="en" w:eastAsia="ja-JP"/>
        </w:rPr>
        <w:t>When deciding on the placing the user in temporary care, with the informed consent of the adult user, the legal representative of the minor user, when the competent center for social work makes a decision, it is obliged to examine all possibilities of support for the user, using daily community services, independent living services or non-institutional support or protection services</w:t>
      </w:r>
      <w:r w:rsidRPr="00A61165">
        <w:rPr>
          <w:rFonts w:ascii="Times New Roman" w:hAnsi="Times New Roman" w:cs="Times New Roman"/>
          <w:sz w:val="24"/>
          <w:szCs w:val="24"/>
          <w:lang w:val="sr-Cyrl-RS" w:eastAsia="ja-JP"/>
        </w:rPr>
        <w:t xml:space="preserve">. </w:t>
      </w:r>
    </w:p>
    <w:p w14:paraId="1C8333F0"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val="en"/>
        </w:rPr>
      </w:pPr>
    </w:p>
    <w:p w14:paraId="54B9B7F5"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r w:rsidRPr="00A61165">
        <w:rPr>
          <w:rFonts w:ascii="Times New Roman" w:eastAsia="Times New Roman" w:hAnsi="Times New Roman" w:cs="Times New Roman"/>
          <w:b/>
          <w:bCs/>
          <w:sz w:val="24"/>
          <w:szCs w:val="24"/>
          <w:bdr w:val="none" w:sz="0" w:space="0" w:color="auto" w:frame="1"/>
          <w:lang w:val="en"/>
        </w:rPr>
        <w:t xml:space="preserve">The individual service plan, </w:t>
      </w:r>
      <w:r w:rsidRPr="00A61165">
        <w:rPr>
          <w:rFonts w:ascii="Times New Roman" w:eastAsia="Times New Roman" w:hAnsi="Times New Roman" w:cs="Times New Roman"/>
          <w:bCs/>
          <w:sz w:val="24"/>
          <w:szCs w:val="24"/>
          <w:bdr w:val="none" w:sz="0" w:space="0" w:color="auto" w:frame="1"/>
          <w:lang w:val="en"/>
        </w:rPr>
        <w:t>in the adoption of which the user participates, must also contain a plan for ending the use of the accommodation service and returning the user to the community while providing support services for full family integration and community inclusion through the deinstitutionalization process</w:t>
      </w:r>
      <w:r w:rsidRPr="00A61165">
        <w:rPr>
          <w:rFonts w:ascii="Times New Roman" w:eastAsia="Times New Roman" w:hAnsi="Times New Roman" w:cs="Times New Roman"/>
          <w:sz w:val="24"/>
          <w:szCs w:val="24"/>
          <w:lang w:val="sr-Cyrl-RS"/>
        </w:rPr>
        <w:t>.</w:t>
      </w:r>
    </w:p>
    <w:p w14:paraId="27C71BD3"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val="en"/>
        </w:rPr>
      </w:pPr>
    </w:p>
    <w:p w14:paraId="73D31BBA"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sz w:val="24"/>
          <w:szCs w:val="24"/>
        </w:rPr>
      </w:pPr>
      <w:r w:rsidRPr="00A61165">
        <w:rPr>
          <w:rFonts w:ascii="Times New Roman" w:eastAsia="Times New Roman" w:hAnsi="Times New Roman" w:cs="Times New Roman"/>
          <w:b/>
          <w:bCs/>
          <w:sz w:val="24"/>
          <w:szCs w:val="24"/>
          <w:bdr w:val="none" w:sz="0" w:space="0" w:color="auto" w:frame="1"/>
          <w:lang w:val="en"/>
        </w:rPr>
        <w:t xml:space="preserve">Residential care </w:t>
      </w:r>
      <w:r w:rsidRPr="00A61165">
        <w:rPr>
          <w:rFonts w:ascii="Times New Roman" w:eastAsia="Times New Roman" w:hAnsi="Times New Roman" w:cs="Times New Roman"/>
          <w:bCs/>
          <w:sz w:val="24"/>
          <w:szCs w:val="24"/>
          <w:bdr w:val="none" w:sz="0" w:space="0" w:color="auto" w:frame="1"/>
          <w:lang w:val="en"/>
        </w:rPr>
        <w:t>is temporary and provides the user with housing and basic living needs, health care, psychosocial professional support and development of social skills and preservation of potential, access to education and other types of support to prepare for his return to the biological family, departure to another family. its preparation for independent or community life with support, in accordance with family resources, its needs and the best interests of the child, i.e. freely expressed will and desire of the beneficiary within the deinstitutionalization process and with the use of support services from the law governing social protection</w:t>
      </w:r>
    </w:p>
    <w:p w14:paraId="4ACCA447"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rPr>
      </w:pPr>
    </w:p>
    <w:p w14:paraId="04DB93BA"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sz w:val="24"/>
          <w:szCs w:val="24"/>
        </w:rPr>
      </w:pPr>
      <w:r w:rsidRPr="00A61165">
        <w:rPr>
          <w:rFonts w:ascii="Times New Roman" w:eastAsia="Times New Roman" w:hAnsi="Times New Roman" w:cs="Times New Roman"/>
          <w:b/>
          <w:bCs/>
          <w:sz w:val="24"/>
          <w:szCs w:val="24"/>
          <w:bdr w:val="none" w:sz="0" w:space="0" w:color="auto" w:frame="1"/>
        </w:rPr>
        <w:t>Respite</w:t>
      </w:r>
      <w:r w:rsidRPr="00A61165">
        <w:rPr>
          <w:rFonts w:ascii="Times New Roman" w:eastAsia="Times New Roman" w:hAnsi="Times New Roman" w:cs="Times New Roman"/>
          <w:bCs/>
          <w:sz w:val="24"/>
          <w:szCs w:val="24"/>
          <w:bdr w:val="none" w:sz="0" w:space="0" w:color="auto" w:frame="1"/>
        </w:rPr>
        <w:t xml:space="preserve"> is short-term and occasional accommodation provided as daily, weekend or multi-day placement, in order to support the user and his family in maintaining and improving the quality of life, with the aim of the users stay in the family</w:t>
      </w:r>
      <w:r w:rsidRPr="00A61165">
        <w:rPr>
          <w:rFonts w:ascii="Times New Roman" w:eastAsia="Times New Roman" w:hAnsi="Times New Roman" w:cs="Times New Roman"/>
          <w:sz w:val="24"/>
          <w:szCs w:val="24"/>
        </w:rPr>
        <w:t xml:space="preserve">. </w:t>
      </w:r>
    </w:p>
    <w:p w14:paraId="27E301E6"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b/>
          <w:sz w:val="24"/>
          <w:szCs w:val="24"/>
        </w:rPr>
      </w:pPr>
    </w:p>
    <w:p w14:paraId="76BF0249"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sz w:val="24"/>
          <w:szCs w:val="24"/>
        </w:rPr>
      </w:pPr>
      <w:r w:rsidRPr="00A61165">
        <w:rPr>
          <w:rFonts w:ascii="Times New Roman" w:eastAsia="Times New Roman" w:hAnsi="Times New Roman" w:cs="Times New Roman"/>
          <w:b/>
          <w:sz w:val="24"/>
          <w:szCs w:val="24"/>
        </w:rPr>
        <w:t xml:space="preserve">Shelter </w:t>
      </w:r>
      <w:r w:rsidRPr="00A61165">
        <w:rPr>
          <w:rFonts w:ascii="Times New Roman" w:eastAsia="Times New Roman" w:hAnsi="Times New Roman" w:cs="Times New Roman"/>
          <w:sz w:val="24"/>
          <w:szCs w:val="24"/>
        </w:rPr>
        <w:t>is short-term placement for the purpose of ensuring security and finding sustainable solutions to crisis situations.</w:t>
      </w:r>
    </w:p>
    <w:p w14:paraId="2975D116"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i/>
          <w:sz w:val="24"/>
          <w:szCs w:val="24"/>
          <w:lang w:val="en"/>
        </w:rPr>
      </w:pPr>
    </w:p>
    <w:p w14:paraId="18C7A1CF"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i/>
          <w:sz w:val="24"/>
          <w:szCs w:val="24"/>
        </w:rPr>
      </w:pPr>
      <w:r w:rsidRPr="00A61165">
        <w:rPr>
          <w:rFonts w:ascii="Times New Roman" w:eastAsia="Times New Roman" w:hAnsi="Times New Roman" w:cs="Times New Roman"/>
          <w:i/>
          <w:sz w:val="24"/>
          <w:szCs w:val="24"/>
          <w:lang w:val="en"/>
        </w:rPr>
        <w:t>This law also regulates the time limit for placement; Introducing users to their rights and obligations; Statement of consent to the placement; Selection of a person of trust; Review of the decision on placement ; Termination of placement; Appeal against the decision on placement The law also covers protection against abuse, exploitation and neglect, the rights and obligations of users when using the placement; procedure in incident situations and also regulates the mechanism of quality control of the service by the ministry responsible for social protection</w:t>
      </w:r>
      <w:r w:rsidRPr="00A61165">
        <w:rPr>
          <w:rFonts w:ascii="Times New Roman" w:eastAsia="Times New Roman" w:hAnsi="Times New Roman" w:cs="Times New Roman"/>
          <w:i/>
          <w:sz w:val="24"/>
          <w:szCs w:val="24"/>
        </w:rPr>
        <w:t>.</w:t>
      </w:r>
    </w:p>
    <w:p w14:paraId="6DEFF423"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sz w:val="24"/>
          <w:szCs w:val="24"/>
        </w:rPr>
      </w:pPr>
    </w:p>
    <w:p w14:paraId="3D973C45"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b/>
          <w:sz w:val="24"/>
          <w:szCs w:val="24"/>
        </w:rPr>
      </w:pPr>
      <w:r w:rsidRPr="00A61165">
        <w:rPr>
          <w:rFonts w:ascii="Times New Roman" w:eastAsia="Times New Roman" w:hAnsi="Times New Roman" w:cs="Times New Roman"/>
          <w:sz w:val="24"/>
          <w:szCs w:val="24"/>
        </w:rPr>
        <w:t xml:space="preserve">The deadline of 9 months for the adoption of </w:t>
      </w:r>
      <w:r w:rsidRPr="00A61165">
        <w:rPr>
          <w:rFonts w:ascii="Times New Roman" w:eastAsia="Times New Roman" w:hAnsi="Times New Roman" w:cs="Times New Roman"/>
          <w:b/>
          <w:sz w:val="24"/>
          <w:szCs w:val="24"/>
        </w:rPr>
        <w:t>bylaws necessary for the implementation of this law is prescribed.</w:t>
      </w:r>
    </w:p>
    <w:p w14:paraId="590B76A9" w14:textId="56A70C62" w:rsidR="00BE3E1D" w:rsidRPr="00A61165" w:rsidRDefault="00BE3E1D" w:rsidP="00A61165">
      <w:pPr>
        <w:spacing w:after="0"/>
        <w:jc w:val="both"/>
        <w:rPr>
          <w:rFonts w:ascii="Times New Roman" w:eastAsia="Calibri" w:hAnsi="Times New Roman" w:cs="Times New Roman"/>
          <w:sz w:val="24"/>
          <w:szCs w:val="24"/>
        </w:rPr>
      </w:pPr>
    </w:p>
    <w:p w14:paraId="28595719" w14:textId="77777777" w:rsidR="002133F0" w:rsidRDefault="002133F0" w:rsidP="00BE3E1D">
      <w:pPr>
        <w:spacing w:after="160"/>
        <w:jc w:val="both"/>
        <w:rPr>
          <w:rFonts w:ascii="Times New Roman" w:eastAsia="Calibri" w:hAnsi="Times New Roman" w:cs="Times New Roman"/>
          <w:b/>
          <w:sz w:val="24"/>
          <w:szCs w:val="24"/>
          <w:lang w:val="en-GB"/>
        </w:rPr>
      </w:pPr>
    </w:p>
    <w:p w14:paraId="40AAE643" w14:textId="2A8E18C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3.4.4.7.</w:t>
      </w:r>
      <w:r w:rsidRPr="00D36BA7">
        <w:rPr>
          <w:rFonts w:ascii="Times New Roman" w:eastAsia="Calibri" w:hAnsi="Times New Roman" w:cs="Times New Roman"/>
          <w:b/>
          <w:sz w:val="24"/>
          <w:szCs w:val="24"/>
          <w:lang w:val="en-GB"/>
        </w:rPr>
        <w:tab/>
        <w:t xml:space="preserve">Improvement of existing resources in large and small residential institutions for children and drafting recommendations on the methods of their use in the process of transition from institutional to community care through the adoption of </w:t>
      </w:r>
      <w:r w:rsidRPr="00D36BA7">
        <w:rPr>
          <w:rFonts w:ascii="Times New Roman" w:eastAsia="Calibri" w:hAnsi="Times New Roman" w:cs="Times New Roman"/>
          <w:b/>
          <w:sz w:val="24"/>
          <w:szCs w:val="24"/>
          <w:lang w:val="en-GB"/>
        </w:rPr>
        <w:lastRenderedPageBreak/>
        <w:t>the Strategy of de-institutionalization and development of community-based  services</w:t>
      </w:r>
      <w:r w:rsidRPr="00D36BA7">
        <w:rPr>
          <w:rFonts w:ascii="Times New Roman" w:eastAsia="Calibri" w:hAnsi="Times New Roman" w:cs="Times New Roman"/>
          <w:b/>
          <w:sz w:val="24"/>
          <w:szCs w:val="24"/>
          <w:lang w:val="en-GB"/>
        </w:rPr>
        <w:tab/>
      </w:r>
    </w:p>
    <w:p w14:paraId="77505CBF"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By IV quarter of 2020.</w:t>
      </w:r>
    </w:p>
    <w:p w14:paraId="4C865A66" w14:textId="77777777" w:rsidR="002133F0" w:rsidRDefault="00BE3E1D" w:rsidP="00FB678F">
      <w:pPr>
        <w:spacing w:after="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p>
    <w:p w14:paraId="089303BB" w14:textId="77777777" w:rsidR="00870B1B" w:rsidRDefault="00870B1B" w:rsidP="00870B1B">
      <w:pPr>
        <w:spacing w:after="0"/>
        <w:jc w:val="both"/>
        <w:rPr>
          <w:rFonts w:ascii="Times New Roman" w:eastAsia="Calibri" w:hAnsi="Times New Roman" w:cs="Times New Roman"/>
          <w:b/>
          <w:color w:val="FFFF00"/>
          <w:sz w:val="24"/>
          <w:szCs w:val="28"/>
          <w:lang w:val="en-GB" w:eastAsia="sr-Latn-RS"/>
        </w:rPr>
      </w:pPr>
    </w:p>
    <w:p w14:paraId="0B02D881" w14:textId="77777777" w:rsidR="00870B1B" w:rsidRDefault="00870B1B" w:rsidP="00870B1B">
      <w:pPr>
        <w:spacing w:after="0" w:line="240" w:lineRule="auto"/>
        <w:jc w:val="both"/>
        <w:rPr>
          <w:rFonts w:ascii="Times New Roman" w:hAnsi="Times New Roman"/>
          <w:b/>
          <w:sz w:val="24"/>
          <w:szCs w:val="24"/>
          <w:u w:val="single"/>
          <w:lang w:val="en"/>
        </w:rPr>
      </w:pPr>
      <w:r w:rsidRPr="00630044">
        <w:rPr>
          <w:rFonts w:ascii="Times New Roman" w:hAnsi="Times New Roman"/>
          <w:b/>
          <w:sz w:val="24"/>
          <w:szCs w:val="24"/>
          <w:u w:val="single"/>
          <w:lang w:val="en"/>
        </w:rPr>
        <w:t>II quarter 2022</w:t>
      </w:r>
    </w:p>
    <w:p w14:paraId="07388FDA" w14:textId="77777777" w:rsidR="00870B1B" w:rsidRDefault="00870B1B" w:rsidP="00870B1B">
      <w:pPr>
        <w:spacing w:after="0" w:line="240" w:lineRule="auto"/>
        <w:jc w:val="both"/>
        <w:rPr>
          <w:rFonts w:ascii="Times New Roman" w:hAnsi="Times New Roman"/>
          <w:sz w:val="24"/>
          <w:szCs w:val="24"/>
          <w:lang w:val="en"/>
        </w:rPr>
      </w:pPr>
    </w:p>
    <w:p w14:paraId="1FF36082" w14:textId="7B863C1B" w:rsidR="00870B1B" w:rsidRPr="00870B1B" w:rsidRDefault="00870B1B" w:rsidP="00870B1B">
      <w:pPr>
        <w:spacing w:after="0" w:line="240" w:lineRule="auto"/>
        <w:jc w:val="both"/>
        <w:rPr>
          <w:rFonts w:ascii="Times New Roman" w:hAnsi="Times New Roman"/>
          <w:sz w:val="24"/>
          <w:szCs w:val="24"/>
          <w:lang w:val="en"/>
        </w:rPr>
      </w:pPr>
      <w:r w:rsidRPr="00870B1B">
        <w:rPr>
          <w:rFonts w:ascii="Times New Roman" w:hAnsi="Times New Roman"/>
          <w:sz w:val="24"/>
          <w:szCs w:val="24"/>
          <w:lang w:val="en"/>
        </w:rPr>
        <w:t>No changes.</w:t>
      </w:r>
    </w:p>
    <w:p w14:paraId="24F58F46" w14:textId="77777777" w:rsidR="00870B1B" w:rsidRPr="00630044" w:rsidRDefault="00870B1B" w:rsidP="00870B1B">
      <w:pPr>
        <w:spacing w:after="0" w:line="240" w:lineRule="auto"/>
        <w:jc w:val="both"/>
        <w:rPr>
          <w:rFonts w:ascii="Times New Roman" w:hAnsi="Times New Roman"/>
          <w:b/>
          <w:sz w:val="24"/>
          <w:szCs w:val="24"/>
          <w:u w:val="single"/>
          <w:lang w:val="en"/>
        </w:rPr>
      </w:pPr>
    </w:p>
    <w:p w14:paraId="56CA2B8C" w14:textId="77777777" w:rsidR="00870B1B" w:rsidRDefault="00870B1B" w:rsidP="00870B1B">
      <w:pPr>
        <w:spacing w:after="0" w:line="240" w:lineRule="auto"/>
        <w:jc w:val="both"/>
        <w:rPr>
          <w:rFonts w:ascii="Times New Roman" w:hAnsi="Times New Roman"/>
          <w:b/>
          <w:sz w:val="24"/>
          <w:szCs w:val="24"/>
          <w:u w:val="single"/>
          <w:lang w:val="en"/>
        </w:rPr>
      </w:pPr>
      <w:r>
        <w:rPr>
          <w:rFonts w:ascii="Times New Roman" w:hAnsi="Times New Roman"/>
          <w:b/>
          <w:sz w:val="24"/>
          <w:szCs w:val="24"/>
          <w:u w:val="single"/>
          <w:lang w:val="en"/>
        </w:rPr>
        <w:t>I quarter 2022</w:t>
      </w:r>
    </w:p>
    <w:p w14:paraId="5B9F47D1" w14:textId="77777777" w:rsidR="00870B1B" w:rsidRDefault="00870B1B" w:rsidP="00FB678F">
      <w:pPr>
        <w:spacing w:after="0"/>
        <w:jc w:val="both"/>
        <w:rPr>
          <w:rFonts w:ascii="Times New Roman" w:eastAsia="Times New Roman" w:hAnsi="Times New Roman" w:cs="Times New Roman"/>
          <w:sz w:val="24"/>
          <w:szCs w:val="24"/>
          <w:lang w:val="en-GB"/>
        </w:rPr>
      </w:pPr>
    </w:p>
    <w:p w14:paraId="57D750E7" w14:textId="5946E680" w:rsidR="00FB678F" w:rsidRDefault="00FB678F" w:rsidP="00FB678F">
      <w:pPr>
        <w:spacing w:after="0"/>
        <w:jc w:val="both"/>
        <w:rPr>
          <w:rFonts w:ascii="Times New Roman" w:eastAsia="Times New Roman" w:hAnsi="Times New Roman" w:cs="Times New Roman"/>
          <w:sz w:val="24"/>
          <w:szCs w:val="24"/>
          <w:lang w:val="en-GB"/>
        </w:rPr>
      </w:pPr>
      <w:r w:rsidRPr="00FB678F">
        <w:rPr>
          <w:rFonts w:ascii="Times New Roman" w:eastAsia="Times New Roman" w:hAnsi="Times New Roman" w:cs="Times New Roman"/>
          <w:sz w:val="24"/>
          <w:szCs w:val="24"/>
          <w:lang w:val="en-GB"/>
        </w:rPr>
        <w:t>Development of plans for the transformation of institutions in accordance with the newly adopted Strategy for Deinstitutionalization and Development of Community Based Social Welfare Services 2022-2026 (2022) as well as the accompanying AP for its implementation (not adopted) is planned through IPA 2020 and will be adopted first General plan for the transformation of placement institutions on the basis of which each institution will adopt its own transformation plan. Through IPA 2020, 5 pilot plans will be made for 5 institutions where people with disabilities are accommodated.</w:t>
      </w:r>
    </w:p>
    <w:p w14:paraId="2BB4FB92" w14:textId="77777777" w:rsidR="00FB678F" w:rsidRPr="00FB678F" w:rsidRDefault="00FB678F" w:rsidP="00FB678F">
      <w:pPr>
        <w:spacing w:after="0"/>
        <w:jc w:val="both"/>
        <w:rPr>
          <w:rFonts w:ascii="Times New Roman" w:eastAsia="Times New Roman" w:hAnsi="Times New Roman" w:cs="Times New Roman"/>
          <w:sz w:val="24"/>
          <w:szCs w:val="24"/>
          <w:lang w:val="en-GB"/>
        </w:rPr>
      </w:pPr>
    </w:p>
    <w:p w14:paraId="7A478548" w14:textId="77777777" w:rsidR="00FB678F" w:rsidRDefault="00FB678F" w:rsidP="00FB678F">
      <w:pPr>
        <w:spacing w:after="0"/>
        <w:jc w:val="both"/>
        <w:rPr>
          <w:rFonts w:ascii="Times New Roman" w:eastAsia="Times New Roman" w:hAnsi="Times New Roman" w:cs="Times New Roman"/>
          <w:sz w:val="24"/>
          <w:szCs w:val="24"/>
          <w:lang w:val="en-GB"/>
        </w:rPr>
      </w:pPr>
      <w:r w:rsidRPr="00FB678F">
        <w:rPr>
          <w:rFonts w:ascii="Times New Roman" w:eastAsia="Times New Roman" w:hAnsi="Times New Roman" w:cs="Times New Roman"/>
          <w:sz w:val="24"/>
          <w:szCs w:val="24"/>
          <w:lang w:val="en-GB"/>
        </w:rPr>
        <w:t xml:space="preserve">Regarding children, the largest number of children without parental care in Serbia is not placed in residential institutions, but in foster families (90%). There are about 600 children in the homes. Serbia is still among the countries with the lowest level of institutionalization of children. Recently, however, there has been an obvious lack of foster families, which is partly due to the lack of media campaigns to promote foster care. </w:t>
      </w:r>
    </w:p>
    <w:p w14:paraId="5923D8CB" w14:textId="77777777" w:rsidR="00FB678F" w:rsidRPr="00FB678F" w:rsidRDefault="00FB678F" w:rsidP="00FB678F">
      <w:pPr>
        <w:spacing w:after="0"/>
        <w:jc w:val="both"/>
        <w:rPr>
          <w:rFonts w:ascii="Times New Roman" w:eastAsia="Times New Roman" w:hAnsi="Times New Roman" w:cs="Times New Roman"/>
          <w:sz w:val="24"/>
          <w:szCs w:val="24"/>
          <w:lang w:val="en-GB"/>
        </w:rPr>
      </w:pPr>
    </w:p>
    <w:p w14:paraId="26AEEBBA" w14:textId="77777777" w:rsidR="002133F0" w:rsidRDefault="002133F0" w:rsidP="00FB678F">
      <w:pPr>
        <w:spacing w:after="0"/>
        <w:jc w:val="both"/>
        <w:rPr>
          <w:rFonts w:ascii="Times New Roman" w:eastAsia="Calibri" w:hAnsi="Times New Roman" w:cs="Times New Roman"/>
          <w:b/>
          <w:sz w:val="24"/>
          <w:szCs w:val="24"/>
          <w:lang w:val="en-GB"/>
        </w:rPr>
      </w:pPr>
    </w:p>
    <w:p w14:paraId="2C016CB9" w14:textId="441CF9FB" w:rsidR="00BE3E1D" w:rsidRPr="00D36BA7" w:rsidRDefault="00BE3E1D" w:rsidP="00FB678F">
      <w:pPr>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3.4.4.8. Strengthen capacity of providers of social services in accordance with the processes of deinstitutionalization and system decentralization by organizing staff training for the provision of psychosocial support for service users’ reintegration.</w:t>
      </w:r>
    </w:p>
    <w:p w14:paraId="4DB4B259"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xml:space="preserve">Timeframe: Continuously </w:t>
      </w:r>
    </w:p>
    <w:p w14:paraId="56CCA405" w14:textId="77777777" w:rsidR="002133F0" w:rsidRDefault="00BE3E1D" w:rsidP="00FB678F">
      <w:pPr>
        <w:pStyle w:val="NoSpacing"/>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p>
    <w:p w14:paraId="0F560C20" w14:textId="77777777" w:rsidR="002133F0" w:rsidRDefault="002133F0" w:rsidP="00FB678F">
      <w:pPr>
        <w:pStyle w:val="NoSpacing"/>
        <w:jc w:val="both"/>
        <w:rPr>
          <w:rFonts w:ascii="Times New Roman" w:eastAsia="Calibri" w:hAnsi="Times New Roman" w:cs="Times New Roman"/>
          <w:b/>
          <w:color w:val="FF0000"/>
          <w:sz w:val="24"/>
          <w:szCs w:val="28"/>
          <w:lang w:val="en-GB" w:eastAsia="sr-Latn-RS"/>
        </w:rPr>
      </w:pPr>
    </w:p>
    <w:p w14:paraId="43131618" w14:textId="4E436432" w:rsidR="00D776E9" w:rsidRPr="00D776E9" w:rsidRDefault="00D776E9" w:rsidP="00D776E9">
      <w:pPr>
        <w:pStyle w:val="NoSpacing"/>
        <w:jc w:val="both"/>
        <w:rPr>
          <w:rFonts w:ascii="Times New Roman" w:hAnsi="Times New Roman" w:cs="Times New Roman"/>
          <w:b/>
          <w:sz w:val="24"/>
          <w:szCs w:val="24"/>
          <w:u w:val="single"/>
          <w:lang w:val="sr-Latn-RS"/>
        </w:rPr>
      </w:pPr>
      <w:r w:rsidRPr="00D776E9">
        <w:rPr>
          <w:rFonts w:ascii="Times New Roman" w:hAnsi="Times New Roman" w:cs="Times New Roman"/>
          <w:b/>
          <w:sz w:val="24"/>
          <w:szCs w:val="24"/>
          <w:u w:val="single"/>
          <w:lang w:val="en"/>
        </w:rPr>
        <w:t>I</w:t>
      </w:r>
      <w:r>
        <w:rPr>
          <w:rFonts w:ascii="Times New Roman" w:hAnsi="Times New Roman" w:cs="Times New Roman"/>
          <w:b/>
          <w:sz w:val="24"/>
          <w:szCs w:val="24"/>
          <w:u w:val="single"/>
          <w:lang w:val="en"/>
        </w:rPr>
        <w:t>I</w:t>
      </w:r>
      <w:r w:rsidRPr="00D776E9">
        <w:rPr>
          <w:rFonts w:ascii="Times New Roman" w:hAnsi="Times New Roman" w:cs="Times New Roman"/>
          <w:b/>
          <w:sz w:val="24"/>
          <w:szCs w:val="24"/>
          <w:u w:val="single"/>
          <w:lang w:val="en"/>
        </w:rPr>
        <w:t xml:space="preserve"> quarter of 2022</w:t>
      </w:r>
    </w:p>
    <w:p w14:paraId="0258BE73" w14:textId="77777777" w:rsidR="00D776E9" w:rsidRDefault="00D776E9" w:rsidP="00FB678F">
      <w:pPr>
        <w:pStyle w:val="NoSpacing"/>
        <w:jc w:val="both"/>
        <w:rPr>
          <w:rFonts w:ascii="Times New Roman" w:hAnsi="Times New Roman" w:cs="Times New Roman"/>
          <w:b/>
          <w:sz w:val="24"/>
          <w:szCs w:val="24"/>
          <w:u w:val="single"/>
          <w:lang w:val="en"/>
        </w:rPr>
      </w:pPr>
    </w:p>
    <w:p w14:paraId="0A67A4F7" w14:textId="50B6F988" w:rsidR="00D776E9" w:rsidRPr="00AF5345" w:rsidRDefault="00AF5345" w:rsidP="00FB678F">
      <w:pPr>
        <w:pStyle w:val="NoSpacing"/>
        <w:jc w:val="both"/>
        <w:rPr>
          <w:rFonts w:ascii="Times New Roman" w:hAnsi="Times New Roman" w:cs="Times New Roman"/>
          <w:sz w:val="24"/>
          <w:szCs w:val="24"/>
          <w:lang w:val="en"/>
        </w:rPr>
      </w:pPr>
      <w:r w:rsidRPr="00AF5345">
        <w:rPr>
          <w:rFonts w:ascii="Times New Roman" w:hAnsi="Times New Roman" w:cs="Times New Roman"/>
          <w:sz w:val="24"/>
          <w:szCs w:val="24"/>
          <w:lang w:val="en"/>
        </w:rPr>
        <w:t>In the Register of Accredited Programmes at the Republic Institute for Social Protection, there are three programmes whose contents relate to the above issues: "Support Programme to Young People Leaving Protection for Independence and Family Life", "Towards Deinstitutionalization and Transformation of Institutions", and "Reintegration of Juveniles in the Social Environment". These programmes did not have any realization since the beginning of 2022 until today.</w:t>
      </w:r>
    </w:p>
    <w:p w14:paraId="168FB98A" w14:textId="77777777" w:rsidR="00AF5345" w:rsidRDefault="00AF5345" w:rsidP="00FB678F">
      <w:pPr>
        <w:pStyle w:val="NoSpacing"/>
        <w:jc w:val="both"/>
        <w:rPr>
          <w:rFonts w:ascii="Times New Roman" w:hAnsi="Times New Roman" w:cs="Times New Roman"/>
          <w:b/>
          <w:sz w:val="24"/>
          <w:szCs w:val="24"/>
          <w:u w:val="single"/>
          <w:lang w:val="en"/>
        </w:rPr>
      </w:pPr>
    </w:p>
    <w:p w14:paraId="137DC5F0" w14:textId="5BC44596" w:rsidR="00D776E9" w:rsidRPr="00D776E9" w:rsidRDefault="00D776E9" w:rsidP="00FB678F">
      <w:pPr>
        <w:pStyle w:val="NoSpacing"/>
        <w:jc w:val="both"/>
        <w:rPr>
          <w:rFonts w:ascii="Times New Roman" w:hAnsi="Times New Roman" w:cs="Times New Roman"/>
          <w:b/>
          <w:sz w:val="24"/>
          <w:szCs w:val="24"/>
          <w:u w:val="single"/>
          <w:lang w:val="sr-Latn-RS"/>
        </w:rPr>
      </w:pPr>
      <w:r w:rsidRPr="00D776E9">
        <w:rPr>
          <w:rFonts w:ascii="Times New Roman" w:hAnsi="Times New Roman" w:cs="Times New Roman"/>
          <w:b/>
          <w:sz w:val="24"/>
          <w:szCs w:val="24"/>
          <w:u w:val="single"/>
          <w:lang w:val="en"/>
        </w:rPr>
        <w:t>I quarter of 2022</w:t>
      </w:r>
    </w:p>
    <w:p w14:paraId="13AE7452" w14:textId="77777777" w:rsidR="00D776E9" w:rsidRPr="00D776E9" w:rsidRDefault="00D776E9" w:rsidP="00FB678F">
      <w:pPr>
        <w:pStyle w:val="NoSpacing"/>
        <w:jc w:val="both"/>
        <w:rPr>
          <w:rFonts w:ascii="Times New Roman" w:hAnsi="Times New Roman" w:cs="Times New Roman"/>
          <w:sz w:val="24"/>
          <w:szCs w:val="24"/>
          <w:lang w:val="sr-Latn-RS"/>
        </w:rPr>
      </w:pPr>
    </w:p>
    <w:p w14:paraId="57427DE4" w14:textId="671B74EF" w:rsidR="00D776E9" w:rsidRDefault="00D776E9" w:rsidP="00FB678F">
      <w:pPr>
        <w:pStyle w:val="NoSpacing"/>
        <w:jc w:val="both"/>
        <w:rPr>
          <w:rFonts w:ascii="Times New Roman" w:hAnsi="Times New Roman" w:cs="Times New Roman"/>
          <w:sz w:val="24"/>
          <w:szCs w:val="24"/>
          <w:lang w:val="en"/>
        </w:rPr>
      </w:pPr>
      <w:r>
        <w:rPr>
          <w:rFonts w:ascii="Times New Roman" w:hAnsi="Times New Roman" w:cs="Times New Roman"/>
          <w:sz w:val="24"/>
          <w:szCs w:val="24"/>
          <w:lang w:val="en"/>
        </w:rPr>
        <w:t>No new information.</w:t>
      </w:r>
    </w:p>
    <w:p w14:paraId="45304031" w14:textId="77777777" w:rsidR="00D776E9" w:rsidRDefault="00D776E9" w:rsidP="00FB678F">
      <w:pPr>
        <w:pStyle w:val="NoSpacing"/>
        <w:jc w:val="both"/>
        <w:rPr>
          <w:rFonts w:ascii="Times New Roman" w:hAnsi="Times New Roman" w:cs="Times New Roman"/>
          <w:sz w:val="24"/>
          <w:szCs w:val="24"/>
          <w:lang w:val="en"/>
        </w:rPr>
      </w:pPr>
    </w:p>
    <w:p w14:paraId="2CE475FC" w14:textId="3442D100" w:rsidR="00D776E9" w:rsidRPr="00D776E9" w:rsidRDefault="00D776E9" w:rsidP="00FB678F">
      <w:pPr>
        <w:pStyle w:val="NoSpacing"/>
        <w:jc w:val="both"/>
        <w:rPr>
          <w:rFonts w:ascii="Times New Roman" w:hAnsi="Times New Roman" w:cs="Times New Roman"/>
          <w:b/>
          <w:sz w:val="24"/>
          <w:szCs w:val="24"/>
          <w:u w:val="single"/>
          <w:lang w:val="en"/>
        </w:rPr>
      </w:pPr>
      <w:r w:rsidRPr="00D776E9">
        <w:rPr>
          <w:rFonts w:ascii="Times New Roman" w:hAnsi="Times New Roman" w:cs="Times New Roman"/>
          <w:b/>
          <w:sz w:val="24"/>
          <w:szCs w:val="24"/>
          <w:u w:val="single"/>
          <w:lang w:val="en"/>
        </w:rPr>
        <w:t>Previous reports</w:t>
      </w:r>
    </w:p>
    <w:p w14:paraId="538F1C70" w14:textId="77777777" w:rsidR="00D776E9" w:rsidRDefault="00D776E9" w:rsidP="00FB678F">
      <w:pPr>
        <w:pStyle w:val="NoSpacing"/>
        <w:jc w:val="both"/>
        <w:rPr>
          <w:rFonts w:ascii="Times New Roman" w:hAnsi="Times New Roman" w:cs="Times New Roman"/>
          <w:sz w:val="24"/>
          <w:szCs w:val="24"/>
          <w:lang w:val="en"/>
        </w:rPr>
      </w:pPr>
    </w:p>
    <w:p w14:paraId="03DAFC77" w14:textId="03BD46E9" w:rsidR="00FB678F" w:rsidRPr="00D776E9" w:rsidRDefault="00FB678F" w:rsidP="00FB678F">
      <w:pPr>
        <w:pStyle w:val="NoSpacing"/>
        <w:jc w:val="both"/>
        <w:rPr>
          <w:rFonts w:ascii="Times New Roman" w:hAnsi="Times New Roman" w:cs="Times New Roman"/>
          <w:sz w:val="24"/>
          <w:szCs w:val="24"/>
          <w:lang w:val="sr-Latn-RS"/>
        </w:rPr>
      </w:pPr>
      <w:r w:rsidRPr="00FB678F">
        <w:rPr>
          <w:rFonts w:ascii="Times New Roman" w:hAnsi="Times New Roman" w:cs="Times New Roman"/>
          <w:sz w:val="24"/>
          <w:szCs w:val="24"/>
          <w:lang w:val="en"/>
        </w:rPr>
        <w:t xml:space="preserve">In the Register of Accredited Programs maintained by the Republic Institute for Social Protection, there are three programs whose contents relate to the above issues: "Program to support young people leaving protection for independence and family life", "Towards deinstitutionalization and transformation of institutions" and Reintegration of minors into social These programs did not plan to be implemented </w:t>
      </w:r>
      <w:r w:rsidRPr="00D776E9">
        <w:rPr>
          <w:rFonts w:ascii="Times New Roman" w:hAnsi="Times New Roman" w:cs="Times New Roman"/>
          <w:sz w:val="24"/>
          <w:szCs w:val="24"/>
          <w:lang w:val="en"/>
        </w:rPr>
        <w:t>in the I quarter of 2022</w:t>
      </w:r>
      <w:r w:rsidRPr="00D776E9">
        <w:rPr>
          <w:rFonts w:ascii="Times New Roman" w:hAnsi="Times New Roman" w:cs="Times New Roman"/>
          <w:sz w:val="24"/>
          <w:szCs w:val="24"/>
          <w:lang w:val="sr-Cyrl-RS"/>
        </w:rPr>
        <w:t>.</w:t>
      </w:r>
    </w:p>
    <w:p w14:paraId="64E40574" w14:textId="77777777" w:rsidR="00FB678F" w:rsidRPr="00FB678F" w:rsidRDefault="00FB678F" w:rsidP="00FB678F">
      <w:pPr>
        <w:pStyle w:val="NoSpacing"/>
        <w:jc w:val="both"/>
        <w:rPr>
          <w:rFonts w:ascii="Times New Roman" w:hAnsi="Times New Roman" w:cs="Times New Roman"/>
          <w:color w:val="0070C0"/>
          <w:sz w:val="24"/>
          <w:szCs w:val="24"/>
          <w:lang w:val="sr-Latn-RS"/>
        </w:rPr>
      </w:pPr>
    </w:p>
    <w:p w14:paraId="10428D2D" w14:textId="55F75927" w:rsidR="00BE3E1D" w:rsidRPr="00D36BA7"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The contribution of the Provincial Institute for Social Protection to the mentioned activity is the partnership with the Novi Sad Humanitarian Center in the INTERREG IPA Croatia Serbia 2019-2021 project. "Inclusive Community", and the lead institution in charge of this project is the Volunteer Center Osijek. The main goal of the project is to improve social services in Osijek and Novi Sad for beneficiaries of social protection at risk of poverty and exclusion through: a) development of local institutional capacities and b) strengthening cooperation of social service providers from Croatia and Serbia. In 2020, as part of its planned project activities, the Provincial Institute for Social Protection organized and implemented two round tables. The first round table entitled "Social entrepreneurship and home help services for adults and the elderly" was realized on February 16, 2020. The goal was to get acquainted with the representation of the home help service for adults and the elderly in the territory of the Republic of Serbia, the situation, financing and opportunities for the development of social entrepreneurship. The second round table entitled "Social protection services for adults and elderly users" was</w:t>
      </w:r>
      <w:r w:rsidR="00304DD7" w:rsidRPr="00D36BA7">
        <w:rPr>
          <w:rFonts w:ascii="Times New Roman" w:eastAsia="Calibri" w:hAnsi="Times New Roman" w:cs="Times New Roman"/>
          <w:bCs/>
          <w:sz w:val="24"/>
          <w:szCs w:val="24"/>
          <w:lang w:val="en-GB"/>
        </w:rPr>
        <w:t xml:space="preserve"> realized on September 28, 2020</w:t>
      </w:r>
      <w:r w:rsidRPr="00D36BA7">
        <w:rPr>
          <w:rFonts w:ascii="Times New Roman" w:eastAsia="Calibri" w:hAnsi="Times New Roman" w:cs="Times New Roman"/>
          <w:bCs/>
          <w:sz w:val="24"/>
          <w:szCs w:val="24"/>
          <w:lang w:val="en-GB"/>
        </w:rPr>
        <w:t>. The aim of the round table was to get acquainted with the possibilities of social entrepreneurship in working with adults and older users and the importance of monitoring social protection services. The participants of the round table were home help providers for adults and elderly users (NGOs, private service providers and centers for social work and gerontology centers) from the territory of AP Vojvodina.</w:t>
      </w:r>
    </w:p>
    <w:p w14:paraId="26B125B0" w14:textId="77777777" w:rsidR="00D776E9" w:rsidRDefault="00D776E9" w:rsidP="00BE3E1D">
      <w:pPr>
        <w:spacing w:after="160"/>
        <w:jc w:val="both"/>
        <w:rPr>
          <w:rFonts w:ascii="Times New Roman" w:eastAsia="Calibri" w:hAnsi="Times New Roman" w:cs="Times New Roman"/>
          <w:b/>
          <w:sz w:val="24"/>
          <w:szCs w:val="24"/>
          <w:lang w:val="en-GB"/>
        </w:rPr>
      </w:pPr>
    </w:p>
    <w:p w14:paraId="642EA92C"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3.4.4.9. Analysis of the effects of the applied organizational model in the centers for social work and on this basis, an introduction of the necessary changes in the normative framework that prescribes the organization of professional work in the centers for social work</w:t>
      </w:r>
    </w:p>
    <w:p w14:paraId="6D1CF52B"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By I quarter of 2020</w:t>
      </w:r>
    </w:p>
    <w:p w14:paraId="0D77F438" w14:textId="77777777" w:rsidR="002133F0" w:rsidRDefault="00BE3E1D" w:rsidP="00BE3E1D">
      <w:pPr>
        <w:spacing w:after="160"/>
        <w:jc w:val="both"/>
        <w:rPr>
          <w:rFonts w:ascii="Times New Roman" w:eastAsia="Calibri" w:hAnsi="Times New Roman" w:cs="Times New Roman"/>
          <w:b/>
          <w:color w:val="FFFF00"/>
          <w:sz w:val="24"/>
          <w:szCs w:val="28"/>
          <w:lang w:val="en-GB" w:eastAsia="sr-Latn-RS"/>
        </w:rPr>
      </w:pPr>
      <w:r w:rsidRPr="00D36BA7">
        <w:rPr>
          <w:rFonts w:ascii="Times New Roman" w:eastAsia="Calibri" w:hAnsi="Times New Roman" w:cs="Times New Roman"/>
          <w:b/>
          <w:color w:val="FFFF00"/>
          <w:sz w:val="24"/>
          <w:szCs w:val="28"/>
          <w:highlight w:val="lightGray"/>
          <w:lang w:val="en-GB" w:eastAsia="sr-Latn-RS"/>
        </w:rPr>
        <w:t>Activity is partially implemented.</w:t>
      </w:r>
      <w:r w:rsidRPr="00D36BA7">
        <w:rPr>
          <w:rFonts w:ascii="Times New Roman" w:eastAsia="Calibri" w:hAnsi="Times New Roman" w:cs="Times New Roman"/>
          <w:b/>
          <w:color w:val="FFFF00"/>
          <w:sz w:val="24"/>
          <w:szCs w:val="28"/>
          <w:lang w:val="en-GB" w:eastAsia="sr-Latn-RS"/>
        </w:rPr>
        <w:t xml:space="preserve"> </w:t>
      </w:r>
    </w:p>
    <w:p w14:paraId="2361EC90" w14:textId="35C85CBA" w:rsidR="00D776E9" w:rsidRPr="00D776E9" w:rsidRDefault="00D776E9" w:rsidP="00BE3E1D">
      <w:pPr>
        <w:spacing w:after="160"/>
        <w:jc w:val="both"/>
        <w:rPr>
          <w:rFonts w:ascii="Times New Roman" w:eastAsia="Calibri" w:hAnsi="Times New Roman" w:cs="Times New Roman"/>
          <w:b/>
          <w:bCs/>
          <w:sz w:val="24"/>
          <w:szCs w:val="28"/>
          <w:u w:val="single"/>
          <w:lang w:val="en-GB" w:eastAsia="sr-Latn-RS"/>
        </w:rPr>
      </w:pPr>
      <w:r w:rsidRPr="00D776E9">
        <w:rPr>
          <w:rFonts w:ascii="Times New Roman" w:eastAsia="Calibri" w:hAnsi="Times New Roman" w:cs="Times New Roman"/>
          <w:b/>
          <w:bCs/>
          <w:sz w:val="24"/>
          <w:szCs w:val="28"/>
          <w:u w:val="single"/>
          <w:lang w:val="en-GB" w:eastAsia="sr-Latn-RS"/>
        </w:rPr>
        <w:t>II quarter 2022</w:t>
      </w:r>
    </w:p>
    <w:p w14:paraId="7EBD0DD3" w14:textId="15B70417" w:rsidR="00D776E9" w:rsidRDefault="00AD5962" w:rsidP="00BE3E1D">
      <w:pPr>
        <w:spacing w:after="160"/>
        <w:jc w:val="both"/>
        <w:rPr>
          <w:rFonts w:ascii="Times New Roman" w:eastAsia="Calibri" w:hAnsi="Times New Roman" w:cs="Times New Roman"/>
          <w:bCs/>
          <w:sz w:val="24"/>
          <w:szCs w:val="28"/>
          <w:lang w:val="en-GB" w:eastAsia="sr-Latn-RS"/>
        </w:rPr>
      </w:pPr>
      <w:r w:rsidRPr="00AD5962">
        <w:rPr>
          <w:rFonts w:ascii="Times New Roman" w:eastAsia="Calibri" w:hAnsi="Times New Roman" w:cs="Times New Roman"/>
          <w:bCs/>
          <w:sz w:val="24"/>
          <w:szCs w:val="28"/>
          <w:lang w:eastAsia="sr-Latn-RS"/>
        </w:rPr>
        <w:t xml:space="preserve">The analysis of the effects of the applied organizational model in centers for social work has not been done. Through the Association of Centers for Social Work, a memo was sent to all centers for social work, in order for them to provide proposals and comments on the current Rulebook, which will serve as material for creating an analysis of the effects and the start of </w:t>
      </w:r>
      <w:r w:rsidRPr="00AD5962">
        <w:rPr>
          <w:rFonts w:ascii="Times New Roman" w:eastAsia="Calibri" w:hAnsi="Times New Roman" w:cs="Times New Roman"/>
          <w:bCs/>
          <w:sz w:val="24"/>
          <w:szCs w:val="28"/>
          <w:lang w:eastAsia="sr-Latn-RS"/>
        </w:rPr>
        <w:lastRenderedPageBreak/>
        <w:t>the working group's work on amendments to the Rulebook on Organization, Norms and Standards of the Work of the Center for Social Work.</w:t>
      </w:r>
    </w:p>
    <w:p w14:paraId="629A15D3" w14:textId="4C4419B7" w:rsidR="00D776E9" w:rsidRPr="00D776E9" w:rsidRDefault="00D776E9" w:rsidP="00BE3E1D">
      <w:pPr>
        <w:spacing w:after="160"/>
        <w:jc w:val="both"/>
        <w:rPr>
          <w:rFonts w:ascii="Times New Roman" w:eastAsia="Calibri" w:hAnsi="Times New Roman" w:cs="Times New Roman"/>
          <w:b/>
          <w:bCs/>
          <w:sz w:val="24"/>
          <w:szCs w:val="28"/>
          <w:u w:val="single"/>
          <w:lang w:val="en-GB" w:eastAsia="sr-Latn-RS"/>
        </w:rPr>
      </w:pPr>
      <w:r w:rsidRPr="00D776E9">
        <w:rPr>
          <w:rFonts w:ascii="Times New Roman" w:eastAsia="Calibri" w:hAnsi="Times New Roman" w:cs="Times New Roman"/>
          <w:b/>
          <w:bCs/>
          <w:sz w:val="24"/>
          <w:szCs w:val="28"/>
          <w:u w:val="single"/>
          <w:lang w:val="en-GB" w:eastAsia="sr-Latn-RS"/>
        </w:rPr>
        <w:t>Previous reports</w:t>
      </w:r>
    </w:p>
    <w:p w14:paraId="0AF659F3" w14:textId="731BD2EE" w:rsidR="00BE3E1D" w:rsidRPr="00D36BA7" w:rsidRDefault="00BE3E1D" w:rsidP="00BE3E1D">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Cs/>
          <w:sz w:val="24"/>
          <w:szCs w:val="28"/>
          <w:lang w:val="en-GB" w:eastAsia="sr-Latn-RS"/>
        </w:rPr>
        <w:t>The Republic Institute for Social Protection, in cooperation with UNICEF, conducted the research "The Workload of Case Managers in Centres for Social Work in Serbia", the results of which were published in 2021 and presented to the Ministry. The main goal of the research was to determine the workload of the case managers through the number of files and the complexity of the work on the files, i.e. in case management, and on the basis of the obtained findings to create recommendations for improving the organization of work in the CSWs. The purpose of the research is to improve the effectiveness of case managers in the protection of children and families in accordance with modern standards of professional work and to stimulate debate in the field of social protection by providing empirical knowledge on case management in CSWs.</w:t>
      </w:r>
    </w:p>
    <w:p w14:paraId="27E58556" w14:textId="77777777" w:rsidR="00BE3E1D" w:rsidRPr="00D36BA7" w:rsidRDefault="00BE3E1D" w:rsidP="00BE3E1D">
      <w:pPr>
        <w:spacing w:after="160"/>
        <w:jc w:val="both"/>
        <w:rPr>
          <w:rFonts w:ascii="Times New Roman" w:eastAsia="Calibri" w:hAnsi="Times New Roman" w:cs="Times New Roman"/>
          <w:bCs/>
          <w:sz w:val="24"/>
          <w:szCs w:val="28"/>
          <w:lang w:val="en-GB" w:eastAsia="sr-Latn-RS"/>
        </w:rPr>
      </w:pPr>
      <w:r w:rsidRPr="00D36BA7">
        <w:rPr>
          <w:rFonts w:ascii="Times New Roman" w:eastAsia="Calibri" w:hAnsi="Times New Roman" w:cs="Times New Roman"/>
          <w:bCs/>
          <w:sz w:val="24"/>
          <w:szCs w:val="28"/>
          <w:lang w:val="en-GB" w:eastAsia="sr-Latn-RS"/>
        </w:rPr>
        <w:t xml:space="preserve">It was found that there are differences in the number and complexity of cases in relation to the characteristics of the region, the characteristics of the case manager and the size of the CSW. The heaviest burden in terms of the number of cases was recorded in small CSWs, among managers who have been working for three to five years, and managers who have been employed for more than twenty years, and in the region of Vojvodina. The case managers do not have enough time to carry out all the work on all cases in one month, nor for other tasks within their competence that are not related to the work on the cases. Differences in relation to the time required in terms of the characteristics of the region, the case manager and the CSW organization were also identified. </w:t>
      </w:r>
    </w:p>
    <w:p w14:paraId="2B3907B7" w14:textId="77777777" w:rsidR="00BE3E1D" w:rsidRPr="00D36BA7" w:rsidRDefault="00BE3E1D" w:rsidP="00BE3E1D">
      <w:pPr>
        <w:spacing w:after="160"/>
        <w:jc w:val="both"/>
        <w:rPr>
          <w:rFonts w:ascii="Times New Roman" w:eastAsia="Calibri" w:hAnsi="Times New Roman" w:cs="Times New Roman"/>
          <w:bCs/>
          <w:sz w:val="24"/>
          <w:szCs w:val="28"/>
          <w:lang w:val="en-GB" w:eastAsia="sr-Latn-RS"/>
        </w:rPr>
      </w:pPr>
      <w:r w:rsidRPr="00D36BA7">
        <w:rPr>
          <w:rFonts w:ascii="Times New Roman" w:eastAsia="Calibri" w:hAnsi="Times New Roman" w:cs="Times New Roman"/>
          <w:bCs/>
          <w:sz w:val="24"/>
          <w:szCs w:val="28"/>
          <w:lang w:val="en-GB" w:eastAsia="sr-Latn-RS"/>
        </w:rPr>
        <w:t>In relation to the international framework in terms of the number of cases that one manager can be handle (a reasonable workload in the US is 20 simultaneous open cases, in the UK - 17, New Zealand - 12, Australia - 18, South Africa - 60 cases per professional), the number of 117 cases per manager in Serbia far exceeds the recommended standards or experiences in other countries. As much as one third of the assigned cases were not even started due to the excessive number of cases with which the manager is charged.</w:t>
      </w:r>
    </w:p>
    <w:p w14:paraId="45E9B84B" w14:textId="77777777" w:rsidR="00BE3E1D" w:rsidRPr="00D36BA7" w:rsidRDefault="00BE3E1D" w:rsidP="00BE3E1D">
      <w:pPr>
        <w:spacing w:after="160"/>
        <w:jc w:val="both"/>
        <w:rPr>
          <w:rFonts w:ascii="Times New Roman" w:eastAsia="Calibri" w:hAnsi="Times New Roman" w:cs="Times New Roman"/>
          <w:bCs/>
          <w:sz w:val="24"/>
          <w:szCs w:val="28"/>
          <w:lang w:val="en-GB" w:eastAsia="sr-Latn-RS"/>
        </w:rPr>
      </w:pPr>
      <w:r w:rsidRPr="00D36BA7">
        <w:rPr>
          <w:rFonts w:ascii="Times New Roman" w:eastAsia="Calibri" w:hAnsi="Times New Roman" w:cs="Times New Roman"/>
          <w:bCs/>
          <w:sz w:val="24"/>
          <w:szCs w:val="28"/>
          <w:lang w:val="en-GB" w:eastAsia="sr-Latn-RS"/>
        </w:rPr>
        <w:t xml:space="preserve">In addition, research findings have shown that case managers in large CSWs located in larger urban areas show better performance. Large centres for social work refer their clients a lot more to community-based social services. Thus, the availability of social protection services in the local community has a positive impact on the efficiency of the case manager and contributes to reducing the workload. Furthermore, case managers have different levels and content of knowledge, skills and attitudes, which indicates the need for continuous professional development where supervisory support and training play a key role. In the context of this research, professional development is of special importance because appropriate knowledge, skills and attitudes have a positive effect on reducing the workload. </w:t>
      </w:r>
    </w:p>
    <w:p w14:paraId="6B9B680E" w14:textId="77777777" w:rsidR="00D776E9" w:rsidRDefault="00D776E9" w:rsidP="00BE3E1D">
      <w:pPr>
        <w:spacing w:after="160"/>
        <w:jc w:val="both"/>
        <w:rPr>
          <w:rFonts w:ascii="Times New Roman" w:eastAsia="Calibri" w:hAnsi="Times New Roman" w:cs="Times New Roman"/>
          <w:b/>
          <w:sz w:val="24"/>
          <w:szCs w:val="24"/>
          <w:lang w:val="en-GB"/>
        </w:rPr>
      </w:pPr>
    </w:p>
    <w:p w14:paraId="324FF3A8" w14:textId="77777777" w:rsidR="00BE3E1D" w:rsidRPr="00D36BA7"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
          <w:sz w:val="24"/>
          <w:szCs w:val="24"/>
          <w:lang w:val="en-GB"/>
        </w:rPr>
        <w:t xml:space="preserve">3.4.4.10. Adopt amendments and supplements to the Law on Juveniles in order to: -Review the type and system of criminal sanctions for juveniles: -Introduce a broader </w:t>
      </w:r>
      <w:r w:rsidRPr="00D36BA7">
        <w:rPr>
          <w:rFonts w:ascii="Times New Roman" w:eastAsia="Calibri" w:hAnsi="Times New Roman" w:cs="Times New Roman"/>
          <w:b/>
          <w:sz w:val="24"/>
          <w:szCs w:val="24"/>
          <w:lang w:val="en-GB"/>
        </w:rPr>
        <w:lastRenderedPageBreak/>
        <w:t>spectrum of specific obligations; -Introduce  the new diversion orders; -Comply with the provisions of the new Criminal Procedure Code - (primarily in relation to the stage of the procedure and the altered role of the officials in the procedure in the specific procedural stages).</w:t>
      </w:r>
      <w:r w:rsidRPr="00D36BA7">
        <w:rPr>
          <w:rFonts w:ascii="Times New Roman" w:eastAsia="Calibri" w:hAnsi="Times New Roman" w:cs="Times New Roman"/>
          <w:bCs/>
          <w:sz w:val="24"/>
          <w:szCs w:val="24"/>
          <w:lang w:val="en-GB"/>
        </w:rPr>
        <w:tab/>
      </w:r>
    </w:p>
    <w:p w14:paraId="404348C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IV quarter of 2020.</w:t>
      </w:r>
    </w:p>
    <w:p w14:paraId="3FD78CE1" w14:textId="77777777" w:rsidR="002133F0" w:rsidRDefault="00BE3E1D" w:rsidP="00BE3E1D">
      <w:pPr>
        <w:spacing w:after="160"/>
        <w:jc w:val="both"/>
        <w:rPr>
          <w:rFonts w:ascii="Times New Roman" w:eastAsia="Calibri" w:hAnsi="Times New Roman" w:cs="Times New Roman"/>
          <w:b/>
          <w:color w:val="FF0000"/>
          <w:sz w:val="24"/>
          <w:szCs w:val="24"/>
          <w:lang w:val="en-GB"/>
        </w:rPr>
      </w:pPr>
      <w:r w:rsidRPr="00D36BA7">
        <w:rPr>
          <w:rFonts w:ascii="Times New Roman" w:eastAsia="Calibri" w:hAnsi="Times New Roman" w:cs="Times New Roman"/>
          <w:b/>
          <w:color w:val="FF0000"/>
          <w:sz w:val="24"/>
          <w:szCs w:val="24"/>
          <w:lang w:val="en-GB"/>
        </w:rPr>
        <w:t xml:space="preserve">Activity is not implemented. </w:t>
      </w:r>
    </w:p>
    <w:p w14:paraId="4207C07C" w14:textId="77777777" w:rsidR="00436309" w:rsidRPr="00436309" w:rsidRDefault="00436309" w:rsidP="00BE3E1D">
      <w:pPr>
        <w:spacing w:after="160"/>
        <w:jc w:val="both"/>
        <w:rPr>
          <w:rFonts w:ascii="Times New Roman" w:eastAsia="Times New Roman" w:hAnsi="Times New Roman" w:cs="Times New Roman"/>
          <w:b/>
          <w:sz w:val="24"/>
          <w:szCs w:val="24"/>
          <w:u w:val="single"/>
          <w:lang w:val="en-GB"/>
        </w:rPr>
      </w:pPr>
      <w:r w:rsidRPr="00436309">
        <w:rPr>
          <w:rFonts w:ascii="Times New Roman" w:eastAsia="Times New Roman" w:hAnsi="Times New Roman" w:cs="Times New Roman"/>
          <w:b/>
          <w:sz w:val="24"/>
          <w:szCs w:val="24"/>
          <w:u w:val="single"/>
          <w:lang w:val="en-GB"/>
        </w:rPr>
        <w:t>II quarter 2022</w:t>
      </w:r>
    </w:p>
    <w:p w14:paraId="6E4848B7" w14:textId="5A801BE6" w:rsidR="00436309" w:rsidRPr="00753AF0" w:rsidRDefault="00753AF0" w:rsidP="00BE3E1D">
      <w:pPr>
        <w:spacing w:after="160"/>
        <w:jc w:val="both"/>
        <w:rPr>
          <w:rFonts w:ascii="Times New Roman" w:eastAsia="Times New Roman" w:hAnsi="Times New Roman" w:cs="Times New Roman"/>
          <w:bCs/>
          <w:sz w:val="24"/>
          <w:szCs w:val="24"/>
          <w:lang w:val="en-GB"/>
        </w:rPr>
      </w:pPr>
      <w:r w:rsidRPr="00753AF0">
        <w:rPr>
          <w:rFonts w:ascii="Times New Roman" w:eastAsia="Times New Roman" w:hAnsi="Times New Roman" w:cs="Times New Roman"/>
          <w:bCs/>
          <w:sz w:val="24"/>
          <w:szCs w:val="24"/>
          <w:lang w:val="en-GB"/>
        </w:rPr>
        <w:t>No changes.</w:t>
      </w:r>
    </w:p>
    <w:p w14:paraId="18B403E2" w14:textId="3E701E54" w:rsidR="00436309" w:rsidRPr="00436309" w:rsidRDefault="00436309" w:rsidP="00BE3E1D">
      <w:pPr>
        <w:spacing w:after="160"/>
        <w:jc w:val="both"/>
        <w:rPr>
          <w:rFonts w:ascii="Times New Roman" w:eastAsia="Times New Roman" w:hAnsi="Times New Roman" w:cs="Times New Roman"/>
          <w:b/>
          <w:sz w:val="24"/>
          <w:szCs w:val="24"/>
          <w:u w:val="single"/>
          <w:lang w:val="en-GB"/>
        </w:rPr>
      </w:pPr>
      <w:r w:rsidRPr="00436309">
        <w:rPr>
          <w:rFonts w:ascii="Times New Roman" w:eastAsia="Times New Roman" w:hAnsi="Times New Roman" w:cs="Times New Roman"/>
          <w:b/>
          <w:sz w:val="24"/>
          <w:szCs w:val="24"/>
          <w:u w:val="single"/>
          <w:lang w:val="en-GB"/>
        </w:rPr>
        <w:t>I quarter 2022</w:t>
      </w:r>
    </w:p>
    <w:p w14:paraId="704BBE7A" w14:textId="4DE0B048" w:rsidR="00BE3E1D" w:rsidRPr="00D36BA7" w:rsidRDefault="00BE3E1D" w:rsidP="00BE3E1D">
      <w:pPr>
        <w:spacing w:after="160"/>
        <w:jc w:val="both"/>
        <w:rPr>
          <w:rFonts w:ascii="Times New Roman" w:eastAsia="Calibri" w:hAnsi="Times New Roman" w:cs="Times New Roman"/>
          <w:b/>
          <w:color w:val="FF0000"/>
          <w:sz w:val="24"/>
          <w:szCs w:val="24"/>
          <w:lang w:val="en-GB"/>
        </w:rPr>
      </w:pPr>
      <w:r w:rsidRPr="00D36BA7">
        <w:rPr>
          <w:rFonts w:ascii="Times New Roman" w:eastAsia="Times New Roman" w:hAnsi="Times New Roman" w:cs="Times New Roman"/>
          <w:sz w:val="24"/>
          <w:szCs w:val="24"/>
          <w:lang w:val="en-GB"/>
        </w:rPr>
        <w:t>The working group of the Ministry of Justice has prepared a draft of amendments to the Law, which was sent to the European Commission for an opinion. The work on the Draft needs to continue for the purpose of alignment with the comments of the EC.</w:t>
      </w:r>
    </w:p>
    <w:p w14:paraId="187AB77A" w14:textId="77777777" w:rsidR="002133F0" w:rsidRDefault="002133F0" w:rsidP="00BE3E1D">
      <w:pPr>
        <w:spacing w:after="160" w:line="259" w:lineRule="auto"/>
        <w:jc w:val="both"/>
        <w:rPr>
          <w:rFonts w:ascii="Times New Roman" w:eastAsia="Calibri" w:hAnsi="Times New Roman" w:cs="Times New Roman"/>
          <w:b/>
          <w:spacing w:val="-1"/>
          <w:sz w:val="24"/>
          <w:szCs w:val="24"/>
          <w:lang w:val="en-GB"/>
        </w:rPr>
      </w:pPr>
    </w:p>
    <w:p w14:paraId="24D73367" w14:textId="4B445B98" w:rsidR="00BE3E1D" w:rsidRPr="00D36BA7" w:rsidRDefault="00BE3E1D" w:rsidP="00BE3E1D">
      <w:pPr>
        <w:spacing w:after="160" w:line="259" w:lineRule="auto"/>
        <w:jc w:val="both"/>
        <w:rPr>
          <w:rFonts w:ascii="Times New Roman" w:eastAsia="Calibri" w:hAnsi="Times New Roman" w:cs="Times New Roman"/>
          <w:b/>
          <w:spacing w:val="-1"/>
          <w:sz w:val="24"/>
          <w:szCs w:val="24"/>
          <w:lang w:val="en-GB"/>
        </w:rPr>
      </w:pPr>
      <w:r w:rsidRPr="00D36BA7">
        <w:rPr>
          <w:rFonts w:ascii="Times New Roman" w:eastAsia="Calibri" w:hAnsi="Times New Roman" w:cs="Times New Roman"/>
          <w:b/>
          <w:spacing w:val="-1"/>
          <w:sz w:val="24"/>
          <w:szCs w:val="24"/>
          <w:lang w:val="en-GB"/>
        </w:rPr>
        <w:t>3.4.4.11.</w:t>
      </w:r>
      <w:r w:rsidRPr="00D36BA7">
        <w:rPr>
          <w:rFonts w:ascii="Times New Roman" w:eastAsia="Calibri" w:hAnsi="Times New Roman" w:cs="Times New Roman"/>
          <w:b/>
          <w:spacing w:val="-1"/>
          <w:sz w:val="24"/>
          <w:szCs w:val="24"/>
          <w:lang w:val="en-GB"/>
        </w:rPr>
        <w:tab/>
        <w:t>Improve the work of the Juvenile Justice Council in order to achieve the coordination of state bodies, the judiciary and the non-governmental sector in dealing with juvenile offenders by: holding regular meetings of the Council; holding regular meetings of the Council with other relevant agencies and non-governmental sector; launching initiatives for amendments of the normative framework, the adoption of best practices and other steps necessary for the development of the child friendly judiciary.</w:t>
      </w:r>
    </w:p>
    <w:p w14:paraId="6EDBAB3D" w14:textId="77777777" w:rsidR="00BE3E1D" w:rsidRPr="00D36BA7" w:rsidRDefault="00BE3E1D" w:rsidP="00BE3E1D">
      <w:pPr>
        <w:spacing w:after="160" w:line="259" w:lineRule="auto"/>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5FE4B58E" w14:textId="6415E785" w:rsidR="007A4307" w:rsidRPr="007A4307" w:rsidRDefault="00BE3E1D" w:rsidP="00BE3E1D">
      <w:pPr>
        <w:spacing w:after="160" w:line="259"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4453168B" w14:textId="4294A119" w:rsidR="007A4307" w:rsidRDefault="007A4307" w:rsidP="007A4307">
      <w:pPr>
        <w:spacing w:after="160" w:line="259" w:lineRule="auto"/>
        <w:jc w:val="both"/>
        <w:rPr>
          <w:rFonts w:ascii="Times New Roman" w:eastAsia="Calibri" w:hAnsi="Times New Roman" w:cs="Times New Roman"/>
          <w:b/>
          <w:sz w:val="24"/>
          <w:szCs w:val="24"/>
          <w:u w:val="single"/>
          <w:lang w:val="sr-Latn-RS"/>
        </w:rPr>
      </w:pPr>
      <w:r w:rsidRPr="00466073">
        <w:rPr>
          <w:rFonts w:ascii="Times New Roman" w:eastAsia="Calibri" w:hAnsi="Times New Roman" w:cs="Times New Roman"/>
          <w:b/>
          <w:sz w:val="24"/>
          <w:szCs w:val="24"/>
          <w:u w:val="single"/>
          <w:lang w:val="sr-Latn-RS"/>
        </w:rPr>
        <w:t>I</w:t>
      </w:r>
      <w:r>
        <w:rPr>
          <w:rFonts w:ascii="Times New Roman" w:eastAsia="Calibri" w:hAnsi="Times New Roman" w:cs="Times New Roman"/>
          <w:b/>
          <w:sz w:val="24"/>
          <w:szCs w:val="24"/>
          <w:u w:val="single"/>
          <w:lang w:val="sr-Latn-RS"/>
        </w:rPr>
        <w:t>I</w:t>
      </w:r>
      <w:r w:rsidRPr="00466073">
        <w:rPr>
          <w:rFonts w:ascii="Times New Roman" w:eastAsia="Calibri" w:hAnsi="Times New Roman" w:cs="Times New Roman"/>
          <w:b/>
          <w:sz w:val="24"/>
          <w:szCs w:val="24"/>
          <w:u w:val="single"/>
          <w:lang w:val="sr-Latn-RS"/>
        </w:rPr>
        <w:t xml:space="preserve"> quarter 2022 </w:t>
      </w:r>
    </w:p>
    <w:p w14:paraId="06195266" w14:textId="27288275" w:rsidR="00466073" w:rsidRPr="00436A28" w:rsidRDefault="00436A28" w:rsidP="009F3098">
      <w:pPr>
        <w:spacing w:after="160" w:line="259" w:lineRule="auto"/>
        <w:jc w:val="both"/>
        <w:rPr>
          <w:rFonts w:ascii="Times New Roman" w:eastAsia="Calibri" w:hAnsi="Times New Roman" w:cs="Times New Roman"/>
          <w:sz w:val="24"/>
          <w:szCs w:val="24"/>
          <w:lang w:val="sr-Latn-RS"/>
        </w:rPr>
      </w:pPr>
      <w:r w:rsidRPr="00436A28">
        <w:rPr>
          <w:rFonts w:ascii="Times New Roman" w:eastAsia="Calibri" w:hAnsi="Times New Roman" w:cs="Times New Roman"/>
          <w:sz w:val="24"/>
          <w:szCs w:val="24"/>
          <w:lang w:val="sr-Latn-RS"/>
        </w:rPr>
        <w:t>During reporting period, the Council continued its activities and held two sessions during the second quarter of 2022. The council is being chaired by the Justice Biljana Sinanović, from the Supreme Court of Cassation.</w:t>
      </w:r>
    </w:p>
    <w:p w14:paraId="5821899C" w14:textId="77777777" w:rsidR="00436A28" w:rsidRPr="00436A28" w:rsidRDefault="00436A28" w:rsidP="009F3098">
      <w:pPr>
        <w:spacing w:after="160" w:line="259" w:lineRule="auto"/>
        <w:jc w:val="both"/>
        <w:rPr>
          <w:rFonts w:ascii="Times New Roman" w:eastAsia="Calibri" w:hAnsi="Times New Roman" w:cs="Times New Roman"/>
          <w:b/>
          <w:sz w:val="24"/>
          <w:szCs w:val="24"/>
          <w:u w:val="single"/>
          <w:lang w:val="sr-Latn-RS"/>
        </w:rPr>
      </w:pPr>
    </w:p>
    <w:p w14:paraId="37CA53B2" w14:textId="2176856A" w:rsidR="00466073" w:rsidRPr="00466073" w:rsidRDefault="009F3098" w:rsidP="009F3098">
      <w:pPr>
        <w:spacing w:after="160" w:line="259" w:lineRule="auto"/>
        <w:jc w:val="both"/>
        <w:rPr>
          <w:rFonts w:ascii="Times New Roman" w:eastAsia="Calibri" w:hAnsi="Times New Roman" w:cs="Times New Roman"/>
          <w:b/>
          <w:sz w:val="24"/>
          <w:szCs w:val="24"/>
          <w:u w:val="single"/>
          <w:lang w:val="sr-Latn-RS"/>
        </w:rPr>
      </w:pPr>
      <w:r w:rsidRPr="00466073">
        <w:rPr>
          <w:rFonts w:ascii="Times New Roman" w:eastAsia="Calibri" w:hAnsi="Times New Roman" w:cs="Times New Roman"/>
          <w:b/>
          <w:sz w:val="24"/>
          <w:szCs w:val="24"/>
          <w:u w:val="single"/>
          <w:lang w:val="sr-Latn-RS"/>
        </w:rPr>
        <w:t xml:space="preserve">I quarter 2022 </w:t>
      </w:r>
    </w:p>
    <w:p w14:paraId="30DFA049" w14:textId="22327E05" w:rsidR="009F3098" w:rsidRPr="00466073" w:rsidRDefault="00466073" w:rsidP="009F3098">
      <w:pPr>
        <w:spacing w:after="160" w:line="259" w:lineRule="auto"/>
        <w:jc w:val="both"/>
        <w:rPr>
          <w:rFonts w:ascii="Times New Roman" w:eastAsia="Calibri" w:hAnsi="Times New Roman" w:cs="Times New Roman"/>
          <w:sz w:val="24"/>
          <w:szCs w:val="24"/>
          <w:lang w:val="sr-Latn-RS"/>
        </w:rPr>
      </w:pPr>
      <w:r w:rsidRPr="009F3098">
        <w:rPr>
          <w:rFonts w:ascii="Times New Roman" w:eastAsia="Calibri" w:hAnsi="Times New Roman" w:cs="Times New Roman"/>
          <w:sz w:val="24"/>
          <w:szCs w:val="24"/>
          <w:lang w:val="sr-Latn-RS"/>
        </w:rPr>
        <w:t>In the repotin</w:t>
      </w:r>
      <w:r>
        <w:rPr>
          <w:rFonts w:ascii="Times New Roman" w:eastAsia="Calibri" w:hAnsi="Times New Roman" w:cs="Times New Roman"/>
          <w:sz w:val="24"/>
          <w:szCs w:val="24"/>
          <w:lang w:val="sr-Latn-RS"/>
        </w:rPr>
        <w:t>g</w:t>
      </w:r>
      <w:r w:rsidRPr="009F3098">
        <w:rPr>
          <w:rFonts w:ascii="Times New Roman" w:eastAsia="Calibri" w:hAnsi="Times New Roman" w:cs="Times New Roman"/>
          <w:sz w:val="24"/>
          <w:szCs w:val="24"/>
          <w:lang w:val="sr-Latn-RS"/>
        </w:rPr>
        <w:t xml:space="preserve"> period</w:t>
      </w:r>
      <w:r>
        <w:rPr>
          <w:rFonts w:ascii="Times New Roman" w:eastAsia="Calibri" w:hAnsi="Times New Roman" w:cs="Times New Roman"/>
          <w:sz w:val="24"/>
          <w:szCs w:val="24"/>
          <w:lang w:val="sr-Latn-RS"/>
        </w:rPr>
        <w:t xml:space="preserve"> </w:t>
      </w:r>
      <w:r w:rsidR="009F3098" w:rsidRPr="009F3098">
        <w:rPr>
          <w:rFonts w:ascii="Times New Roman" w:eastAsia="Calibri" w:hAnsi="Times New Roman" w:cs="Times New Roman"/>
          <w:sz w:val="24"/>
          <w:szCs w:val="24"/>
          <w:lang w:val="sr-Latn-RS"/>
        </w:rPr>
        <w:t>a</w:t>
      </w:r>
      <w:r w:rsidR="009F3098" w:rsidRPr="009F3098">
        <w:rPr>
          <w:rFonts w:ascii="Times New Roman" w:eastAsia="Calibri" w:hAnsi="Times New Roman" w:cs="Times New Roman"/>
          <w:sz w:val="24"/>
          <w:szCs w:val="24"/>
          <w:lang w:val="sr-Cyrl-RS"/>
        </w:rPr>
        <w:t xml:space="preserve"> conference was held on February 24, 2022, organized by the Council for Monitoring and Improving the Work of Criminal Procedure Bodies and Execution of Criminal Sanctions against Juveniles ("Juvenile Council") and the UNICEF </w:t>
      </w:r>
      <w:r w:rsidR="009F3098" w:rsidRPr="009F3098">
        <w:rPr>
          <w:rFonts w:ascii="Times New Roman" w:eastAsia="Calibri" w:hAnsi="Times New Roman" w:cs="Times New Roman"/>
          <w:sz w:val="24"/>
          <w:szCs w:val="24"/>
          <w:lang w:val="sr-Latn-RS"/>
        </w:rPr>
        <w:t xml:space="preserve">- </w:t>
      </w:r>
      <w:r w:rsidR="009F3098" w:rsidRPr="009F3098">
        <w:rPr>
          <w:rFonts w:ascii="Times New Roman" w:eastAsia="Calibri" w:hAnsi="Times New Roman" w:cs="Times New Roman"/>
          <w:sz w:val="24"/>
          <w:szCs w:val="24"/>
          <w:lang w:val="sr-Cyrl-RS"/>
        </w:rPr>
        <w:t>"Children in contact with the law - improving the exercise of rights, prevention and protection." The conference was opened by the President of the Supreme Court of Cassation, Jasmina Vasović.</w:t>
      </w:r>
      <w:r w:rsidR="009F3098" w:rsidRPr="009F3098">
        <w:rPr>
          <w:rFonts w:ascii="Times New Roman" w:eastAsia="Calibri" w:hAnsi="Times New Roman" w:cs="Times New Roman"/>
          <w:sz w:val="24"/>
          <w:szCs w:val="24"/>
          <w:lang w:val="sr-Latn-RS"/>
        </w:rPr>
        <w:t xml:space="preserve"> </w:t>
      </w:r>
    </w:p>
    <w:p w14:paraId="4A13C135" w14:textId="7BD3EF54" w:rsidR="009F3098" w:rsidRDefault="009F3098" w:rsidP="00FB678F">
      <w:pPr>
        <w:spacing w:after="160" w:line="260" w:lineRule="atLeast"/>
        <w:ind w:right="-27"/>
        <w:jc w:val="both"/>
        <w:rPr>
          <w:rFonts w:ascii="Times New Roman" w:eastAsia="Calibri" w:hAnsi="Times New Roman" w:cs="Times New Roman"/>
          <w:sz w:val="24"/>
          <w:szCs w:val="24"/>
          <w:lang w:val="sr-Latn-RS"/>
        </w:rPr>
      </w:pPr>
      <w:r w:rsidRPr="009F3098">
        <w:rPr>
          <w:rFonts w:ascii="Times New Roman" w:eastAsia="Calibri" w:hAnsi="Times New Roman" w:cs="Times New Roman"/>
          <w:sz w:val="24"/>
          <w:szCs w:val="24"/>
          <w:lang w:val="sr-Cyrl-CS"/>
        </w:rPr>
        <w:t xml:space="preserve">This gathering was dedicated to the promotion of the rights of children </w:t>
      </w:r>
      <w:r w:rsidRPr="009F3098">
        <w:rPr>
          <w:rFonts w:ascii="Times New Roman" w:eastAsia="Calibri" w:hAnsi="Times New Roman" w:cs="Times New Roman"/>
          <w:sz w:val="24"/>
          <w:szCs w:val="24"/>
          <w:lang w:val="sr-Latn-RS"/>
        </w:rPr>
        <w:t>-</w:t>
      </w:r>
      <w:r w:rsidRPr="009F3098">
        <w:rPr>
          <w:rFonts w:ascii="Times New Roman" w:eastAsia="Calibri" w:hAnsi="Times New Roman" w:cs="Times New Roman"/>
          <w:sz w:val="24"/>
          <w:szCs w:val="24"/>
          <w:lang w:val="sr-Cyrl-CS"/>
        </w:rPr>
        <w:t xml:space="preserve"> perpetrators and victims and witnesses of crimes. Special attention </w:t>
      </w:r>
      <w:r w:rsidRPr="009F3098">
        <w:rPr>
          <w:rFonts w:ascii="Times New Roman" w:eastAsia="Calibri" w:hAnsi="Times New Roman" w:cs="Times New Roman"/>
          <w:sz w:val="24"/>
          <w:szCs w:val="24"/>
          <w:lang w:val="sr-Latn-RS"/>
        </w:rPr>
        <w:t>was</w:t>
      </w:r>
      <w:r w:rsidRPr="009F3098">
        <w:rPr>
          <w:rFonts w:ascii="Times New Roman" w:eastAsia="Calibri" w:hAnsi="Times New Roman" w:cs="Times New Roman"/>
          <w:sz w:val="24"/>
          <w:szCs w:val="24"/>
          <w:lang w:val="sr-Cyrl-CS"/>
        </w:rPr>
        <w:t xml:space="preserve"> paid to improving the implementation of </w:t>
      </w:r>
      <w:r w:rsidRPr="009F3098">
        <w:rPr>
          <w:rFonts w:ascii="Times New Roman" w:eastAsia="Calibri" w:hAnsi="Times New Roman" w:cs="Times New Roman"/>
          <w:sz w:val="24"/>
          <w:szCs w:val="24"/>
          <w:lang w:val="sr-Latn-RS"/>
        </w:rPr>
        <w:t>rehabilitation order</w:t>
      </w:r>
      <w:r w:rsidRPr="009F3098">
        <w:rPr>
          <w:rFonts w:ascii="Times New Roman" w:eastAsia="Calibri" w:hAnsi="Times New Roman" w:cs="Times New Roman"/>
          <w:sz w:val="24"/>
          <w:szCs w:val="24"/>
          <w:lang w:val="sr-Cyrl-CS"/>
        </w:rPr>
        <w:t xml:space="preserve"> and improving the program of work with juvenile offenders, especially those who ha</w:t>
      </w:r>
      <w:r w:rsidRPr="009F3098">
        <w:rPr>
          <w:rFonts w:ascii="Times New Roman" w:eastAsia="Calibri" w:hAnsi="Times New Roman" w:cs="Times New Roman"/>
          <w:sz w:val="24"/>
          <w:szCs w:val="24"/>
          <w:lang w:val="sr-Latn-RS"/>
        </w:rPr>
        <w:t>d</w:t>
      </w:r>
      <w:r w:rsidRPr="009F3098">
        <w:rPr>
          <w:rFonts w:ascii="Times New Roman" w:eastAsia="Calibri" w:hAnsi="Times New Roman" w:cs="Times New Roman"/>
          <w:sz w:val="24"/>
          <w:szCs w:val="24"/>
          <w:lang w:val="sr-Cyrl-CS"/>
        </w:rPr>
        <w:t xml:space="preserve"> mental health problems. The aim of the conference was to get acquainted with </w:t>
      </w:r>
      <w:r w:rsidRPr="009F3098">
        <w:rPr>
          <w:rFonts w:ascii="Times New Roman" w:eastAsia="Calibri" w:hAnsi="Times New Roman" w:cs="Times New Roman"/>
          <w:sz w:val="24"/>
          <w:szCs w:val="24"/>
          <w:lang w:val="sr-Cyrl-CS"/>
        </w:rPr>
        <w:lastRenderedPageBreak/>
        <w:t>the progress made in the field of child justice in the previous period and planned initiatives, and to exchange experiences of experts in order to strengthen cross-sectoral cooperation.</w:t>
      </w:r>
    </w:p>
    <w:p w14:paraId="2037B8E4" w14:textId="77777777" w:rsidR="007A4307" w:rsidRDefault="007A4307" w:rsidP="007A4307">
      <w:pPr>
        <w:spacing w:after="160" w:line="259" w:lineRule="auto"/>
        <w:jc w:val="both"/>
        <w:rPr>
          <w:rFonts w:ascii="Times New Roman" w:eastAsia="Calibri" w:hAnsi="Times New Roman" w:cs="Times New Roman"/>
          <w:sz w:val="24"/>
          <w:szCs w:val="24"/>
          <w:lang w:val="en-GB"/>
        </w:rPr>
      </w:pPr>
    </w:p>
    <w:p w14:paraId="14BCD4BA" w14:textId="77777777" w:rsidR="007A4307" w:rsidRPr="007A4307" w:rsidRDefault="007A4307" w:rsidP="007A4307">
      <w:pPr>
        <w:spacing w:after="160" w:line="259" w:lineRule="auto"/>
        <w:jc w:val="both"/>
        <w:rPr>
          <w:rFonts w:ascii="Times New Roman" w:eastAsia="Calibri" w:hAnsi="Times New Roman" w:cs="Times New Roman"/>
          <w:b/>
          <w:sz w:val="24"/>
          <w:szCs w:val="24"/>
          <w:u w:val="single"/>
          <w:lang w:val="en-GB"/>
        </w:rPr>
      </w:pPr>
      <w:r w:rsidRPr="007A4307">
        <w:rPr>
          <w:rFonts w:ascii="Times New Roman" w:eastAsia="Calibri" w:hAnsi="Times New Roman" w:cs="Times New Roman"/>
          <w:b/>
          <w:sz w:val="24"/>
          <w:szCs w:val="24"/>
          <w:u w:val="single"/>
          <w:lang w:val="en-GB"/>
        </w:rPr>
        <w:t xml:space="preserve">IV quarter of 2021 </w:t>
      </w:r>
    </w:p>
    <w:p w14:paraId="2B39AB81" w14:textId="77777777" w:rsidR="007A4307" w:rsidRPr="00D36BA7" w:rsidRDefault="007A4307" w:rsidP="007A4307">
      <w:pPr>
        <w:spacing w:after="160" w:line="259"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M</w:t>
      </w:r>
      <w:r w:rsidRPr="00D36BA7">
        <w:rPr>
          <w:rFonts w:ascii="Times New Roman" w:eastAsia="Calibri" w:hAnsi="Times New Roman" w:cs="Times New Roman"/>
          <w:sz w:val="24"/>
          <w:szCs w:val="24"/>
          <w:lang w:val="en-GB"/>
        </w:rPr>
        <w:t xml:space="preserve">embers of the Council held two meetings. The last meeting was held on December 8, 2021. The Council initiated special trainings for experts - forensics, psychologists, sociologists, who would support juveniles affected by criminal offence, as well as the use of special equipment for the examination of juvenile witnesses and victims. </w:t>
      </w:r>
    </w:p>
    <w:p w14:paraId="5E7535B9" w14:textId="77777777" w:rsidR="007A4307" w:rsidRDefault="007A4307" w:rsidP="007A4307">
      <w:pPr>
        <w:spacing w:after="160" w:line="259"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In that</w:t>
      </w:r>
      <w:r w:rsidRPr="00D36BA7">
        <w:rPr>
          <w:rFonts w:ascii="Times New Roman" w:eastAsia="Calibri" w:hAnsi="Times New Roman" w:cs="Times New Roman"/>
          <w:sz w:val="24"/>
          <w:szCs w:val="24"/>
          <w:lang w:val="en-GB"/>
        </w:rPr>
        <w:t xml:space="preserve"> reporting period members of the Council participated in the Conference „Towards positive Juvenile Justice“organized by the Republic Institute for Social Protection and in cooperation with UNICEF. One component of the project implemented in collaboration with UNICEF was aimed at improving application of diversion orders and within it Republic Institute for Social Protection provided support to implement good practices in the application of diversion orders through various activities in seven cities: Zrenjanin, Leskovac, Čačak, Kruševac, Valjevo, Šabac and Sremska Mitrovica. At the Conference V.Sofrenovic, Juvenile Judge of the High Court in Belgrade presented experiences in application of diversion orders. Lj.Markovic, Legal Associate of the High Court in Belgrade and S.Djurdjic, Judge of the Appellate Court in Novi Sad presented the results of research related to the method of recording data on diversion orders in the Republic of Serbia, conducted by the Council. </w:t>
      </w:r>
    </w:p>
    <w:p w14:paraId="7C56924E" w14:textId="77777777" w:rsidR="007A4307" w:rsidRDefault="007A4307" w:rsidP="00FB678F">
      <w:pPr>
        <w:spacing w:after="160" w:line="260" w:lineRule="atLeast"/>
        <w:ind w:right="-27"/>
        <w:jc w:val="both"/>
        <w:rPr>
          <w:rFonts w:ascii="Times New Roman" w:eastAsia="Calibri" w:hAnsi="Times New Roman" w:cs="Times New Roman"/>
          <w:sz w:val="24"/>
          <w:szCs w:val="24"/>
          <w:lang w:val="en-GB"/>
        </w:rPr>
      </w:pPr>
    </w:p>
    <w:p w14:paraId="457F13E7" w14:textId="77777777" w:rsidR="007A4307" w:rsidRPr="007A4307" w:rsidRDefault="007A4307" w:rsidP="007A4307">
      <w:pPr>
        <w:spacing w:after="160" w:line="259" w:lineRule="auto"/>
        <w:jc w:val="both"/>
        <w:rPr>
          <w:rFonts w:ascii="Times New Roman" w:eastAsia="Calibri" w:hAnsi="Times New Roman" w:cs="Times New Roman"/>
          <w:b/>
          <w:sz w:val="24"/>
          <w:szCs w:val="24"/>
          <w:u w:val="single"/>
          <w:lang w:val="en-GB"/>
        </w:rPr>
      </w:pPr>
      <w:r>
        <w:rPr>
          <w:rFonts w:ascii="Times New Roman" w:eastAsia="Calibri" w:hAnsi="Times New Roman" w:cs="Times New Roman"/>
          <w:b/>
          <w:sz w:val="24"/>
          <w:szCs w:val="24"/>
          <w:u w:val="single"/>
          <w:lang w:val="en-GB"/>
        </w:rPr>
        <w:t xml:space="preserve">I </w:t>
      </w:r>
      <w:r w:rsidRPr="007A4307">
        <w:rPr>
          <w:rFonts w:ascii="Times New Roman" w:eastAsia="Calibri" w:hAnsi="Times New Roman" w:cs="Times New Roman"/>
          <w:b/>
          <w:sz w:val="24"/>
          <w:szCs w:val="24"/>
          <w:u w:val="single"/>
          <w:lang w:val="en-GB"/>
        </w:rPr>
        <w:t xml:space="preserve">quarter of 2021 </w:t>
      </w:r>
    </w:p>
    <w:p w14:paraId="372B5C36" w14:textId="77777777" w:rsidR="007A4307" w:rsidRPr="00D36BA7" w:rsidRDefault="007A4307" w:rsidP="007A4307">
      <w:pPr>
        <w:spacing w:after="160" w:line="259"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pacing w:val="-1"/>
          <w:sz w:val="24"/>
          <w:szCs w:val="24"/>
          <w:lang w:val="en-GB"/>
        </w:rPr>
        <w:t>Juvenile Justice Council for monitoring and improving the work of the bodies of criminal procedure and execution of criminal sanctions against juveniles continuously carries out its activities.</w:t>
      </w:r>
    </w:p>
    <w:p w14:paraId="157D4E8C" w14:textId="77777777" w:rsidR="007A4307" w:rsidRPr="00D36BA7" w:rsidRDefault="007A4307" w:rsidP="007A4307">
      <w:pPr>
        <w:spacing w:after="160" w:line="259" w:lineRule="auto"/>
        <w:jc w:val="both"/>
        <w:rPr>
          <w:rFonts w:ascii="Times New Roman" w:eastAsia="Calibri" w:hAnsi="Times New Roman" w:cs="Times New Roman"/>
          <w:spacing w:val="-1"/>
          <w:sz w:val="24"/>
          <w:szCs w:val="24"/>
          <w:lang w:val="en-GB"/>
        </w:rPr>
      </w:pPr>
      <w:r w:rsidRPr="00D36BA7">
        <w:rPr>
          <w:rFonts w:ascii="Times New Roman" w:eastAsia="Calibri" w:hAnsi="Times New Roman" w:cs="Times New Roman"/>
          <w:spacing w:val="-1"/>
          <w:sz w:val="24"/>
          <w:szCs w:val="24"/>
          <w:lang w:val="en-GB"/>
        </w:rPr>
        <w:t>In the first quarter of 2021, the Council held three meetings: 1 February 2021, 1 March 2021 and 29 March 2021 - meeting with representatives of the Regulatory Body for Electronic Media. The Council focused in particular on the manner in which the media reported on juveniles in court proceedings.</w:t>
      </w:r>
    </w:p>
    <w:p w14:paraId="033B1CEA" w14:textId="77777777" w:rsidR="007A4307" w:rsidRPr="00D36BA7" w:rsidRDefault="007A4307" w:rsidP="007A4307">
      <w:pPr>
        <w:spacing w:after="160" w:line="259" w:lineRule="auto"/>
        <w:jc w:val="both"/>
        <w:rPr>
          <w:rFonts w:ascii="Times New Roman" w:eastAsia="Calibri" w:hAnsi="Times New Roman" w:cs="Times New Roman"/>
          <w:spacing w:val="-1"/>
          <w:sz w:val="24"/>
          <w:szCs w:val="24"/>
          <w:lang w:val="en-GB"/>
        </w:rPr>
      </w:pPr>
      <w:r w:rsidRPr="00D36BA7">
        <w:rPr>
          <w:rFonts w:ascii="Times New Roman" w:eastAsia="Calibri" w:hAnsi="Times New Roman" w:cs="Times New Roman"/>
          <w:spacing w:val="-1"/>
          <w:sz w:val="24"/>
          <w:szCs w:val="24"/>
          <w:lang w:val="en-GB"/>
        </w:rPr>
        <w:t>On 29 March 2021 the meeting was held with the representatives of the Regulatory Body for Electronic Media, during which it was agreed to continue the cooperation between REM and the Juvenile Justice Council. Members of the Council pointed out that criteria should be established when assessing the public interest to disseminate information about children in criminal proceedings, since primarily the best interest of the child should be protected. It was noticed that in a large number of cases within the information about events involving minors, their names and data have been disclosed which is prohibited by law or constitutes misuse of data on family members, neighbors, schoolmates, etc. It was also noted that the EU Directive on Procedural Safeguards for Children should be taken into account (2016/800), and emphasized that Article 14 para 4 should in particular be taken into account, concerning self-regulatory measures that should be taken by media in order to provide protection of privacy of children in the course of criminal proceedings.</w:t>
      </w:r>
    </w:p>
    <w:p w14:paraId="0DD0FE80" w14:textId="77777777" w:rsidR="007A4307" w:rsidRPr="00D36BA7" w:rsidRDefault="007A4307" w:rsidP="007A4307">
      <w:pPr>
        <w:spacing w:after="160" w:line="259" w:lineRule="auto"/>
        <w:jc w:val="both"/>
        <w:rPr>
          <w:rFonts w:ascii="Times New Roman" w:eastAsia="Calibri" w:hAnsi="Times New Roman" w:cs="Times New Roman"/>
          <w:spacing w:val="-1"/>
          <w:sz w:val="24"/>
          <w:szCs w:val="24"/>
          <w:lang w:val="en-GB"/>
        </w:rPr>
      </w:pPr>
      <w:r w:rsidRPr="00D36BA7">
        <w:rPr>
          <w:rFonts w:ascii="Times New Roman" w:eastAsia="Calibri" w:hAnsi="Times New Roman" w:cs="Times New Roman"/>
          <w:spacing w:val="-1"/>
          <w:sz w:val="24"/>
          <w:szCs w:val="24"/>
          <w:lang w:val="en-GB"/>
        </w:rPr>
        <w:lastRenderedPageBreak/>
        <w:t xml:space="preserve">It was also concluded that it is necessary to make a framework plan for special training of journalists and editors regarding the manner of reporting on minors in the best interests of the child during pre-investigation and criminal proceedings, as well as concerning other events related to children. </w:t>
      </w:r>
    </w:p>
    <w:p w14:paraId="25C01E8A" w14:textId="77777777" w:rsidR="007A4307" w:rsidRPr="00D36BA7" w:rsidRDefault="007A4307" w:rsidP="007A4307">
      <w:pPr>
        <w:spacing w:after="160" w:line="259" w:lineRule="auto"/>
        <w:jc w:val="both"/>
        <w:rPr>
          <w:rFonts w:ascii="Times New Roman" w:eastAsia="Calibri" w:hAnsi="Times New Roman" w:cs="Times New Roman"/>
          <w:spacing w:val="-1"/>
          <w:sz w:val="24"/>
          <w:szCs w:val="24"/>
          <w:lang w:val="en-GB"/>
        </w:rPr>
      </w:pPr>
      <w:r w:rsidRPr="00D36BA7">
        <w:rPr>
          <w:rFonts w:ascii="Times New Roman" w:eastAsia="Calibri" w:hAnsi="Times New Roman" w:cs="Times New Roman"/>
          <w:spacing w:val="-1"/>
          <w:sz w:val="24"/>
          <w:szCs w:val="24"/>
          <w:lang w:val="en-GB"/>
        </w:rPr>
        <w:t>At the meeting held on March 1, 2021. The Report on the Work of the Council for 2020 was adopted in and submitted to the Supreme Court of Cassation and the Ministry of Justice.</w:t>
      </w:r>
    </w:p>
    <w:p w14:paraId="56605ACA" w14:textId="77777777" w:rsidR="007A4307" w:rsidRPr="00D36BA7" w:rsidRDefault="007A4307" w:rsidP="007A4307">
      <w:pPr>
        <w:spacing w:after="160" w:line="259" w:lineRule="auto"/>
        <w:jc w:val="both"/>
        <w:rPr>
          <w:rFonts w:ascii="Times New Roman" w:eastAsia="Calibri" w:hAnsi="Times New Roman" w:cs="Times New Roman"/>
          <w:spacing w:val="-1"/>
          <w:sz w:val="24"/>
          <w:szCs w:val="24"/>
          <w:lang w:val="en-GB"/>
        </w:rPr>
      </w:pPr>
      <w:r w:rsidRPr="00D36BA7">
        <w:rPr>
          <w:rFonts w:ascii="Times New Roman" w:eastAsia="Calibri" w:hAnsi="Times New Roman" w:cs="Times New Roman"/>
          <w:spacing w:val="-1"/>
          <w:sz w:val="24"/>
          <w:szCs w:val="24"/>
          <w:lang w:val="en-GB"/>
        </w:rPr>
        <w:t xml:space="preserve">Members of the Council participate in the work of the Working Group of the Ministry of Justice for the amendments of the Law on Juvenile Delinquents and Criminal Protection of Juveniles. </w:t>
      </w:r>
    </w:p>
    <w:p w14:paraId="4987DC3C" w14:textId="77777777" w:rsidR="007A4307" w:rsidRPr="00D36BA7" w:rsidRDefault="007A4307" w:rsidP="007A4307">
      <w:pPr>
        <w:spacing w:after="160" w:line="259" w:lineRule="auto"/>
        <w:rPr>
          <w:rFonts w:ascii="Times New Roman" w:eastAsia="Calibri" w:hAnsi="Times New Roman" w:cs="Times New Roman"/>
          <w:sz w:val="24"/>
          <w:szCs w:val="24"/>
          <w:lang w:val="en-GB"/>
        </w:rPr>
      </w:pPr>
      <w:r w:rsidRPr="00D36BA7">
        <w:rPr>
          <w:rFonts w:ascii="Times New Roman" w:eastAsia="Calibri" w:hAnsi="Times New Roman" w:cs="Times New Roman"/>
          <w:spacing w:val="-1"/>
          <w:sz w:val="24"/>
          <w:szCs w:val="24"/>
          <w:lang w:val="en-GB"/>
        </w:rPr>
        <w:t xml:space="preserve">During June </w:t>
      </w:r>
      <w:r w:rsidRPr="00D36BA7">
        <w:rPr>
          <w:rFonts w:ascii="Times New Roman" w:eastAsia="Calibri" w:hAnsi="Times New Roman" w:cs="Times New Roman"/>
          <w:sz w:val="24"/>
          <w:szCs w:val="24"/>
          <w:lang w:val="en-GB"/>
        </w:rPr>
        <w:t>members of the Juvenile Justice Council have discussed the draft of amendments to the Law on Juvenile Delinquents and Criminal Protection of Juveniles. The next meeting has been envisaged in the course of October.</w:t>
      </w:r>
    </w:p>
    <w:p w14:paraId="40CAF753" w14:textId="77777777" w:rsidR="007A4307" w:rsidRPr="007A4307" w:rsidRDefault="007A4307" w:rsidP="00FB678F">
      <w:pPr>
        <w:spacing w:after="160" w:line="260" w:lineRule="atLeast"/>
        <w:ind w:right="-27"/>
        <w:jc w:val="both"/>
        <w:rPr>
          <w:rFonts w:ascii="Times New Roman" w:eastAsia="Calibri" w:hAnsi="Times New Roman" w:cs="Times New Roman"/>
          <w:sz w:val="24"/>
          <w:szCs w:val="24"/>
          <w:lang w:val="en-GB"/>
        </w:rPr>
      </w:pPr>
    </w:p>
    <w:p w14:paraId="76A447CB"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3.4.4.12.</w:t>
      </w:r>
      <w:r w:rsidRPr="00D36BA7">
        <w:rPr>
          <w:rFonts w:ascii="Times New Roman" w:eastAsia="Calibri" w:hAnsi="Times New Roman" w:cs="Times New Roman"/>
          <w:b/>
          <w:sz w:val="24"/>
          <w:szCs w:val="24"/>
          <w:lang w:val="en-GB"/>
        </w:rPr>
        <w:tab/>
        <w:t xml:space="preserve">Increasing use of diversionary schemes and prioritizing restorative approach to juvenile offenders to ensure their social reintegration and reduce recidivism rates, by: </w:t>
      </w:r>
    </w:p>
    <w:p w14:paraId="17632DF6"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xml:space="preserve">-  Piloting the draft by-law governing  implementation of diversionary schemes in Belgrade, Nis, Novi Sad and Kragujevac </w:t>
      </w:r>
    </w:p>
    <w:p w14:paraId="52E6E98B"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Defining the role of the guardianship authority as the organization responsible for the implementation of diversionary schemes;</w:t>
      </w:r>
    </w:p>
    <w:p w14:paraId="7F9A55A8"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Defining mechanisms for long-term funding of diversionary schemes;</w:t>
      </w:r>
    </w:p>
    <w:p w14:paraId="5ED4F7E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Improving the use of alternative sanctions;</w:t>
      </w:r>
    </w:p>
    <w:p w14:paraId="036EA271" w14:textId="1EC062CD" w:rsidR="00BE3E1D"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Better data collection measures implemented with introduction of any new mechanisms to monitor effectiveness over time and document impa</w:t>
      </w:r>
      <w:r w:rsidR="004C02A2">
        <w:rPr>
          <w:rFonts w:ascii="Times New Roman" w:eastAsia="Calibri" w:hAnsi="Times New Roman" w:cs="Times New Roman"/>
          <w:b/>
          <w:sz w:val="24"/>
          <w:szCs w:val="24"/>
          <w:lang w:val="en-GB"/>
        </w:rPr>
        <w:t>ct on children.</w:t>
      </w:r>
    </w:p>
    <w:p w14:paraId="559B24D1" w14:textId="77777777" w:rsidR="004C02A2" w:rsidRPr="00D36BA7" w:rsidRDefault="004C02A2" w:rsidP="00BE3E1D">
      <w:pPr>
        <w:spacing w:after="160"/>
        <w:jc w:val="both"/>
        <w:rPr>
          <w:rFonts w:ascii="Times New Roman" w:eastAsia="Calibri" w:hAnsi="Times New Roman" w:cs="Times New Roman"/>
          <w:b/>
          <w:sz w:val="24"/>
          <w:szCs w:val="24"/>
          <w:lang w:val="en-GB"/>
        </w:rPr>
      </w:pPr>
    </w:p>
    <w:p w14:paraId="465A703D"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until an adequate rate of application of diversionary schemes is reached.</w:t>
      </w:r>
    </w:p>
    <w:p w14:paraId="7AE75D8C" w14:textId="77777777" w:rsidR="002133F0" w:rsidRDefault="00BE3E1D" w:rsidP="00BE3E1D">
      <w:pPr>
        <w:spacing w:after="160"/>
        <w:jc w:val="both"/>
        <w:rPr>
          <w:rFonts w:ascii="Times New Roman" w:eastAsia="Calibri" w:hAnsi="Times New Roman" w:cs="Times New Roman"/>
          <w:b/>
          <w:color w:val="FFFF00"/>
          <w:sz w:val="24"/>
          <w:szCs w:val="28"/>
          <w:lang w:val="en-GB" w:eastAsia="sr-Latn-RS"/>
        </w:rPr>
      </w:pPr>
      <w:r w:rsidRPr="00D36BA7">
        <w:rPr>
          <w:rFonts w:ascii="Times New Roman" w:eastAsia="Calibri" w:hAnsi="Times New Roman" w:cs="Times New Roman"/>
          <w:b/>
          <w:color w:val="FFFF00"/>
          <w:sz w:val="24"/>
          <w:szCs w:val="28"/>
          <w:highlight w:val="lightGray"/>
          <w:lang w:val="en-GB" w:eastAsia="sr-Latn-RS"/>
        </w:rPr>
        <w:t>Activity is partially implemented.</w:t>
      </w:r>
      <w:r w:rsidRPr="00D36BA7">
        <w:rPr>
          <w:rFonts w:ascii="Times New Roman" w:eastAsia="Calibri" w:hAnsi="Times New Roman" w:cs="Times New Roman"/>
          <w:b/>
          <w:color w:val="FFFF00"/>
          <w:sz w:val="24"/>
          <w:szCs w:val="28"/>
          <w:lang w:val="en-GB" w:eastAsia="sr-Latn-RS"/>
        </w:rPr>
        <w:t xml:space="preserve"> </w:t>
      </w:r>
    </w:p>
    <w:p w14:paraId="75783A67" w14:textId="09AE9D5F" w:rsidR="00DD7504" w:rsidRDefault="00DD7504" w:rsidP="00BE3E1D">
      <w:pPr>
        <w:spacing w:after="160"/>
        <w:jc w:val="both"/>
        <w:rPr>
          <w:rFonts w:ascii="Times New Roman" w:eastAsia="Calibri" w:hAnsi="Times New Roman" w:cs="Times New Roman"/>
          <w:b/>
          <w:bCs/>
          <w:sz w:val="24"/>
          <w:szCs w:val="24"/>
          <w:u w:val="single"/>
          <w:lang w:val="en-GB"/>
        </w:rPr>
      </w:pPr>
      <w:r w:rsidRPr="00DD7504">
        <w:rPr>
          <w:rFonts w:ascii="Times New Roman" w:eastAsia="Calibri" w:hAnsi="Times New Roman" w:cs="Times New Roman"/>
          <w:b/>
          <w:bCs/>
          <w:sz w:val="24"/>
          <w:szCs w:val="24"/>
          <w:u w:val="single"/>
          <w:lang w:val="en-GB"/>
        </w:rPr>
        <w:t>II quarter of 2022</w:t>
      </w:r>
    </w:p>
    <w:p w14:paraId="50379EC6" w14:textId="47791732" w:rsidR="00DD7504" w:rsidRPr="007630EA" w:rsidRDefault="007630EA" w:rsidP="00BE3E1D">
      <w:pPr>
        <w:spacing w:after="160"/>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No changes.</w:t>
      </w:r>
    </w:p>
    <w:p w14:paraId="2BBD23DA" w14:textId="441C846C" w:rsidR="00DD7504" w:rsidRDefault="00DD7504" w:rsidP="00DD7504">
      <w:pPr>
        <w:spacing w:after="0" w:line="240" w:lineRule="auto"/>
        <w:jc w:val="both"/>
        <w:rPr>
          <w:rFonts w:ascii="Times New Roman" w:eastAsia="Times New Roman" w:hAnsi="Times New Roman" w:cs="Times New Roman"/>
          <w:b/>
          <w:sz w:val="24"/>
          <w:szCs w:val="24"/>
          <w:u w:val="single"/>
          <w:lang w:val="en-GB"/>
        </w:rPr>
      </w:pPr>
      <w:r w:rsidRPr="00DD7504">
        <w:rPr>
          <w:rFonts w:ascii="Times New Roman" w:eastAsia="Times New Roman" w:hAnsi="Times New Roman" w:cs="Times New Roman"/>
          <w:b/>
          <w:sz w:val="24"/>
          <w:szCs w:val="24"/>
          <w:u w:val="single"/>
          <w:lang w:val="en-GB"/>
        </w:rPr>
        <w:t>I</w:t>
      </w:r>
      <w:r w:rsidR="007630EA">
        <w:rPr>
          <w:rFonts w:ascii="Times New Roman" w:eastAsia="Times New Roman" w:hAnsi="Times New Roman" w:cs="Times New Roman"/>
          <w:b/>
          <w:sz w:val="24"/>
          <w:szCs w:val="24"/>
          <w:u w:val="single"/>
          <w:lang w:val="en-GB"/>
        </w:rPr>
        <w:t xml:space="preserve"> quarter of 2022</w:t>
      </w:r>
    </w:p>
    <w:p w14:paraId="7C3F5527" w14:textId="77777777" w:rsidR="007630EA" w:rsidRPr="007630EA" w:rsidRDefault="007630EA" w:rsidP="00DD7504">
      <w:pPr>
        <w:spacing w:after="0" w:line="240" w:lineRule="auto"/>
        <w:jc w:val="both"/>
        <w:rPr>
          <w:rFonts w:ascii="Times New Roman" w:eastAsia="Times New Roman" w:hAnsi="Times New Roman" w:cs="Times New Roman"/>
          <w:b/>
          <w:sz w:val="24"/>
          <w:szCs w:val="24"/>
          <w:u w:val="single"/>
          <w:lang w:val="en-GB"/>
        </w:rPr>
      </w:pPr>
    </w:p>
    <w:p w14:paraId="121524F6" w14:textId="77777777" w:rsidR="00DD7504" w:rsidRDefault="00DD7504" w:rsidP="00DD7504">
      <w:pPr>
        <w:spacing w:after="0" w:line="240" w:lineRule="auto"/>
        <w:jc w:val="both"/>
        <w:rPr>
          <w:rFonts w:ascii="Times New Roman" w:hAnsi="Times New Roman"/>
          <w:b/>
          <w:bCs/>
          <w:lang w:val="en-GB"/>
        </w:rPr>
      </w:pPr>
      <w:r>
        <w:rPr>
          <w:rFonts w:ascii="Times New Roman" w:eastAsia="Times New Roman" w:hAnsi="Times New Roman" w:cs="Times New Roman"/>
          <w:sz w:val="24"/>
          <w:szCs w:val="24"/>
          <w:lang w:val="en-GB"/>
        </w:rPr>
        <w:t>T</w:t>
      </w:r>
      <w:r w:rsidRPr="00FB678F">
        <w:rPr>
          <w:rFonts w:ascii="Times New Roman" w:eastAsia="Times New Roman" w:hAnsi="Times New Roman" w:cs="Times New Roman"/>
          <w:sz w:val="24"/>
          <w:szCs w:val="24"/>
          <w:lang w:val="en-GB"/>
        </w:rPr>
        <w:t>here were no activities aimed at achieving this goal, since the beginning of the implementation of these activities is planned for the second quarter of this year.</w:t>
      </w:r>
    </w:p>
    <w:p w14:paraId="1E024880" w14:textId="77777777" w:rsidR="00DD7504" w:rsidRPr="00DD7504" w:rsidRDefault="00DD7504" w:rsidP="00BE3E1D">
      <w:pPr>
        <w:spacing w:after="160"/>
        <w:jc w:val="both"/>
        <w:rPr>
          <w:rFonts w:ascii="Times New Roman" w:eastAsia="Calibri" w:hAnsi="Times New Roman" w:cs="Times New Roman"/>
          <w:bCs/>
          <w:sz w:val="24"/>
          <w:szCs w:val="24"/>
          <w:u w:val="single"/>
          <w:lang w:val="en-GB"/>
        </w:rPr>
      </w:pPr>
    </w:p>
    <w:p w14:paraId="0D4DA616" w14:textId="1510FAFA" w:rsidR="00DD7504" w:rsidRPr="00DD7504" w:rsidRDefault="00FB678F" w:rsidP="00BE3E1D">
      <w:pPr>
        <w:spacing w:after="160"/>
        <w:jc w:val="both"/>
        <w:rPr>
          <w:rFonts w:ascii="Times New Roman" w:eastAsia="Calibri" w:hAnsi="Times New Roman" w:cs="Times New Roman"/>
          <w:bCs/>
          <w:sz w:val="24"/>
          <w:szCs w:val="24"/>
          <w:u w:val="single"/>
          <w:lang w:val="en-GB"/>
        </w:rPr>
      </w:pPr>
      <w:r w:rsidRPr="00DD7504">
        <w:rPr>
          <w:rFonts w:ascii="Times New Roman" w:eastAsia="Calibri" w:hAnsi="Times New Roman" w:cs="Times New Roman"/>
          <w:b/>
          <w:bCs/>
          <w:sz w:val="24"/>
          <w:szCs w:val="24"/>
          <w:u w:val="single"/>
          <w:lang w:val="en-GB"/>
        </w:rPr>
        <w:t>I</w:t>
      </w:r>
      <w:r w:rsidR="007630EA">
        <w:rPr>
          <w:rFonts w:ascii="Times New Roman" w:eastAsia="Calibri" w:hAnsi="Times New Roman" w:cs="Times New Roman"/>
          <w:b/>
          <w:bCs/>
          <w:sz w:val="24"/>
          <w:szCs w:val="24"/>
          <w:u w:val="single"/>
          <w:lang w:val="en-GB"/>
        </w:rPr>
        <w:t>V</w:t>
      </w:r>
      <w:r w:rsidR="00BE3E1D" w:rsidRPr="00DD7504">
        <w:rPr>
          <w:rFonts w:ascii="Times New Roman" w:eastAsia="Calibri" w:hAnsi="Times New Roman" w:cs="Times New Roman"/>
          <w:b/>
          <w:bCs/>
          <w:sz w:val="24"/>
          <w:szCs w:val="24"/>
          <w:u w:val="single"/>
          <w:lang w:val="en-GB"/>
        </w:rPr>
        <w:t xml:space="preserve"> quarter of 2021</w:t>
      </w:r>
    </w:p>
    <w:p w14:paraId="476D27CD" w14:textId="70D4B4AD" w:rsidR="00BE3E1D" w:rsidRPr="00D36BA7" w:rsidRDefault="00DD7504" w:rsidP="00BE3E1D">
      <w:pPr>
        <w:spacing w:after="160"/>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lastRenderedPageBreak/>
        <w:t>Te</w:t>
      </w:r>
      <w:r w:rsidR="00BE3E1D" w:rsidRPr="00D36BA7">
        <w:rPr>
          <w:rFonts w:ascii="Times New Roman" w:eastAsia="Calibri" w:hAnsi="Times New Roman" w:cs="Times New Roman"/>
          <w:bCs/>
          <w:sz w:val="24"/>
          <w:szCs w:val="24"/>
          <w:lang w:val="en-GB"/>
        </w:rPr>
        <w:t>ams were formed in each of these locations, consisting of representatives of centres for social work and representatives of the judiciary (prosecutor and juvenile court judge). The training "Assessment of children and juveniles in the juvenile justice system" was created for the mentioned teams, and realized on 1 October 2021 in Belgrade.</w:t>
      </w:r>
    </w:p>
    <w:p w14:paraId="419CC0FC" w14:textId="77777777" w:rsidR="00BE3E1D"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At the initiative of the Republic Institute for Social Protection and with the support of UNICEF, protocols on cooperation were signed to improve the implementation of educational orders in the territory under the jurisdiction of the High Court in Leskovac and the Higher Public Prosecutor's Office in Leskovac, i.e. in the Jablanica District. The Director of the Centre for Social Work in Leskovac, the president of the High Court, the senior public prosecutor, the director of PE "Komunalac" from Leskovac and the director of the Leskovac Cultural Centre, signed protocols on cooperation on </w:t>
      </w:r>
      <w:r w:rsidRPr="008C0069">
        <w:rPr>
          <w:rFonts w:ascii="Times New Roman" w:eastAsia="Calibri" w:hAnsi="Times New Roman" w:cs="Times New Roman"/>
          <w:bCs/>
          <w:sz w:val="24"/>
          <w:szCs w:val="24"/>
          <w:lang w:val="en-GB"/>
        </w:rPr>
        <w:t>2 November 2021.</w:t>
      </w:r>
      <w:r w:rsidRPr="00D36BA7">
        <w:rPr>
          <w:rFonts w:ascii="Times New Roman" w:eastAsia="Calibri" w:hAnsi="Times New Roman" w:cs="Times New Roman"/>
          <w:bCs/>
          <w:sz w:val="24"/>
          <w:szCs w:val="24"/>
          <w:lang w:val="en-GB"/>
        </w:rPr>
        <w:t xml:space="preserve"> The directors of the centres for social work from Vlasotince, Crna Trava, Lebane and Bojnik also attended the signing of the cooperation agreement. This activity has created all the preconditions for the application of educational orders in the territory of the Jablanica District. In the other locations, preliminary agreements have been reached on the establishment of cooperation for the implementation of educational orders, which in the coming period should result in the signing of a protocols on cooperation.</w:t>
      </w:r>
    </w:p>
    <w:p w14:paraId="53E95716" w14:textId="77777777" w:rsidR="00FB678F" w:rsidRDefault="00FB678F" w:rsidP="00FB678F">
      <w:pPr>
        <w:spacing w:after="0" w:line="240" w:lineRule="auto"/>
        <w:jc w:val="both"/>
        <w:rPr>
          <w:rFonts w:ascii="Times New Roman" w:eastAsia="Times New Roman" w:hAnsi="Times New Roman" w:cs="Times New Roman"/>
          <w:sz w:val="24"/>
          <w:szCs w:val="24"/>
        </w:rPr>
      </w:pPr>
      <w:r w:rsidRPr="00FB678F">
        <w:rPr>
          <w:rFonts w:ascii="Times New Roman" w:eastAsia="Times New Roman" w:hAnsi="Times New Roman" w:cs="Times New Roman"/>
          <w:sz w:val="24"/>
          <w:szCs w:val="24"/>
          <w:lang w:val="en"/>
        </w:rPr>
        <w:t>The Republic Institute for Social Protection is implementing a project related to improving the implementation of educational orders in three new environments, with the aim of improving the practice of implementing educational orders, respecting standards and procedures for their implementation and establishing better cooperation in this area at the local level. The Republic Institute wants to implement in new environments the good practice that it has developed in eleven cities in the Republic of Serbia in improving the application of educational orders in previous years.</w:t>
      </w:r>
      <w:r w:rsidRPr="00FB678F">
        <w:rPr>
          <w:rFonts w:ascii="Times New Roman" w:eastAsia="Times New Roman" w:hAnsi="Times New Roman" w:cs="Times New Roman"/>
          <w:sz w:val="24"/>
          <w:szCs w:val="24"/>
          <w:lang w:val="sr-Cyrl-RS"/>
        </w:rPr>
        <w:t xml:space="preserve"> </w:t>
      </w:r>
    </w:p>
    <w:p w14:paraId="1ABAE855" w14:textId="77777777" w:rsidR="00FB678F" w:rsidRPr="00FB678F" w:rsidRDefault="00FB678F" w:rsidP="00FB678F">
      <w:pPr>
        <w:spacing w:after="0" w:line="240" w:lineRule="auto"/>
        <w:jc w:val="both"/>
        <w:rPr>
          <w:rFonts w:ascii="Times New Roman" w:hAnsi="Times New Roman"/>
          <w:b/>
          <w:bCs/>
          <w:lang w:val="en-GB"/>
        </w:rPr>
      </w:pPr>
    </w:p>
    <w:p w14:paraId="431AB26A" w14:textId="77777777" w:rsidR="008C0069" w:rsidRDefault="008C0069" w:rsidP="008C0069">
      <w:pPr>
        <w:spacing w:after="160"/>
        <w:jc w:val="both"/>
        <w:rPr>
          <w:rFonts w:ascii="Times New Roman" w:eastAsia="Calibri" w:hAnsi="Times New Roman" w:cs="Times New Roman"/>
          <w:bCs/>
          <w:sz w:val="24"/>
          <w:szCs w:val="24"/>
          <w:lang w:val="en-GB"/>
        </w:rPr>
      </w:pPr>
    </w:p>
    <w:p w14:paraId="0202DE66" w14:textId="77777777" w:rsidR="008C0069" w:rsidRPr="00D36BA7" w:rsidRDefault="008C0069" w:rsidP="008C0069">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The Republic Institute for Social Protection is implementing a project related to improving the implementation of educational orders in seven cities: Leskovac, Kruševac, Čačak, Šabac, Zrenjanin, Sremska Mitrovica and Valjevo. The main goal is to improve the practice of application of educational orders in these locations, by respecting the standards and procedures for their implementation and establishing better cooperation in this area at the local level. The Republic Institute wants to implement good practice in these seven cities, which it has developed in previous years in Belgrade, Niš, Kragujevac and Novi Sad for the purpose of improving the application of educational orders.</w:t>
      </w:r>
    </w:p>
    <w:p w14:paraId="31F2230B" w14:textId="77777777" w:rsidR="002133F0" w:rsidRDefault="002133F0" w:rsidP="00BE3E1D">
      <w:pPr>
        <w:spacing w:after="160"/>
        <w:jc w:val="both"/>
        <w:rPr>
          <w:rFonts w:ascii="Times New Roman" w:eastAsia="Calibri" w:hAnsi="Times New Roman" w:cs="Times New Roman"/>
          <w:b/>
          <w:sz w:val="24"/>
          <w:szCs w:val="24"/>
          <w:lang w:val="en-GB"/>
        </w:rPr>
      </w:pPr>
    </w:p>
    <w:p w14:paraId="35A45166" w14:textId="18FCB681"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3.4.4.13.</w:t>
      </w:r>
      <w:r w:rsidRPr="00D36BA7">
        <w:rPr>
          <w:rFonts w:ascii="Times New Roman" w:eastAsia="Calibri" w:hAnsi="Times New Roman" w:cs="Times New Roman"/>
          <w:b/>
          <w:sz w:val="24"/>
          <w:szCs w:val="24"/>
          <w:lang w:val="en-GB"/>
        </w:rPr>
        <w:tab/>
        <w:t>Improving the competencies of professional staff in the field of social protection for the application of  diversionary schemes.</w:t>
      </w:r>
    </w:p>
    <w:p w14:paraId="7BD38553"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4F2D987D" w14:textId="77777777" w:rsidR="002133F0"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63416FF2" w14:textId="77777777" w:rsidR="002133F0" w:rsidRDefault="002133F0" w:rsidP="00BE3E1D">
      <w:pPr>
        <w:spacing w:after="0"/>
        <w:jc w:val="both"/>
        <w:rPr>
          <w:rFonts w:ascii="Times New Roman" w:eastAsia="Calibri" w:hAnsi="Times New Roman" w:cs="Times New Roman"/>
          <w:b/>
          <w:color w:val="92D050"/>
          <w:sz w:val="24"/>
          <w:szCs w:val="28"/>
          <w:lang w:val="en-GB" w:eastAsia="sr-Latn-RS"/>
        </w:rPr>
      </w:pPr>
    </w:p>
    <w:p w14:paraId="28304ED1" w14:textId="5093E44F" w:rsidR="0045198F" w:rsidRPr="0045198F" w:rsidRDefault="0045198F" w:rsidP="00BE3E1D">
      <w:pPr>
        <w:spacing w:after="0"/>
        <w:jc w:val="both"/>
        <w:rPr>
          <w:rFonts w:ascii="Times New Roman" w:eastAsia="Times New Roman" w:hAnsi="Times New Roman" w:cs="Times New Roman"/>
          <w:b/>
          <w:sz w:val="24"/>
          <w:szCs w:val="24"/>
          <w:u w:val="single"/>
          <w:lang w:val="en-GB" w:eastAsia="ja-JP"/>
        </w:rPr>
      </w:pPr>
      <w:r w:rsidRPr="0045198F">
        <w:rPr>
          <w:rFonts w:ascii="Times New Roman" w:eastAsia="Times New Roman" w:hAnsi="Times New Roman" w:cs="Times New Roman"/>
          <w:b/>
          <w:sz w:val="24"/>
          <w:szCs w:val="24"/>
          <w:u w:val="single"/>
          <w:lang w:val="en-GB" w:eastAsia="ja-JP"/>
        </w:rPr>
        <w:t>I and II quarter 2022</w:t>
      </w:r>
    </w:p>
    <w:p w14:paraId="709CF5F0" w14:textId="77777777" w:rsidR="0045198F" w:rsidRDefault="0045198F" w:rsidP="00BE3E1D">
      <w:pPr>
        <w:spacing w:after="0"/>
        <w:jc w:val="both"/>
        <w:rPr>
          <w:rFonts w:ascii="Times New Roman" w:eastAsia="Times New Roman" w:hAnsi="Times New Roman" w:cs="Times New Roman"/>
          <w:sz w:val="24"/>
          <w:szCs w:val="24"/>
          <w:lang w:val="en-GB" w:eastAsia="ja-JP"/>
        </w:rPr>
      </w:pPr>
    </w:p>
    <w:p w14:paraId="6F85B083" w14:textId="5D3833EE" w:rsidR="0045198F" w:rsidRDefault="0045198F" w:rsidP="00BE3E1D">
      <w:pPr>
        <w:spacing w:after="0"/>
        <w:jc w:val="both"/>
        <w:rPr>
          <w:rFonts w:ascii="Times New Roman" w:eastAsia="Times New Roman" w:hAnsi="Times New Roman" w:cs="Times New Roman"/>
          <w:sz w:val="24"/>
          <w:szCs w:val="24"/>
          <w:lang w:val="en-GB" w:eastAsia="ja-JP"/>
        </w:rPr>
      </w:pPr>
      <w:r>
        <w:rPr>
          <w:rFonts w:ascii="Times New Roman" w:eastAsia="Times New Roman" w:hAnsi="Times New Roman" w:cs="Times New Roman"/>
          <w:sz w:val="24"/>
          <w:szCs w:val="24"/>
          <w:lang w:val="en-GB" w:eastAsia="ja-JP"/>
        </w:rPr>
        <w:t>No new information.</w:t>
      </w:r>
    </w:p>
    <w:p w14:paraId="5950F4A4"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p>
    <w:p w14:paraId="54AA88BC" w14:textId="67EDA91A" w:rsidR="0045198F" w:rsidRPr="0045198F" w:rsidRDefault="0045198F" w:rsidP="00BE3E1D">
      <w:pPr>
        <w:spacing w:after="0"/>
        <w:jc w:val="both"/>
        <w:rPr>
          <w:rFonts w:ascii="Times New Roman" w:eastAsia="Times New Roman" w:hAnsi="Times New Roman" w:cs="Times New Roman"/>
          <w:b/>
          <w:sz w:val="24"/>
          <w:szCs w:val="24"/>
          <w:u w:val="single"/>
          <w:lang w:val="en-GB" w:eastAsia="ja-JP"/>
        </w:rPr>
      </w:pPr>
      <w:r w:rsidRPr="0045198F">
        <w:rPr>
          <w:rFonts w:ascii="Times New Roman" w:eastAsia="Times New Roman" w:hAnsi="Times New Roman" w:cs="Times New Roman"/>
          <w:b/>
          <w:sz w:val="24"/>
          <w:szCs w:val="24"/>
          <w:u w:val="single"/>
          <w:lang w:val="en-GB" w:eastAsia="ja-JP"/>
        </w:rPr>
        <w:t>IV quarter 2021</w:t>
      </w:r>
    </w:p>
    <w:p w14:paraId="2D4C6C90" w14:textId="77777777" w:rsidR="0045198F" w:rsidRDefault="0045198F" w:rsidP="00BE3E1D">
      <w:pPr>
        <w:spacing w:after="0"/>
        <w:jc w:val="both"/>
        <w:rPr>
          <w:rFonts w:ascii="Times New Roman" w:eastAsia="Times New Roman" w:hAnsi="Times New Roman" w:cs="Times New Roman"/>
          <w:sz w:val="24"/>
          <w:szCs w:val="24"/>
          <w:lang w:val="en-GB" w:eastAsia="ja-JP"/>
        </w:rPr>
      </w:pPr>
    </w:p>
    <w:p w14:paraId="11C612C5"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During the fourth quarter, the cycle for the second accredited program “Role of CSWs and other social protection service providers in the application of educational orders” was realized. 10 trainings were conducted:</w:t>
      </w:r>
    </w:p>
    <w:p w14:paraId="76CAC536"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p>
    <w:p w14:paraId="5BFCAAEB" w14:textId="77777777" w:rsidR="00BE3E1D" w:rsidRPr="00D36BA7" w:rsidRDefault="00BE3E1D" w:rsidP="005B41F4">
      <w:pPr>
        <w:numPr>
          <w:ilvl w:val="0"/>
          <w:numId w:val="23"/>
        </w:num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 xml:space="preserve">13-15 October  -  Zrenjanin  </w:t>
      </w:r>
    </w:p>
    <w:p w14:paraId="0735CE6B" w14:textId="77777777" w:rsidR="00BE3E1D" w:rsidRPr="00D36BA7" w:rsidRDefault="00BE3E1D" w:rsidP="005B41F4">
      <w:pPr>
        <w:numPr>
          <w:ilvl w:val="0"/>
          <w:numId w:val="23"/>
        </w:num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4 November – Čačak</w:t>
      </w:r>
    </w:p>
    <w:p w14:paraId="363C9891" w14:textId="77777777" w:rsidR="00BE3E1D" w:rsidRPr="00D36BA7" w:rsidRDefault="00BE3E1D" w:rsidP="005B41F4">
      <w:pPr>
        <w:numPr>
          <w:ilvl w:val="0"/>
          <w:numId w:val="23"/>
        </w:num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10 November – Valjevo</w:t>
      </w:r>
    </w:p>
    <w:p w14:paraId="4DB5C745" w14:textId="77777777" w:rsidR="00BE3E1D" w:rsidRPr="00D36BA7" w:rsidRDefault="00BE3E1D" w:rsidP="005B41F4">
      <w:pPr>
        <w:numPr>
          <w:ilvl w:val="0"/>
          <w:numId w:val="23"/>
        </w:num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 xml:space="preserve">16 and 17 November – Leskovac </w:t>
      </w:r>
    </w:p>
    <w:p w14:paraId="51AA7EAD" w14:textId="77777777" w:rsidR="00BE3E1D" w:rsidRPr="00D36BA7" w:rsidRDefault="00BE3E1D" w:rsidP="005B41F4">
      <w:pPr>
        <w:numPr>
          <w:ilvl w:val="0"/>
          <w:numId w:val="23"/>
        </w:num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22 November – Šabac</w:t>
      </w:r>
    </w:p>
    <w:p w14:paraId="14CAA02C" w14:textId="77777777" w:rsidR="00BE3E1D" w:rsidRPr="00D36BA7" w:rsidRDefault="00BE3E1D" w:rsidP="005B41F4">
      <w:pPr>
        <w:numPr>
          <w:ilvl w:val="0"/>
          <w:numId w:val="23"/>
        </w:num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25 November – Sremska Mitrovica</w:t>
      </w:r>
    </w:p>
    <w:p w14:paraId="3C6F6BFC" w14:textId="6F2AE71C" w:rsidR="00BE3E1D" w:rsidRDefault="00BE3E1D" w:rsidP="005B41F4">
      <w:pPr>
        <w:numPr>
          <w:ilvl w:val="0"/>
          <w:numId w:val="23"/>
        </w:num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 xml:space="preserve">2 December </w:t>
      </w:r>
      <w:r w:rsidR="0045198F">
        <w:rPr>
          <w:rFonts w:ascii="Times New Roman" w:eastAsia="Times New Roman" w:hAnsi="Times New Roman" w:cs="Times New Roman"/>
          <w:sz w:val="24"/>
          <w:szCs w:val="24"/>
          <w:lang w:val="en-GB" w:eastAsia="ja-JP"/>
        </w:rPr>
        <w:t>–</w:t>
      </w:r>
      <w:r w:rsidRPr="00D36BA7">
        <w:rPr>
          <w:rFonts w:ascii="Times New Roman" w:eastAsia="Times New Roman" w:hAnsi="Times New Roman" w:cs="Times New Roman"/>
          <w:sz w:val="24"/>
          <w:szCs w:val="24"/>
          <w:lang w:val="en-GB" w:eastAsia="ja-JP"/>
        </w:rPr>
        <w:t xml:space="preserve"> Kruševac</w:t>
      </w:r>
    </w:p>
    <w:p w14:paraId="3C32FE34" w14:textId="77777777" w:rsidR="0045198F" w:rsidRPr="00D36BA7" w:rsidRDefault="0045198F" w:rsidP="0045198F">
      <w:pPr>
        <w:spacing w:after="0"/>
        <w:ind w:left="720"/>
        <w:jc w:val="both"/>
        <w:rPr>
          <w:rFonts w:ascii="Times New Roman" w:eastAsia="Times New Roman" w:hAnsi="Times New Roman" w:cs="Times New Roman"/>
          <w:sz w:val="24"/>
          <w:szCs w:val="24"/>
          <w:lang w:val="en-GB" w:eastAsia="ja-JP"/>
        </w:rPr>
      </w:pPr>
    </w:p>
    <w:p w14:paraId="0A9CEFC3" w14:textId="4E5A43EF" w:rsidR="00BE3E1D" w:rsidRDefault="00BE3E1D" w:rsidP="00BE3E1D">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The total number of professionals who have completed this accredite</w:t>
      </w:r>
      <w:r w:rsidR="00020DB0">
        <w:rPr>
          <w:rFonts w:ascii="Times New Roman" w:eastAsia="Times New Roman" w:hAnsi="Times New Roman" w:cs="Times New Roman"/>
          <w:sz w:val="24"/>
          <w:szCs w:val="24"/>
          <w:lang w:val="en-GB" w:eastAsia="ja-JP"/>
        </w:rPr>
        <w:t>d program in this cycle is 170.</w:t>
      </w:r>
    </w:p>
    <w:p w14:paraId="77ECFD64" w14:textId="77777777" w:rsidR="00020DB0" w:rsidRPr="00D36BA7" w:rsidRDefault="00020DB0" w:rsidP="00BE3E1D">
      <w:pPr>
        <w:spacing w:after="0"/>
        <w:jc w:val="both"/>
        <w:rPr>
          <w:rFonts w:ascii="Times New Roman" w:eastAsia="Times New Roman" w:hAnsi="Times New Roman" w:cs="Times New Roman"/>
          <w:sz w:val="24"/>
          <w:szCs w:val="24"/>
          <w:lang w:val="en-GB" w:eastAsia="ja-JP"/>
        </w:rPr>
      </w:pPr>
    </w:p>
    <w:p w14:paraId="41A6B653" w14:textId="77777777" w:rsidR="00BE3E1D" w:rsidRDefault="00BE3E1D" w:rsidP="00BE3E1D">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It can be concluded that the implementation of these activities has improved the competence of 326 professionals from the centres for social work of 36 municipalities.</w:t>
      </w:r>
    </w:p>
    <w:p w14:paraId="5297815A" w14:textId="77777777" w:rsidR="00020DB0" w:rsidRPr="00D36BA7" w:rsidRDefault="00020DB0" w:rsidP="00BE3E1D">
      <w:pPr>
        <w:spacing w:after="0"/>
        <w:jc w:val="both"/>
        <w:rPr>
          <w:rFonts w:ascii="Times New Roman" w:eastAsia="Times New Roman" w:hAnsi="Times New Roman" w:cs="Times New Roman"/>
          <w:sz w:val="24"/>
          <w:szCs w:val="24"/>
          <w:lang w:val="en-GB" w:eastAsia="ja-JP"/>
        </w:rPr>
      </w:pPr>
    </w:p>
    <w:p w14:paraId="53348658" w14:textId="77777777" w:rsidR="00020DB0" w:rsidRPr="0045198F" w:rsidRDefault="00020DB0" w:rsidP="00020DB0">
      <w:pPr>
        <w:spacing w:after="0"/>
        <w:jc w:val="both"/>
        <w:rPr>
          <w:rFonts w:ascii="Times New Roman" w:eastAsia="Times New Roman" w:hAnsi="Times New Roman" w:cs="Times New Roman"/>
          <w:sz w:val="24"/>
          <w:szCs w:val="24"/>
          <w:lang w:val="sr-Cyrl-RS" w:eastAsia="ja-JP"/>
        </w:rPr>
      </w:pPr>
      <w:r w:rsidRPr="00020DB0">
        <w:rPr>
          <w:rFonts w:ascii="Times New Roman" w:eastAsia="Times New Roman" w:hAnsi="Times New Roman" w:cs="Times New Roman"/>
          <w:sz w:val="24"/>
          <w:szCs w:val="24"/>
          <w:lang w:val="en" w:eastAsia="ja-JP"/>
        </w:rPr>
        <w:t xml:space="preserve">There are two programs in the Register of Accredited Programs whose contents refer to educational orders: "The role of CSR and other providers of social protection services in the implementation of educational orders" and "Finding and opinion of guardianship authorities in criminal proceedings against juveniles". Within the project of the Republic Institute for Social Protection, it is planned to realize trainings in three cities according to the mentioned accredited programs. These activities are not planned for implementation </w:t>
      </w:r>
      <w:r w:rsidRPr="0045198F">
        <w:rPr>
          <w:rFonts w:ascii="Times New Roman" w:eastAsia="Times New Roman" w:hAnsi="Times New Roman" w:cs="Times New Roman"/>
          <w:sz w:val="24"/>
          <w:szCs w:val="24"/>
          <w:lang w:val="en" w:eastAsia="ja-JP"/>
        </w:rPr>
        <w:t>in the first quarter of 2022</w:t>
      </w:r>
      <w:r w:rsidRPr="0045198F">
        <w:rPr>
          <w:rFonts w:ascii="Times New Roman" w:eastAsia="Times New Roman" w:hAnsi="Times New Roman" w:cs="Times New Roman"/>
          <w:sz w:val="24"/>
          <w:szCs w:val="24"/>
          <w:lang w:val="sr-Cyrl-RS" w:eastAsia="ja-JP"/>
        </w:rPr>
        <w:t>.</w:t>
      </w:r>
    </w:p>
    <w:p w14:paraId="33AD679E" w14:textId="77777777" w:rsidR="00BE3E1D" w:rsidRPr="00020DB0" w:rsidRDefault="00BE3E1D" w:rsidP="00BE3E1D">
      <w:pPr>
        <w:spacing w:after="0"/>
        <w:jc w:val="both"/>
        <w:rPr>
          <w:rFonts w:ascii="Times New Roman" w:eastAsia="Times New Roman" w:hAnsi="Times New Roman" w:cs="Times New Roman"/>
          <w:sz w:val="24"/>
          <w:szCs w:val="24"/>
          <w:lang w:val="sr-Cyrl-RS" w:eastAsia="ja-JP"/>
        </w:rPr>
      </w:pPr>
    </w:p>
    <w:p w14:paraId="3EC25F69" w14:textId="77777777" w:rsidR="0045198F" w:rsidRPr="0045198F" w:rsidRDefault="0045198F" w:rsidP="0045198F">
      <w:pPr>
        <w:spacing w:after="0"/>
        <w:jc w:val="both"/>
        <w:rPr>
          <w:rFonts w:ascii="Times New Roman" w:eastAsia="Times New Roman" w:hAnsi="Times New Roman" w:cs="Times New Roman"/>
          <w:b/>
          <w:sz w:val="24"/>
          <w:szCs w:val="24"/>
          <w:u w:val="single"/>
          <w:lang w:val="en-GB" w:eastAsia="ja-JP"/>
        </w:rPr>
      </w:pPr>
      <w:r>
        <w:rPr>
          <w:rFonts w:ascii="Times New Roman" w:eastAsia="Times New Roman" w:hAnsi="Times New Roman" w:cs="Times New Roman"/>
          <w:b/>
          <w:sz w:val="24"/>
          <w:szCs w:val="24"/>
          <w:u w:val="single"/>
          <w:lang w:val="en-GB" w:eastAsia="ja-JP"/>
        </w:rPr>
        <w:t>III</w:t>
      </w:r>
      <w:r w:rsidRPr="0045198F">
        <w:rPr>
          <w:rFonts w:ascii="Times New Roman" w:eastAsia="Times New Roman" w:hAnsi="Times New Roman" w:cs="Times New Roman"/>
          <w:b/>
          <w:sz w:val="24"/>
          <w:szCs w:val="24"/>
          <w:u w:val="single"/>
          <w:lang w:val="en-GB" w:eastAsia="ja-JP"/>
        </w:rPr>
        <w:t xml:space="preserve"> quarter 2021</w:t>
      </w:r>
    </w:p>
    <w:p w14:paraId="41D30833" w14:textId="77777777" w:rsidR="0045198F" w:rsidRDefault="0045198F" w:rsidP="0045198F">
      <w:pPr>
        <w:spacing w:after="0"/>
        <w:jc w:val="both"/>
        <w:rPr>
          <w:rFonts w:ascii="Times New Roman" w:eastAsia="Times New Roman" w:hAnsi="Times New Roman" w:cs="Times New Roman"/>
          <w:sz w:val="24"/>
          <w:szCs w:val="24"/>
          <w:lang w:val="en-GB" w:eastAsia="ja-JP"/>
        </w:rPr>
      </w:pPr>
    </w:p>
    <w:p w14:paraId="57EE6A30" w14:textId="77777777" w:rsidR="0045198F" w:rsidRDefault="0045198F" w:rsidP="0045198F">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There are two programs in the Register of Accredited Programs whose contents refer to educational orders: "The role of CSWs and other providers of social protection services in the application of educational orders" and "Finding and opinion of the guardianship authority".</w:t>
      </w:r>
    </w:p>
    <w:p w14:paraId="706C8F39" w14:textId="77777777" w:rsidR="0045198F" w:rsidRPr="00D36BA7" w:rsidRDefault="0045198F" w:rsidP="0045198F">
      <w:pPr>
        <w:spacing w:after="0"/>
        <w:jc w:val="both"/>
        <w:rPr>
          <w:rFonts w:ascii="Times New Roman" w:eastAsia="Calibri" w:hAnsi="Times New Roman" w:cs="Times New Roman"/>
          <w:b/>
          <w:color w:val="92D050"/>
          <w:sz w:val="24"/>
          <w:szCs w:val="28"/>
          <w:lang w:val="en-GB" w:eastAsia="sr-Latn-RS"/>
        </w:rPr>
      </w:pPr>
    </w:p>
    <w:p w14:paraId="0FBF6B1B" w14:textId="77777777" w:rsidR="0045198F" w:rsidRPr="00D36BA7" w:rsidRDefault="0045198F" w:rsidP="0045198F">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 xml:space="preserve"> Within the project of the Republic Institute for Social Protection, it is planned that in seven cities (Leskovac, Krusevac, Cacak, Sabac, Zrenjanin, Sremska Mitrovica and Valjevo) trainings will be realized according to the mentioned accredited programs.</w:t>
      </w:r>
    </w:p>
    <w:p w14:paraId="3D7CA5C7" w14:textId="77777777" w:rsidR="0045198F" w:rsidRPr="00D36BA7" w:rsidRDefault="0045198F" w:rsidP="0045198F">
      <w:pPr>
        <w:spacing w:after="0"/>
        <w:jc w:val="both"/>
        <w:rPr>
          <w:rFonts w:ascii="Times New Roman" w:eastAsia="Times New Roman" w:hAnsi="Times New Roman" w:cs="Times New Roman"/>
          <w:sz w:val="24"/>
          <w:szCs w:val="24"/>
          <w:lang w:val="en-GB" w:eastAsia="ja-JP"/>
        </w:rPr>
      </w:pPr>
    </w:p>
    <w:p w14:paraId="71F09B42" w14:textId="77777777" w:rsidR="0045198F" w:rsidRPr="00D36BA7" w:rsidRDefault="0045198F" w:rsidP="0045198F">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 xml:space="preserve">In July 2021, the realization of trainings under the accredited program "Finding and opinion of the guardianship authority in criminal proceedings against minors" began. The trainings </w:t>
      </w:r>
      <w:r w:rsidRPr="00D36BA7">
        <w:rPr>
          <w:rFonts w:ascii="Times New Roman" w:eastAsia="Times New Roman" w:hAnsi="Times New Roman" w:cs="Times New Roman"/>
          <w:sz w:val="24"/>
          <w:szCs w:val="24"/>
          <w:lang w:val="en-GB" w:eastAsia="ja-JP"/>
        </w:rPr>
        <w:lastRenderedPageBreak/>
        <w:t xml:space="preserve">were realized in seven cities where local teams were formed, but they also included professional workers from the municipalities that are under the jurisdiction of the Higher Courts in these seven cities. </w:t>
      </w:r>
    </w:p>
    <w:p w14:paraId="36811642" w14:textId="77777777" w:rsidR="0045198F" w:rsidRPr="00D36BA7" w:rsidRDefault="0045198F" w:rsidP="0045198F">
      <w:pPr>
        <w:spacing w:after="0"/>
        <w:jc w:val="both"/>
        <w:rPr>
          <w:rFonts w:ascii="Times New Roman" w:eastAsia="Times New Roman" w:hAnsi="Times New Roman" w:cs="Times New Roman"/>
          <w:sz w:val="24"/>
          <w:szCs w:val="24"/>
          <w:lang w:val="en-GB" w:eastAsia="ja-JP"/>
        </w:rPr>
      </w:pPr>
    </w:p>
    <w:p w14:paraId="113FAF61" w14:textId="77777777" w:rsidR="0045198F" w:rsidRPr="00D36BA7" w:rsidRDefault="0045198F" w:rsidP="0045198F">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The trainings were realized according to the following dynamics:</w:t>
      </w:r>
    </w:p>
    <w:p w14:paraId="5337E811" w14:textId="77777777" w:rsidR="0045198F" w:rsidRPr="00D36BA7" w:rsidRDefault="0045198F" w:rsidP="0045198F">
      <w:pPr>
        <w:spacing w:after="0"/>
        <w:jc w:val="both"/>
        <w:rPr>
          <w:rFonts w:ascii="Times New Roman" w:eastAsia="Times New Roman" w:hAnsi="Times New Roman" w:cs="Times New Roman"/>
          <w:sz w:val="24"/>
          <w:szCs w:val="24"/>
          <w:lang w:val="en-GB" w:eastAsia="ja-JP"/>
        </w:rPr>
      </w:pPr>
    </w:p>
    <w:p w14:paraId="22CEA720" w14:textId="77777777" w:rsidR="0045198F" w:rsidRPr="00D36BA7" w:rsidRDefault="0045198F" w:rsidP="0045198F">
      <w:pPr>
        <w:numPr>
          <w:ilvl w:val="0"/>
          <w:numId w:val="20"/>
        </w:numPr>
        <w:spacing w:after="0" w:line="259" w:lineRule="auto"/>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15 and 16 July – Zrenjanin</w:t>
      </w:r>
    </w:p>
    <w:p w14:paraId="6CEE2D05" w14:textId="77777777" w:rsidR="0045198F" w:rsidRPr="00D36BA7" w:rsidRDefault="0045198F" w:rsidP="0045198F">
      <w:pPr>
        <w:numPr>
          <w:ilvl w:val="0"/>
          <w:numId w:val="20"/>
        </w:numPr>
        <w:spacing w:after="0" w:line="259" w:lineRule="auto"/>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20 July – Cacak</w:t>
      </w:r>
    </w:p>
    <w:p w14:paraId="08421414" w14:textId="77777777" w:rsidR="0045198F" w:rsidRPr="00D36BA7" w:rsidRDefault="0045198F" w:rsidP="0045198F">
      <w:pPr>
        <w:numPr>
          <w:ilvl w:val="0"/>
          <w:numId w:val="20"/>
        </w:numPr>
        <w:spacing w:after="0" w:line="259" w:lineRule="auto"/>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23 July – Valjevo</w:t>
      </w:r>
    </w:p>
    <w:p w14:paraId="6A08EF19" w14:textId="77777777" w:rsidR="0045198F" w:rsidRPr="00D36BA7" w:rsidRDefault="0045198F" w:rsidP="0045198F">
      <w:pPr>
        <w:numPr>
          <w:ilvl w:val="0"/>
          <w:numId w:val="20"/>
        </w:numPr>
        <w:spacing w:after="0" w:line="259" w:lineRule="auto"/>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26 and 27 July - Leskovac</w:t>
      </w:r>
    </w:p>
    <w:p w14:paraId="73C975E2" w14:textId="77777777" w:rsidR="0045198F" w:rsidRPr="00D36BA7" w:rsidRDefault="0045198F" w:rsidP="0045198F">
      <w:pPr>
        <w:numPr>
          <w:ilvl w:val="0"/>
          <w:numId w:val="20"/>
        </w:numPr>
        <w:spacing w:after="0" w:line="259" w:lineRule="auto"/>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3 August – Krusevac</w:t>
      </w:r>
    </w:p>
    <w:p w14:paraId="12BC5D35" w14:textId="77777777" w:rsidR="0045198F" w:rsidRPr="00D36BA7" w:rsidRDefault="0045198F" w:rsidP="0045198F">
      <w:pPr>
        <w:numPr>
          <w:ilvl w:val="0"/>
          <w:numId w:val="20"/>
        </w:numPr>
        <w:spacing w:after="0" w:line="259" w:lineRule="auto"/>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1 September – Sremska Mitrovica</w:t>
      </w:r>
    </w:p>
    <w:p w14:paraId="5F5088B4" w14:textId="77777777" w:rsidR="0045198F" w:rsidRPr="00D36BA7" w:rsidRDefault="0045198F" w:rsidP="0045198F">
      <w:pPr>
        <w:spacing w:after="0" w:line="259" w:lineRule="auto"/>
        <w:ind w:left="720"/>
        <w:jc w:val="both"/>
        <w:rPr>
          <w:rFonts w:ascii="Times New Roman" w:eastAsia="Times New Roman" w:hAnsi="Times New Roman" w:cs="Times New Roman"/>
          <w:sz w:val="24"/>
          <w:szCs w:val="24"/>
          <w:lang w:val="en-GB" w:eastAsia="ja-JP"/>
        </w:rPr>
      </w:pPr>
    </w:p>
    <w:p w14:paraId="2F99420D" w14:textId="77777777" w:rsidR="0045198F" w:rsidRPr="00D36BA7" w:rsidRDefault="0045198F" w:rsidP="0045198F">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The total number of professionals who have completed the accredited training program in this cycle "Finding and opinion of the guardianship authority in criminal proceedings against minors" is 156.</w:t>
      </w:r>
    </w:p>
    <w:p w14:paraId="2587AC57" w14:textId="77777777" w:rsidR="0045198F" w:rsidRPr="00D36BA7" w:rsidRDefault="0045198F" w:rsidP="0045198F">
      <w:pPr>
        <w:spacing w:after="0"/>
        <w:jc w:val="both"/>
        <w:rPr>
          <w:rFonts w:ascii="Times New Roman" w:eastAsia="Times New Roman" w:hAnsi="Times New Roman" w:cs="Times New Roman"/>
          <w:sz w:val="24"/>
          <w:szCs w:val="24"/>
          <w:lang w:val="en-GB" w:eastAsia="ja-JP"/>
        </w:rPr>
      </w:pPr>
    </w:p>
    <w:p w14:paraId="60EB413F" w14:textId="77777777" w:rsidR="0045198F" w:rsidRPr="00D36BA7" w:rsidRDefault="0045198F" w:rsidP="0045198F">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Preparations are underway for the beginning of the implementation of the second accredited program, "The role of CSWs and other providers of social protection services in the implementation of educational orders." The first trainings are scheduled in Zrenjanin for the second week of October.</w:t>
      </w:r>
    </w:p>
    <w:p w14:paraId="54F5CA09" w14:textId="77777777" w:rsidR="002133F0" w:rsidRDefault="002133F0" w:rsidP="00BE3E1D">
      <w:pPr>
        <w:spacing w:after="0"/>
        <w:jc w:val="both"/>
        <w:rPr>
          <w:rFonts w:ascii="Times New Roman" w:eastAsia="Times New Roman" w:hAnsi="Times New Roman" w:cs="Times New Roman"/>
          <w:b/>
          <w:bCs/>
          <w:sz w:val="24"/>
          <w:szCs w:val="24"/>
          <w:lang w:val="en-GB"/>
        </w:rPr>
      </w:pPr>
    </w:p>
    <w:p w14:paraId="1E6CED98" w14:textId="607072ED" w:rsidR="00BE3E1D" w:rsidRPr="00D36BA7" w:rsidRDefault="00BE3E1D" w:rsidP="00BE3E1D">
      <w:pPr>
        <w:spacing w:after="0"/>
        <w:jc w:val="both"/>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3.4.4.14. Adopt bylaws specifying the implementation of diversionary schemes in line with the approach placing the implementation of diversionary schemes in the context of community responsibility.</w:t>
      </w:r>
      <w:r w:rsidRPr="00D36BA7">
        <w:rPr>
          <w:rFonts w:ascii="Times New Roman" w:eastAsia="Times New Roman" w:hAnsi="Times New Roman" w:cs="Times New Roman"/>
          <w:b/>
          <w:bCs/>
          <w:sz w:val="24"/>
          <w:szCs w:val="24"/>
          <w:lang w:val="en-GB"/>
        </w:rPr>
        <w:tab/>
      </w:r>
    </w:p>
    <w:p w14:paraId="53E3A7D9" w14:textId="77777777" w:rsidR="00BE3E1D" w:rsidRPr="00D36BA7" w:rsidRDefault="00BE3E1D" w:rsidP="00BE3E1D">
      <w:pPr>
        <w:spacing w:after="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ab/>
      </w:r>
    </w:p>
    <w:p w14:paraId="5FAB228C" w14:textId="77777777" w:rsidR="00BE3E1D" w:rsidRPr="00D36BA7" w:rsidRDefault="00BE3E1D" w:rsidP="00BE3E1D">
      <w:pPr>
        <w:spacing w:after="0"/>
        <w:jc w:val="both"/>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Timeframe: By II quarter of 2021.</w:t>
      </w:r>
    </w:p>
    <w:p w14:paraId="43593238" w14:textId="77777777" w:rsidR="00BE3E1D" w:rsidRPr="00D36BA7" w:rsidRDefault="00BE3E1D" w:rsidP="00BE3E1D">
      <w:pPr>
        <w:spacing w:after="0"/>
        <w:jc w:val="both"/>
        <w:rPr>
          <w:rFonts w:ascii="Times New Roman" w:eastAsia="Times New Roman" w:hAnsi="Times New Roman" w:cs="Times New Roman"/>
          <w:b/>
          <w:bCs/>
          <w:color w:val="FF0000"/>
          <w:sz w:val="24"/>
          <w:szCs w:val="24"/>
          <w:lang w:val="en-GB"/>
        </w:rPr>
      </w:pPr>
    </w:p>
    <w:p w14:paraId="100887EB" w14:textId="77777777" w:rsidR="002133F0" w:rsidRDefault="00BE3E1D" w:rsidP="00BE3E1D">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p>
    <w:p w14:paraId="2552F356" w14:textId="1DA08F92" w:rsidR="009F5F2A" w:rsidRPr="009F5F2A" w:rsidRDefault="009F5F2A" w:rsidP="00BE3E1D">
      <w:pPr>
        <w:spacing w:after="160"/>
        <w:jc w:val="both"/>
        <w:rPr>
          <w:rFonts w:ascii="Times New Roman" w:eastAsia="Calibri" w:hAnsi="Times New Roman" w:cs="Times New Roman"/>
          <w:b/>
          <w:bCs/>
          <w:sz w:val="24"/>
          <w:szCs w:val="24"/>
          <w:u w:val="single"/>
          <w:lang w:val="en-GB"/>
        </w:rPr>
      </w:pPr>
      <w:r w:rsidRPr="009F5F2A">
        <w:rPr>
          <w:rFonts w:ascii="Times New Roman" w:eastAsia="Calibri" w:hAnsi="Times New Roman" w:cs="Times New Roman"/>
          <w:b/>
          <w:bCs/>
          <w:sz w:val="24"/>
          <w:szCs w:val="24"/>
          <w:u w:val="single"/>
          <w:lang w:val="en-GB"/>
        </w:rPr>
        <w:t>II quarter 2022</w:t>
      </w:r>
    </w:p>
    <w:p w14:paraId="195F4131" w14:textId="2BF8D8BD" w:rsidR="009F5F2A" w:rsidRDefault="009F5F2A" w:rsidP="00BE3E1D">
      <w:pPr>
        <w:spacing w:after="160"/>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No changes.</w:t>
      </w:r>
    </w:p>
    <w:p w14:paraId="7A4E019B" w14:textId="33B09C0C" w:rsidR="009F5F2A" w:rsidRPr="009F5F2A" w:rsidRDefault="009F5F2A" w:rsidP="00BE3E1D">
      <w:pPr>
        <w:spacing w:after="160"/>
        <w:jc w:val="both"/>
        <w:rPr>
          <w:rFonts w:ascii="Times New Roman" w:eastAsia="Calibri" w:hAnsi="Times New Roman" w:cs="Times New Roman"/>
          <w:b/>
          <w:bCs/>
          <w:sz w:val="24"/>
          <w:szCs w:val="24"/>
          <w:u w:val="single"/>
          <w:lang w:val="en-GB"/>
        </w:rPr>
      </w:pPr>
      <w:r w:rsidRPr="009F5F2A">
        <w:rPr>
          <w:rFonts w:ascii="Times New Roman" w:eastAsia="Calibri" w:hAnsi="Times New Roman" w:cs="Times New Roman"/>
          <w:b/>
          <w:bCs/>
          <w:sz w:val="24"/>
          <w:szCs w:val="24"/>
          <w:u w:val="single"/>
          <w:lang w:val="en-GB"/>
        </w:rPr>
        <w:t>I quarter 2022</w:t>
      </w:r>
    </w:p>
    <w:p w14:paraId="4FE8749F" w14:textId="6A56690A" w:rsidR="00BE3E1D" w:rsidRPr="00D36BA7" w:rsidRDefault="00BE3E1D" w:rsidP="00BE3E1D">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Cs/>
          <w:sz w:val="24"/>
          <w:szCs w:val="24"/>
          <w:lang w:val="en-GB"/>
        </w:rPr>
        <w:t>As the amendments to the Law on juvenile criminal offenders and criminal protection of juveniles were not adopted, the accompanying bylaws were not adopted either.</w:t>
      </w:r>
    </w:p>
    <w:p w14:paraId="6B2E4D3F" w14:textId="77777777" w:rsidR="002133F0" w:rsidRDefault="002133F0" w:rsidP="00BE3E1D">
      <w:pPr>
        <w:spacing w:after="160"/>
        <w:jc w:val="both"/>
        <w:rPr>
          <w:rFonts w:ascii="Times New Roman" w:eastAsia="Calibri" w:hAnsi="Times New Roman" w:cs="Times New Roman"/>
          <w:b/>
          <w:sz w:val="24"/>
          <w:szCs w:val="24"/>
          <w:lang w:val="en-GB"/>
        </w:rPr>
      </w:pPr>
    </w:p>
    <w:p w14:paraId="23CECF48" w14:textId="7454903C"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3.4.4.15. Conduct training and support continued certification of judges, prosecutors, lawyers and police officers in contact with juvenile offenders.</w:t>
      </w:r>
    </w:p>
    <w:p w14:paraId="4FF2B6A0" w14:textId="77777777" w:rsidR="00BE3E1D" w:rsidRPr="00D36BA7" w:rsidRDefault="00BE3E1D" w:rsidP="00BE3E1D">
      <w:pPr>
        <w:spacing w:after="160"/>
        <w:jc w:val="both"/>
        <w:rPr>
          <w:rFonts w:ascii="Times New Roman" w:eastAsia="Calibri" w:hAnsi="Times New Roman" w:cs="Times New Roman"/>
          <w:b/>
          <w:sz w:val="24"/>
          <w:szCs w:val="24"/>
          <w:lang w:val="en-GB"/>
        </w:rPr>
      </w:pPr>
      <w:bookmarkStart w:id="21" w:name="_Hlk77783736"/>
      <w:r w:rsidRPr="00D36BA7">
        <w:rPr>
          <w:rFonts w:ascii="Times New Roman" w:eastAsia="Calibri" w:hAnsi="Times New Roman" w:cs="Times New Roman"/>
          <w:b/>
          <w:sz w:val="24"/>
          <w:szCs w:val="24"/>
          <w:lang w:val="en-GB"/>
        </w:rPr>
        <w:t xml:space="preserve">Timeframe: </w:t>
      </w:r>
      <w:bookmarkEnd w:id="21"/>
      <w:r w:rsidRPr="00D36BA7">
        <w:rPr>
          <w:rFonts w:ascii="Times New Roman" w:eastAsia="Calibri" w:hAnsi="Times New Roman" w:cs="Times New Roman"/>
          <w:b/>
          <w:sz w:val="24"/>
          <w:szCs w:val="24"/>
          <w:lang w:val="en-GB"/>
        </w:rPr>
        <w:t>Continuously, in line with annual training program of the Judicial Academy</w:t>
      </w:r>
    </w:p>
    <w:p w14:paraId="31CE4D1A" w14:textId="77777777" w:rsidR="002133F0"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3D1ABFDA" w14:textId="6BE282E4" w:rsidR="005153D6" w:rsidRPr="005153D6" w:rsidRDefault="005153D6" w:rsidP="005153D6">
      <w:pPr>
        <w:spacing w:after="160"/>
        <w:jc w:val="both"/>
        <w:rPr>
          <w:rFonts w:ascii="Times New Roman" w:eastAsia="Calibri" w:hAnsi="Times New Roman" w:cs="Times New Roman"/>
          <w:b/>
          <w:bCs/>
          <w:sz w:val="24"/>
          <w:szCs w:val="28"/>
          <w:u w:val="single"/>
          <w:lang w:val="en-GB" w:eastAsia="sr-Latn-RS"/>
        </w:rPr>
      </w:pPr>
      <w:r>
        <w:rPr>
          <w:rFonts w:ascii="Times New Roman" w:eastAsia="Calibri" w:hAnsi="Times New Roman" w:cs="Times New Roman"/>
          <w:b/>
          <w:bCs/>
          <w:sz w:val="24"/>
          <w:szCs w:val="28"/>
          <w:u w:val="single"/>
          <w:lang w:val="en-GB" w:eastAsia="sr-Latn-RS"/>
        </w:rPr>
        <w:lastRenderedPageBreak/>
        <w:t>II</w:t>
      </w:r>
      <w:r w:rsidRPr="00E50454">
        <w:rPr>
          <w:rFonts w:ascii="Times New Roman" w:eastAsia="Calibri" w:hAnsi="Times New Roman" w:cs="Times New Roman"/>
          <w:b/>
          <w:bCs/>
          <w:sz w:val="24"/>
          <w:szCs w:val="28"/>
          <w:u w:val="single"/>
          <w:lang w:val="en-GB" w:eastAsia="sr-Latn-RS"/>
        </w:rPr>
        <w:t xml:space="preserve"> quarter 2021</w:t>
      </w:r>
    </w:p>
    <w:p w14:paraId="1A0EC110" w14:textId="577090D2" w:rsidR="00E50454" w:rsidRPr="00C85B2F" w:rsidRDefault="005153D6" w:rsidP="00C85B2F">
      <w:pPr>
        <w:spacing w:after="160" w:line="259" w:lineRule="auto"/>
        <w:jc w:val="both"/>
        <w:rPr>
          <w:rFonts w:ascii="Times New Roman" w:hAnsi="Times New Roman" w:cs="Times New Roman"/>
          <w:sz w:val="24"/>
          <w:szCs w:val="24"/>
        </w:rPr>
      </w:pPr>
      <w:r w:rsidRPr="005153D6">
        <w:rPr>
          <w:rFonts w:ascii="Times New Roman" w:hAnsi="Times New Roman" w:cs="Times New Roman"/>
          <w:sz w:val="24"/>
          <w:szCs w:val="24"/>
        </w:rPr>
        <w:t>During the reporting period, 9 one-day seminars were conducted on the topic: ‘’Juveniles as offenders and as victims of criminal offence (Phase 1 and 2)’’, for the total number of</w:t>
      </w:r>
      <w:r w:rsidRPr="005153D6">
        <w:rPr>
          <w:rFonts w:ascii="Times New Roman" w:hAnsi="Times New Roman" w:cs="Times New Roman"/>
          <w:sz w:val="24"/>
          <w:szCs w:val="24"/>
          <w:lang w:val="sr-Cyrl-RS"/>
        </w:rPr>
        <w:t xml:space="preserve"> 327 </w:t>
      </w:r>
      <w:r w:rsidRPr="005153D6">
        <w:rPr>
          <w:rFonts w:ascii="Times New Roman" w:hAnsi="Times New Roman" w:cs="Times New Roman"/>
          <w:sz w:val="24"/>
          <w:szCs w:val="24"/>
        </w:rPr>
        <w:t xml:space="preserve">participants, of which </w:t>
      </w:r>
      <w:r w:rsidRPr="005153D6">
        <w:rPr>
          <w:rFonts w:ascii="Times New Roman" w:hAnsi="Times New Roman" w:cs="Times New Roman"/>
          <w:sz w:val="24"/>
          <w:szCs w:val="24"/>
          <w:lang w:val="sr-Cyrl-RS"/>
        </w:rPr>
        <w:t xml:space="preserve">164 </w:t>
      </w:r>
      <w:r w:rsidRPr="005153D6">
        <w:rPr>
          <w:rFonts w:ascii="Times New Roman" w:hAnsi="Times New Roman" w:cs="Times New Roman"/>
          <w:sz w:val="24"/>
          <w:szCs w:val="24"/>
        </w:rPr>
        <w:t xml:space="preserve">were from the ranks of attorneys-at-law and </w:t>
      </w:r>
      <w:r w:rsidRPr="005153D6">
        <w:rPr>
          <w:rFonts w:ascii="Times New Roman" w:hAnsi="Times New Roman" w:cs="Times New Roman"/>
          <w:sz w:val="24"/>
          <w:szCs w:val="24"/>
          <w:lang w:val="sr-Cyrl-RS"/>
        </w:rPr>
        <w:t>163</w:t>
      </w:r>
      <w:r w:rsidR="00C85B2F">
        <w:rPr>
          <w:rFonts w:ascii="Times New Roman" w:hAnsi="Times New Roman" w:cs="Times New Roman"/>
          <w:sz w:val="24"/>
          <w:szCs w:val="24"/>
        </w:rPr>
        <w:t xml:space="preserve"> from the ranks of judges.</w:t>
      </w:r>
    </w:p>
    <w:p w14:paraId="1C8CBFD2" w14:textId="77777777" w:rsidR="00C85B2F" w:rsidRPr="008464F0" w:rsidRDefault="00C85B2F" w:rsidP="00C85B2F">
      <w:pPr>
        <w:spacing w:after="160" w:line="259" w:lineRule="auto"/>
        <w:rPr>
          <w:rFonts w:ascii="Times New Roman" w:hAnsi="Times New Roman" w:cs="Times New Roman"/>
          <w:sz w:val="24"/>
          <w:szCs w:val="24"/>
        </w:rPr>
      </w:pPr>
      <w:r w:rsidRPr="008464F0">
        <w:rPr>
          <w:rFonts w:ascii="Times New Roman" w:hAnsi="Times New Roman" w:cs="Times New Roman"/>
          <w:sz w:val="24"/>
          <w:szCs w:val="24"/>
        </w:rPr>
        <w:t>During the reporting period</w:t>
      </w:r>
      <w:r>
        <w:rPr>
          <w:rFonts w:ascii="Times New Roman" w:hAnsi="Times New Roman" w:cs="Times New Roman"/>
          <w:sz w:val="24"/>
          <w:szCs w:val="24"/>
        </w:rPr>
        <w:t xml:space="preserve"> </w:t>
      </w:r>
      <w:r w:rsidRPr="00E50454">
        <w:rPr>
          <w:rFonts w:ascii="Times New Roman" w:hAnsi="Times New Roman" w:cs="Times New Roman"/>
          <w:b/>
          <w:sz w:val="24"/>
          <w:szCs w:val="24"/>
          <w:u w:val="single"/>
        </w:rPr>
        <w:t>I quarter 2022</w:t>
      </w:r>
      <w:r w:rsidRPr="008464F0">
        <w:rPr>
          <w:rFonts w:ascii="Times New Roman" w:hAnsi="Times New Roman" w:cs="Times New Roman"/>
          <w:sz w:val="24"/>
          <w:szCs w:val="24"/>
        </w:rPr>
        <w:t>, 8 one-day seminars were conducted on the topic: ‘’Juveniles as offenders and as victims of criminal offence (Phase 1 and 2)’’, for the total number of 214 participants, of which 164 were from the ranks of attorneys-at-law and 50 from the ranks of judges.</w:t>
      </w:r>
    </w:p>
    <w:p w14:paraId="5EA79D00" w14:textId="77777777" w:rsidR="00C85B2F" w:rsidRPr="008464F0" w:rsidRDefault="00C85B2F" w:rsidP="00C85B2F">
      <w:pPr>
        <w:spacing w:after="160" w:line="259" w:lineRule="auto"/>
        <w:rPr>
          <w:rFonts w:ascii="Times New Roman" w:hAnsi="Times New Roman" w:cs="Times New Roman"/>
          <w:sz w:val="24"/>
          <w:szCs w:val="24"/>
        </w:rPr>
      </w:pPr>
      <w:r w:rsidRPr="008464F0">
        <w:rPr>
          <w:rFonts w:ascii="Times New Roman" w:hAnsi="Times New Roman" w:cs="Times New Roman"/>
          <w:sz w:val="24"/>
          <w:szCs w:val="24"/>
        </w:rPr>
        <w:t xml:space="preserve">Also, two one-day seminars were held on the topic ‘’Educational orders and non-institutional educational measures’’, for a total of 41 participants. </w:t>
      </w:r>
    </w:p>
    <w:p w14:paraId="320AFE7A" w14:textId="77777777" w:rsidR="00BE3E1D" w:rsidRDefault="00BE3E1D" w:rsidP="00BE3E1D">
      <w:pPr>
        <w:spacing w:after="160" w:line="256"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During the </w:t>
      </w:r>
      <w:r w:rsidRPr="00E50454">
        <w:rPr>
          <w:rFonts w:ascii="Times New Roman" w:eastAsia="Calibri" w:hAnsi="Times New Roman" w:cs="Times New Roman"/>
          <w:b/>
          <w:sz w:val="24"/>
          <w:szCs w:val="24"/>
          <w:u w:val="single"/>
          <w:lang w:val="en-GB"/>
        </w:rPr>
        <w:t>IV quarter of 2021</w:t>
      </w:r>
      <w:r w:rsidRPr="00D36BA7">
        <w:rPr>
          <w:rFonts w:ascii="Times New Roman" w:eastAsia="Calibri" w:hAnsi="Times New Roman" w:cs="Times New Roman"/>
          <w:sz w:val="24"/>
          <w:szCs w:val="24"/>
          <w:lang w:val="en-GB"/>
        </w:rPr>
        <w:t xml:space="preserve">, 20 one-day seminars were conducted on the topic: “Juveniles as offenders and as victims of criminal offence (Phase 1 and 2)” for a total of 651 participants. </w:t>
      </w:r>
    </w:p>
    <w:p w14:paraId="45FEEB0A" w14:textId="77777777" w:rsidR="00C85B2F" w:rsidRPr="00D36BA7" w:rsidRDefault="00C85B2F" w:rsidP="00C85B2F">
      <w:pPr>
        <w:spacing w:after="160" w:line="256"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During the </w:t>
      </w:r>
      <w:r w:rsidRPr="00E50454">
        <w:rPr>
          <w:rFonts w:ascii="Times New Roman" w:eastAsia="Calibri" w:hAnsi="Times New Roman" w:cs="Times New Roman"/>
          <w:b/>
          <w:sz w:val="24"/>
          <w:szCs w:val="24"/>
          <w:u w:val="single"/>
          <w:lang w:val="en-GB"/>
        </w:rPr>
        <w:t>III quarter of 2021</w:t>
      </w:r>
      <w:r w:rsidRPr="00D36BA7">
        <w:rPr>
          <w:rFonts w:ascii="Times New Roman" w:eastAsia="Calibri" w:hAnsi="Times New Roman" w:cs="Times New Roman"/>
          <w:sz w:val="24"/>
          <w:szCs w:val="24"/>
          <w:lang w:val="en-GB"/>
        </w:rPr>
        <w:t xml:space="preserve">, 4 one-day seminars were conducted on the topic: “Juveniles as offenders and as victims of criminal offence.” </w:t>
      </w:r>
      <w:r w:rsidRPr="00D36BA7">
        <w:rPr>
          <w:rFonts w:ascii="Times New Roman" w:eastAsia="Calibri" w:hAnsi="Times New Roman" w:cs="Times New Roman"/>
          <w:bCs/>
          <w:sz w:val="24"/>
          <w:szCs w:val="24"/>
          <w:lang w:val="en-GB"/>
        </w:rPr>
        <w:t>The total number of 144 participants</w:t>
      </w:r>
      <w:r w:rsidRPr="00D36BA7">
        <w:rPr>
          <w:rFonts w:ascii="Times New Roman" w:eastAsia="Calibri" w:hAnsi="Times New Roman" w:cs="Times New Roman"/>
          <w:sz w:val="24"/>
          <w:szCs w:val="24"/>
          <w:lang w:val="en-GB"/>
        </w:rPr>
        <w:t>, of which 47 were from the ranks of attorneys-at-law and 97 from the ranks of police officers.</w:t>
      </w:r>
    </w:p>
    <w:p w14:paraId="10FC8B6E" w14:textId="77777777" w:rsidR="00C85B2F" w:rsidRPr="00C85B2F" w:rsidRDefault="00C85B2F" w:rsidP="00C85B2F">
      <w:pPr>
        <w:spacing w:after="160"/>
        <w:jc w:val="both"/>
        <w:rPr>
          <w:rFonts w:ascii="Times New Roman" w:eastAsia="Calibri" w:hAnsi="Times New Roman" w:cs="Times New Roman"/>
          <w:b/>
          <w:color w:val="92D050"/>
          <w:sz w:val="24"/>
          <w:szCs w:val="28"/>
          <w:lang w:val="en-GB" w:eastAsia="sr-Latn-RS"/>
        </w:rPr>
      </w:pPr>
      <w:r w:rsidRPr="00C85B2F">
        <w:rPr>
          <w:rFonts w:ascii="Times New Roman" w:eastAsia="Calibri" w:hAnsi="Times New Roman" w:cs="Times New Roman"/>
          <w:bCs/>
          <w:sz w:val="24"/>
          <w:szCs w:val="28"/>
          <w:lang w:eastAsia="sr-Latn-RS"/>
        </w:rPr>
        <w:t>During</w:t>
      </w:r>
      <w:r>
        <w:rPr>
          <w:rFonts w:ascii="Times New Roman" w:eastAsia="Calibri" w:hAnsi="Times New Roman" w:cs="Times New Roman"/>
          <w:b/>
          <w:bCs/>
          <w:sz w:val="24"/>
          <w:szCs w:val="28"/>
          <w:u w:val="single"/>
          <w:lang w:eastAsia="sr-Latn-RS"/>
        </w:rPr>
        <w:t xml:space="preserve"> II quarter 2021 </w:t>
      </w:r>
      <w:r w:rsidRPr="00D36BA7">
        <w:rPr>
          <w:rFonts w:ascii="Times New Roman" w:eastAsia="Calibri" w:hAnsi="Times New Roman" w:cs="Times New Roman"/>
          <w:bCs/>
          <w:sz w:val="24"/>
          <w:szCs w:val="28"/>
          <w:lang w:val="en-GB" w:eastAsia="sr-Latn-RS"/>
        </w:rPr>
        <w:t xml:space="preserve">According to the Programme of the Judicial Academy, seminars were held on 5 June, 4 June, 2 June, 22 May, and 23 April 2021 in the area of criminal law on the topic of: juveniles as perpetrators of criminal offences and juveniles as injured parties of a criminal offence. </w:t>
      </w:r>
      <w:r>
        <w:rPr>
          <w:rFonts w:ascii="Times New Roman" w:eastAsia="Calibri" w:hAnsi="Times New Roman" w:cs="Times New Roman"/>
          <w:b/>
          <w:color w:val="92D050"/>
          <w:sz w:val="24"/>
          <w:szCs w:val="28"/>
          <w:lang w:val="en-GB" w:eastAsia="sr-Latn-RS"/>
        </w:rPr>
        <w:t xml:space="preserve"> </w:t>
      </w:r>
      <w:r w:rsidRPr="00D36BA7">
        <w:rPr>
          <w:rFonts w:ascii="Times New Roman" w:eastAsia="Calibri" w:hAnsi="Times New Roman" w:cs="Times New Roman"/>
          <w:bCs/>
          <w:sz w:val="24"/>
          <w:szCs w:val="28"/>
          <w:lang w:val="en-GB" w:eastAsia="sr-Latn-RS"/>
        </w:rPr>
        <w:t xml:space="preserve">The trainings were attended by: Basic Court judges – Criminal Department (16), Misdemeanour Appellate Court judges and Misdemeanour Court judges (103), Basic Public Prosecutors and Deputies (1), Lawyers (65). All participants received certificates of seminar attendance. </w:t>
      </w:r>
    </w:p>
    <w:p w14:paraId="48F03EFA" w14:textId="77777777" w:rsidR="002133F0" w:rsidRDefault="002133F0" w:rsidP="00BE3E1D">
      <w:pPr>
        <w:spacing w:after="160"/>
        <w:jc w:val="both"/>
        <w:rPr>
          <w:rFonts w:ascii="Times New Roman" w:eastAsia="Calibri" w:hAnsi="Times New Roman" w:cs="Times New Roman"/>
          <w:b/>
          <w:sz w:val="24"/>
          <w:szCs w:val="24"/>
          <w:lang w:val="en-GB"/>
        </w:rPr>
      </w:pPr>
    </w:p>
    <w:p w14:paraId="6AD15B7F" w14:textId="5270B583"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3.4.4.16.</w:t>
      </w:r>
      <w:r w:rsidRPr="00D36BA7">
        <w:rPr>
          <w:rFonts w:ascii="Times New Roman" w:eastAsia="Calibri" w:hAnsi="Times New Roman" w:cs="Times New Roman"/>
          <w:b/>
          <w:sz w:val="24"/>
          <w:szCs w:val="24"/>
          <w:lang w:val="en-GB"/>
        </w:rPr>
        <w:tab/>
        <w:t>Develop and implement specialized treatment programs and programs for release preparation of juvenile offenders.</w:t>
      </w:r>
      <w:r w:rsidRPr="00D36BA7">
        <w:rPr>
          <w:rFonts w:ascii="Times New Roman" w:eastAsia="Calibri" w:hAnsi="Times New Roman" w:cs="Times New Roman"/>
          <w:b/>
          <w:sz w:val="24"/>
          <w:szCs w:val="24"/>
          <w:lang w:val="en-GB"/>
        </w:rPr>
        <w:tab/>
      </w:r>
    </w:p>
    <w:p w14:paraId="7CAFF46B" w14:textId="77777777" w:rsidR="00BE3E1D" w:rsidRPr="00D36BA7" w:rsidRDefault="00BE3E1D" w:rsidP="00BE3E1D">
      <w:pPr>
        <w:spacing w:after="160"/>
        <w:jc w:val="both"/>
        <w:rPr>
          <w:rFonts w:ascii="Times New Roman" w:eastAsia="Calibri" w:hAnsi="Times New Roman" w:cs="Times New Roman"/>
          <w:b/>
          <w:sz w:val="24"/>
          <w:szCs w:val="24"/>
          <w:lang w:val="en-GB"/>
        </w:rPr>
      </w:pPr>
      <w:bookmarkStart w:id="22" w:name="_Hlk76378183"/>
      <w:r w:rsidRPr="00D36BA7">
        <w:rPr>
          <w:rFonts w:ascii="Times New Roman" w:eastAsia="Calibri" w:hAnsi="Times New Roman" w:cs="Times New Roman"/>
          <w:b/>
          <w:sz w:val="24"/>
          <w:szCs w:val="24"/>
          <w:lang w:val="en-GB"/>
        </w:rPr>
        <w:t xml:space="preserve">Timeframe: </w:t>
      </w:r>
      <w:bookmarkEnd w:id="22"/>
      <w:r w:rsidRPr="00D36BA7">
        <w:rPr>
          <w:rFonts w:ascii="Times New Roman" w:eastAsia="Calibri" w:hAnsi="Times New Roman" w:cs="Times New Roman"/>
          <w:b/>
          <w:sz w:val="24"/>
          <w:szCs w:val="24"/>
          <w:lang w:val="en-GB"/>
        </w:rPr>
        <w:t>Continuously</w:t>
      </w:r>
    </w:p>
    <w:p w14:paraId="587D4586" w14:textId="77777777" w:rsidR="002133F0"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4AE2810C" w14:textId="77777777" w:rsidR="002133F0" w:rsidRDefault="002133F0" w:rsidP="00BE3E1D">
      <w:pPr>
        <w:spacing w:after="0"/>
        <w:jc w:val="both"/>
        <w:rPr>
          <w:rFonts w:ascii="Times New Roman" w:eastAsia="Calibri" w:hAnsi="Times New Roman" w:cs="Times New Roman"/>
          <w:b/>
          <w:color w:val="92D050"/>
          <w:sz w:val="24"/>
          <w:szCs w:val="28"/>
          <w:lang w:val="en-GB" w:eastAsia="sr-Latn-RS"/>
        </w:rPr>
      </w:pPr>
    </w:p>
    <w:p w14:paraId="56894994" w14:textId="7E30C0C9" w:rsidR="00D44C71" w:rsidRPr="00D44C71" w:rsidRDefault="00D44C71" w:rsidP="00BE3E1D">
      <w:pPr>
        <w:spacing w:after="0"/>
        <w:jc w:val="both"/>
        <w:rPr>
          <w:rFonts w:ascii="Times New Roman" w:eastAsia="Calibri" w:hAnsi="Times New Roman" w:cs="Times New Roman"/>
          <w:b/>
          <w:sz w:val="24"/>
          <w:szCs w:val="28"/>
          <w:u w:val="single"/>
          <w:lang w:val="en-GB" w:eastAsia="sr-Latn-RS"/>
        </w:rPr>
      </w:pPr>
      <w:r w:rsidRPr="00D44C71">
        <w:rPr>
          <w:rFonts w:ascii="Times New Roman" w:eastAsia="Calibri" w:hAnsi="Times New Roman" w:cs="Times New Roman"/>
          <w:b/>
          <w:sz w:val="24"/>
          <w:szCs w:val="28"/>
          <w:u w:val="single"/>
          <w:lang w:val="en-GB" w:eastAsia="sr-Latn-RS"/>
        </w:rPr>
        <w:t>II quarter 2022</w:t>
      </w:r>
    </w:p>
    <w:p w14:paraId="07677189" w14:textId="77777777" w:rsidR="009F2F65" w:rsidRDefault="009F2F65" w:rsidP="00BE3E1D">
      <w:pPr>
        <w:spacing w:after="0"/>
        <w:jc w:val="both"/>
        <w:rPr>
          <w:rFonts w:ascii="Times New Roman" w:eastAsia="Calibri" w:hAnsi="Times New Roman" w:cs="Times New Roman"/>
          <w:b/>
          <w:sz w:val="24"/>
          <w:szCs w:val="28"/>
          <w:lang w:val="en-GB" w:eastAsia="sr-Latn-RS"/>
        </w:rPr>
      </w:pPr>
    </w:p>
    <w:p w14:paraId="4DE83DA5" w14:textId="0F7C5BB0" w:rsidR="007E2DC0" w:rsidRDefault="007E2DC0" w:rsidP="00BE3E1D">
      <w:pPr>
        <w:spacing w:after="0"/>
        <w:jc w:val="both"/>
        <w:rPr>
          <w:rFonts w:ascii="Times New Roman" w:eastAsia="Calibri" w:hAnsi="Times New Roman" w:cs="Times New Roman"/>
          <w:b/>
          <w:sz w:val="24"/>
          <w:szCs w:val="28"/>
          <w:lang w:val="en-GB" w:eastAsia="sr-Latn-RS"/>
        </w:rPr>
      </w:pPr>
      <w:r>
        <w:rPr>
          <w:rFonts w:ascii="Times New Roman" w:eastAsia="Calibri" w:hAnsi="Times New Roman" w:cs="Times New Roman"/>
          <w:b/>
          <w:sz w:val="24"/>
          <w:szCs w:val="28"/>
          <w:lang w:val="en-GB" w:eastAsia="sr-Latn-RS"/>
        </w:rPr>
        <w:t xml:space="preserve">Administration </w:t>
      </w:r>
      <w:r w:rsidR="003F62BC">
        <w:rPr>
          <w:rFonts w:ascii="Times New Roman" w:eastAsia="Calibri" w:hAnsi="Times New Roman" w:cs="Times New Roman"/>
          <w:b/>
          <w:sz w:val="24"/>
          <w:szCs w:val="28"/>
          <w:lang w:val="en-GB" w:eastAsia="sr-Latn-RS"/>
        </w:rPr>
        <w:t xml:space="preserve">for Enforcement of Criminal Sanctions </w:t>
      </w:r>
      <w:r>
        <w:rPr>
          <w:rFonts w:ascii="Times New Roman" w:eastAsia="Calibri" w:hAnsi="Times New Roman" w:cs="Times New Roman"/>
          <w:b/>
          <w:sz w:val="24"/>
          <w:szCs w:val="28"/>
          <w:lang w:val="en-GB" w:eastAsia="sr-Latn-RS"/>
        </w:rPr>
        <w:t xml:space="preserve">- </w:t>
      </w:r>
      <w:r w:rsidR="003F62BC" w:rsidRPr="003F62BC">
        <w:rPr>
          <w:rFonts w:ascii="Times New Roman" w:eastAsia="Calibri" w:hAnsi="Times New Roman" w:cs="Times New Roman"/>
          <w:sz w:val="24"/>
          <w:szCs w:val="28"/>
          <w:lang w:val="en-GB" w:eastAsia="sr-Latn-RS"/>
        </w:rPr>
        <w:t xml:space="preserve">As part of the project "Improving the capacity of the Administration for the execution of criminal sanctions in the area of ​​alternative sanctions, post-penal and health protection", the training of 6 trustees-trainers was held for the implementation of the program of providing assistance after the release of minors. Within the project of the Council of Europe, financed by the EU "Horizontal Facility for the Western Balkans in Turkey" in the part "Strengthening the protection of human rights of persons deprived of liberty", training was carried out for 12 </w:t>
      </w:r>
      <w:r w:rsidR="003F62BC" w:rsidRPr="003F62BC">
        <w:rPr>
          <w:rFonts w:ascii="Times New Roman" w:eastAsia="Calibri" w:hAnsi="Times New Roman" w:cs="Times New Roman"/>
          <w:sz w:val="24"/>
          <w:szCs w:val="28"/>
          <w:lang w:val="en-GB" w:eastAsia="sr-Latn-RS"/>
        </w:rPr>
        <w:lastRenderedPageBreak/>
        <w:t>employees of the treatment service in the Correctional Home in Kruševac and the Penitentiary for Juveniles in Valjevo for the application of new specialized treatment programs.In the correctional facility in Kruševac, starting in June 2022, a three-month training for employees from all services in the institution on the topic "Prevention of suicide and self-harm" is being conducted.</w:t>
      </w:r>
    </w:p>
    <w:p w14:paraId="6191BFDA" w14:textId="77777777" w:rsidR="007E2DC0" w:rsidRDefault="007E2DC0" w:rsidP="00BE3E1D">
      <w:pPr>
        <w:spacing w:after="0"/>
        <w:jc w:val="both"/>
        <w:rPr>
          <w:rFonts w:ascii="Times New Roman" w:eastAsia="Calibri" w:hAnsi="Times New Roman" w:cs="Times New Roman"/>
          <w:b/>
          <w:sz w:val="24"/>
          <w:szCs w:val="28"/>
          <w:lang w:val="en-GB" w:eastAsia="sr-Latn-RS"/>
        </w:rPr>
      </w:pPr>
    </w:p>
    <w:p w14:paraId="271C27D4" w14:textId="267B3EBB" w:rsidR="00D44C71" w:rsidRDefault="009F2F65" w:rsidP="00BE3E1D">
      <w:pPr>
        <w:spacing w:after="0"/>
        <w:jc w:val="both"/>
        <w:rPr>
          <w:rFonts w:ascii="Times New Roman" w:eastAsia="Calibri" w:hAnsi="Times New Roman" w:cs="Times New Roman"/>
          <w:b/>
          <w:sz w:val="24"/>
          <w:szCs w:val="28"/>
          <w:lang w:val="en-GB" w:eastAsia="sr-Latn-RS"/>
        </w:rPr>
      </w:pPr>
      <w:r>
        <w:rPr>
          <w:rFonts w:ascii="Times New Roman" w:eastAsia="Calibri" w:hAnsi="Times New Roman" w:cs="Times New Roman"/>
          <w:b/>
          <w:sz w:val="24"/>
          <w:szCs w:val="28"/>
          <w:lang w:val="en-GB" w:eastAsia="sr-Latn-RS"/>
        </w:rPr>
        <w:t xml:space="preserve">Ministry of Labour - </w:t>
      </w:r>
      <w:r w:rsidRPr="009F2F65">
        <w:rPr>
          <w:rFonts w:ascii="Times New Roman" w:eastAsia="Calibri" w:hAnsi="Times New Roman" w:cs="Times New Roman"/>
          <w:sz w:val="24"/>
          <w:szCs w:val="28"/>
          <w:lang w:val="en-GB" w:eastAsia="sr-Latn-RS"/>
        </w:rPr>
        <w:t>In this reporting period, focus groups were held with representatives of educational institutions, centres for social work, representatives of the judiciary, and the development of three roadmaps began, which will trace the introduction of new treatment programmes in educational institutions in Serbia.</w:t>
      </w:r>
    </w:p>
    <w:p w14:paraId="78B2888B" w14:textId="77777777" w:rsidR="009F2F65" w:rsidRDefault="009F2F65" w:rsidP="00BE3E1D">
      <w:pPr>
        <w:spacing w:after="0"/>
        <w:jc w:val="both"/>
        <w:rPr>
          <w:rFonts w:ascii="Times New Roman" w:eastAsia="Calibri" w:hAnsi="Times New Roman" w:cs="Times New Roman"/>
          <w:b/>
          <w:sz w:val="24"/>
          <w:szCs w:val="28"/>
          <w:lang w:val="en-GB" w:eastAsia="sr-Latn-RS"/>
        </w:rPr>
      </w:pPr>
    </w:p>
    <w:p w14:paraId="2F60D7E1" w14:textId="7EFF4278" w:rsidR="00D44C71" w:rsidRDefault="00D44C71" w:rsidP="00BE3E1D">
      <w:pPr>
        <w:spacing w:after="0"/>
        <w:jc w:val="both"/>
        <w:rPr>
          <w:rFonts w:ascii="Times New Roman" w:eastAsia="Calibri" w:hAnsi="Times New Roman" w:cs="Times New Roman"/>
          <w:b/>
          <w:sz w:val="24"/>
          <w:szCs w:val="28"/>
          <w:u w:val="single"/>
          <w:lang w:val="en-GB" w:eastAsia="sr-Latn-RS"/>
        </w:rPr>
      </w:pPr>
      <w:r>
        <w:rPr>
          <w:rFonts w:ascii="Times New Roman" w:eastAsia="Calibri" w:hAnsi="Times New Roman" w:cs="Times New Roman"/>
          <w:b/>
          <w:sz w:val="24"/>
          <w:szCs w:val="28"/>
          <w:u w:val="single"/>
          <w:lang w:val="en-GB" w:eastAsia="sr-Latn-RS"/>
        </w:rPr>
        <w:t>I quarter 2022</w:t>
      </w:r>
    </w:p>
    <w:p w14:paraId="3E182E89" w14:textId="77777777" w:rsidR="00D44C71" w:rsidRDefault="00D44C71" w:rsidP="00BE3E1D">
      <w:pPr>
        <w:spacing w:after="0"/>
        <w:jc w:val="both"/>
        <w:rPr>
          <w:rFonts w:ascii="Times New Roman" w:eastAsia="Calibri" w:hAnsi="Times New Roman" w:cs="Times New Roman"/>
          <w:b/>
          <w:sz w:val="24"/>
          <w:szCs w:val="28"/>
          <w:u w:val="single"/>
          <w:lang w:val="en-GB" w:eastAsia="sr-Latn-RS"/>
        </w:rPr>
      </w:pPr>
    </w:p>
    <w:p w14:paraId="06D8CAAC" w14:textId="77777777" w:rsidR="00D44C71" w:rsidRDefault="00D44C71" w:rsidP="00D44C71">
      <w:pPr>
        <w:spacing w:after="0"/>
        <w:jc w:val="both"/>
        <w:rPr>
          <w:rFonts w:ascii="Times New Roman" w:eastAsia="Calibri" w:hAnsi="Times New Roman" w:cs="Times New Roman"/>
          <w:bCs/>
          <w:sz w:val="24"/>
          <w:szCs w:val="24"/>
          <w:lang w:val="sr-Latn-RS"/>
        </w:rPr>
      </w:pPr>
      <w:r>
        <w:rPr>
          <w:rFonts w:ascii="Times New Roman" w:eastAsia="Calibri" w:hAnsi="Times New Roman" w:cs="Times New Roman"/>
          <w:bCs/>
          <w:sz w:val="24"/>
          <w:szCs w:val="24"/>
          <w:lang w:val="en-GB"/>
        </w:rPr>
        <w:t>T</w:t>
      </w:r>
      <w:r w:rsidRPr="00D03563">
        <w:rPr>
          <w:rFonts w:ascii="Times New Roman" w:eastAsia="Calibri" w:hAnsi="Times New Roman" w:cs="Times New Roman"/>
          <w:bCs/>
          <w:sz w:val="24"/>
          <w:szCs w:val="24"/>
          <w:lang w:val="ru-RU"/>
        </w:rPr>
        <w:t>he Republic Institute for Social Protection applied for and received from the EU project (REC project) which refers to the examination of needs, creation of programs and implementation of new treatment programs in all three Institutes of Education in Serbia: Belgrade, Nis, Knjazevac. Its realization began in February 2022.</w:t>
      </w:r>
    </w:p>
    <w:p w14:paraId="45E3E9F9" w14:textId="77777777" w:rsidR="00D44C71" w:rsidRPr="00D03563" w:rsidRDefault="00D44C71" w:rsidP="00D44C71">
      <w:pPr>
        <w:spacing w:after="0"/>
        <w:jc w:val="both"/>
        <w:rPr>
          <w:rFonts w:ascii="Times New Roman" w:eastAsia="Calibri" w:hAnsi="Times New Roman" w:cs="Times New Roman"/>
          <w:bCs/>
          <w:sz w:val="24"/>
          <w:szCs w:val="24"/>
          <w:lang w:val="sr-Latn-RS"/>
        </w:rPr>
      </w:pPr>
    </w:p>
    <w:p w14:paraId="5393C5DB" w14:textId="77777777" w:rsidR="00D44C71" w:rsidRDefault="00D44C71" w:rsidP="00D44C71">
      <w:pPr>
        <w:spacing w:after="0"/>
        <w:jc w:val="both"/>
        <w:rPr>
          <w:rFonts w:ascii="Times New Roman" w:eastAsia="Calibri" w:hAnsi="Times New Roman" w:cs="Times New Roman"/>
          <w:bCs/>
          <w:sz w:val="24"/>
          <w:szCs w:val="24"/>
        </w:rPr>
      </w:pPr>
      <w:r w:rsidRPr="00D03563">
        <w:rPr>
          <w:rFonts w:ascii="Times New Roman" w:eastAsia="Calibri" w:hAnsi="Times New Roman" w:cs="Times New Roman"/>
          <w:bCs/>
          <w:sz w:val="24"/>
          <w:szCs w:val="24"/>
          <w:lang w:val="ru-RU"/>
        </w:rPr>
        <w:t xml:space="preserve">Accredited programs "Intensive treatment program for children with multiple behavioral disorders, emotional and social development and functioning and" Reintegration of minors in the </w:t>
      </w:r>
      <w:r>
        <w:rPr>
          <w:rFonts w:ascii="Times New Roman" w:eastAsia="Calibri" w:hAnsi="Times New Roman" w:cs="Times New Roman"/>
          <w:bCs/>
          <w:sz w:val="24"/>
          <w:szCs w:val="24"/>
          <w:lang w:val="ru-RU"/>
        </w:rPr>
        <w:t xml:space="preserve">social environment "in the </w:t>
      </w:r>
      <w:r>
        <w:rPr>
          <w:rFonts w:ascii="Times New Roman" w:eastAsia="Calibri" w:hAnsi="Times New Roman" w:cs="Times New Roman"/>
          <w:bCs/>
          <w:sz w:val="24"/>
          <w:szCs w:val="24"/>
          <w:lang w:val="sr-Latn-RS"/>
        </w:rPr>
        <w:t>I</w:t>
      </w:r>
      <w:r w:rsidRPr="00D03563">
        <w:rPr>
          <w:rFonts w:ascii="Times New Roman" w:eastAsia="Calibri" w:hAnsi="Times New Roman" w:cs="Times New Roman"/>
          <w:bCs/>
          <w:sz w:val="24"/>
          <w:szCs w:val="24"/>
          <w:lang w:val="ru-RU"/>
        </w:rPr>
        <w:t xml:space="preserve"> quarter of 2022 had no implementation.</w:t>
      </w:r>
    </w:p>
    <w:p w14:paraId="671A3893" w14:textId="77777777" w:rsidR="00D44C71" w:rsidRDefault="00D44C71" w:rsidP="00D44C71">
      <w:pPr>
        <w:spacing w:after="0"/>
        <w:jc w:val="both"/>
        <w:rPr>
          <w:rFonts w:ascii="Times New Roman" w:eastAsia="Calibri" w:hAnsi="Times New Roman" w:cs="Times New Roman"/>
          <w:b/>
          <w:bCs/>
          <w:sz w:val="24"/>
          <w:szCs w:val="24"/>
        </w:rPr>
      </w:pPr>
    </w:p>
    <w:p w14:paraId="73F94D52" w14:textId="77777777" w:rsidR="00D44C71" w:rsidRDefault="00D44C71" w:rsidP="00D44C71">
      <w:pPr>
        <w:spacing w:after="0"/>
        <w:jc w:val="both"/>
        <w:rPr>
          <w:rFonts w:ascii="Times New Roman" w:eastAsia="Calibri" w:hAnsi="Times New Roman" w:cs="Times New Roman"/>
          <w:bCs/>
          <w:sz w:val="24"/>
          <w:szCs w:val="24"/>
        </w:rPr>
      </w:pPr>
      <w:r w:rsidRPr="001E21AF">
        <w:rPr>
          <w:rFonts w:ascii="Times New Roman" w:eastAsia="Calibri" w:hAnsi="Times New Roman" w:cs="Times New Roman"/>
          <w:bCs/>
          <w:sz w:val="24"/>
          <w:szCs w:val="24"/>
        </w:rPr>
        <w:t>Within the project "Improvement of the capacity of the Administration for Execution of Criminal Sanctions in the Area of ​​Alternative Sanctions, Post-Penal and Health Protection", training of 13 treatment officers was held at the Educational Correctional Facility in Krusevac.</w:t>
      </w:r>
    </w:p>
    <w:p w14:paraId="1D94595A" w14:textId="77777777" w:rsidR="00D44C71" w:rsidRPr="00D44C71" w:rsidRDefault="00D44C71" w:rsidP="00BE3E1D">
      <w:pPr>
        <w:spacing w:after="0"/>
        <w:jc w:val="both"/>
        <w:rPr>
          <w:rFonts w:ascii="Times New Roman" w:eastAsia="Calibri" w:hAnsi="Times New Roman" w:cs="Times New Roman"/>
          <w:b/>
          <w:sz w:val="24"/>
          <w:szCs w:val="28"/>
          <w:u w:val="single"/>
          <w:lang w:eastAsia="sr-Latn-RS"/>
        </w:rPr>
      </w:pPr>
    </w:p>
    <w:p w14:paraId="47E71336" w14:textId="58C1C027" w:rsidR="00D44C71" w:rsidRPr="00D44C71" w:rsidRDefault="00D44C71" w:rsidP="00BE3E1D">
      <w:pPr>
        <w:spacing w:after="0"/>
        <w:jc w:val="both"/>
        <w:rPr>
          <w:rFonts w:ascii="Times New Roman" w:eastAsia="Calibri" w:hAnsi="Times New Roman" w:cs="Times New Roman"/>
          <w:b/>
          <w:sz w:val="24"/>
          <w:szCs w:val="24"/>
          <w:u w:val="single"/>
          <w:lang w:val="en-GB"/>
        </w:rPr>
      </w:pPr>
      <w:r w:rsidRPr="00D44C71">
        <w:rPr>
          <w:rFonts w:ascii="Times New Roman" w:eastAsia="Calibri" w:hAnsi="Times New Roman" w:cs="Times New Roman"/>
          <w:b/>
          <w:sz w:val="24"/>
          <w:szCs w:val="24"/>
          <w:u w:val="single"/>
          <w:lang w:val="en-GB"/>
        </w:rPr>
        <w:t>Previous reports</w:t>
      </w:r>
    </w:p>
    <w:p w14:paraId="40BE1F40" w14:textId="77777777" w:rsidR="00D44C71" w:rsidRDefault="00D44C71" w:rsidP="00BE3E1D">
      <w:pPr>
        <w:spacing w:after="0"/>
        <w:jc w:val="both"/>
        <w:rPr>
          <w:rFonts w:ascii="Times New Roman" w:eastAsia="Calibri" w:hAnsi="Times New Roman" w:cs="Times New Roman"/>
          <w:sz w:val="24"/>
          <w:szCs w:val="24"/>
          <w:lang w:val="en-GB"/>
        </w:rPr>
      </w:pPr>
    </w:p>
    <w:p w14:paraId="0540B29F" w14:textId="58E100A4" w:rsidR="00BE3E1D" w:rsidRDefault="00BE3E1D" w:rsidP="00BE3E1D">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Within the project "Improvement of the capacity of the Administration for Execution of Criminal Sanctions in the Field of Alternative Sanctions, Post-Penal and Health Protection", a pilot project is being implemented in the Educational Correctional Home in Krusevac, whith participation of Commissioner’s services. The pilot project is being implemented based on the prepared program of preparation for release, so that the first three months of preparation for the release of wards in the Correctional Institution in Krusevac, and the second three months after the release of wards, the Trust Office in cooperation with civil society organizations and local governments necessary measures of assistance in order to facilitate the inclusion of minors in the social community, so that they would not commit crimes in the future.</w:t>
      </w:r>
    </w:p>
    <w:p w14:paraId="0149A3F0" w14:textId="77777777" w:rsidR="001E21AF" w:rsidRPr="00D36BA7" w:rsidRDefault="001E21AF" w:rsidP="00BE3E1D">
      <w:pPr>
        <w:spacing w:after="0"/>
        <w:jc w:val="both"/>
        <w:rPr>
          <w:rFonts w:ascii="Times New Roman" w:eastAsia="Calibri" w:hAnsi="Times New Roman" w:cs="Times New Roman"/>
          <w:b/>
          <w:color w:val="92D050"/>
          <w:sz w:val="24"/>
          <w:szCs w:val="28"/>
          <w:lang w:val="en-GB" w:eastAsia="sr-Latn-RS"/>
        </w:rPr>
      </w:pPr>
    </w:p>
    <w:p w14:paraId="1E113A15"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 xml:space="preserve">In the Institute for the Education of Children and Youth in Belgrade, an educational group for younger minors has been established in the working unit for accommodation of beneficiaries </w:t>
      </w:r>
      <w:r w:rsidRPr="00D36BA7">
        <w:rPr>
          <w:rFonts w:ascii="Times New Roman" w:eastAsia="Times New Roman" w:hAnsi="Times New Roman" w:cs="Times New Roman"/>
          <w:sz w:val="24"/>
          <w:szCs w:val="24"/>
          <w:lang w:val="en-GB" w:eastAsia="ja-JP"/>
        </w:rPr>
        <w:lastRenderedPageBreak/>
        <w:t>with behavioral problems and imposed educational measures, whose work is organized in accordance with the intensive treatment program (ITP).</w:t>
      </w:r>
    </w:p>
    <w:p w14:paraId="15EDF393"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p>
    <w:p w14:paraId="64A60DDD"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The Republic Institute for Social Protection applied for, and received from the EU, a project (REC project) which refers to the examination of needs, creation of programs and application of new treatment programs in all three Institutes for Education in Serbia: Belgrade, Nis, Knjazevac.</w:t>
      </w:r>
    </w:p>
    <w:p w14:paraId="516ED1B8"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p>
    <w:p w14:paraId="2370520B"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 xml:space="preserve">The accredited program "Intensive treatment program for children with multiple disorders in behavior, emotional and social development and functioning - ITP" was realized twice in 2021 and was attended by a total of 26 professionals. The accredited program "Reintegration of minors into the social environment" was implemented twice in 2021 and was attended by a total of 44 professionals. </w:t>
      </w:r>
    </w:p>
    <w:p w14:paraId="21A5F1FA" w14:textId="77777777" w:rsidR="00D44C71" w:rsidRPr="001E21AF" w:rsidRDefault="00D44C71" w:rsidP="00D03563">
      <w:pPr>
        <w:spacing w:after="0"/>
        <w:jc w:val="both"/>
        <w:rPr>
          <w:rFonts w:ascii="Times New Roman" w:eastAsia="Calibri" w:hAnsi="Times New Roman" w:cs="Times New Roman"/>
          <w:bCs/>
          <w:sz w:val="24"/>
          <w:szCs w:val="24"/>
        </w:rPr>
      </w:pPr>
    </w:p>
    <w:p w14:paraId="7FC3F96D" w14:textId="77777777" w:rsidR="00BE3E1D" w:rsidRPr="00D03563" w:rsidRDefault="00BE3E1D" w:rsidP="00BE3E1D">
      <w:pPr>
        <w:spacing w:after="0"/>
        <w:jc w:val="both"/>
        <w:rPr>
          <w:rFonts w:ascii="Times New Roman" w:eastAsia="Calibri" w:hAnsi="Times New Roman" w:cs="Times New Roman"/>
          <w:bCs/>
          <w:sz w:val="24"/>
          <w:szCs w:val="24"/>
          <w:lang w:val="ru-RU"/>
        </w:rPr>
      </w:pPr>
    </w:p>
    <w:p w14:paraId="6249D43D" w14:textId="77777777" w:rsidR="002133F0"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3.4.4.17.</w:t>
      </w:r>
      <w:r w:rsidRPr="00D36BA7">
        <w:rPr>
          <w:rFonts w:ascii="Times New Roman" w:eastAsia="Calibri" w:hAnsi="Times New Roman" w:cs="Times New Roman"/>
          <w:b/>
          <w:sz w:val="24"/>
          <w:szCs w:val="24"/>
          <w:lang w:val="en-GB"/>
        </w:rPr>
        <w:tab/>
        <w:t xml:space="preserve">Introduction of post-traumatic counselling and support for children </w:t>
      </w:r>
    </w:p>
    <w:p w14:paraId="1C44BF57" w14:textId="6E7D91A8"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victims / witnesses in criminal proceedings in the context of family support services.</w:t>
      </w:r>
      <w:r w:rsidRPr="00D36BA7">
        <w:rPr>
          <w:rFonts w:ascii="Times New Roman" w:eastAsia="Calibri" w:hAnsi="Times New Roman" w:cs="Times New Roman"/>
          <w:b/>
          <w:sz w:val="24"/>
          <w:szCs w:val="24"/>
          <w:lang w:val="en-GB"/>
        </w:rPr>
        <w:tab/>
      </w:r>
    </w:p>
    <w:p w14:paraId="146D2016"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4"/>
          <w:lang w:val="en-GB"/>
        </w:rPr>
        <w:tab/>
        <w:t>I quarter of 2016 to I quarter of 2020.</w:t>
      </w:r>
    </w:p>
    <w:p w14:paraId="10B4FA9B" w14:textId="77777777" w:rsidR="002133F0" w:rsidRDefault="00BE3E1D" w:rsidP="009E2A71">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
          <w:color w:val="FF0000"/>
          <w:sz w:val="24"/>
          <w:szCs w:val="28"/>
          <w:lang w:val="en-GB" w:eastAsia="sr-Latn-RS"/>
        </w:rPr>
        <w:t>Activity is not implemented.</w:t>
      </w:r>
      <w:r w:rsidRPr="00D36BA7">
        <w:rPr>
          <w:rFonts w:ascii="Times New Roman" w:eastAsia="Calibri" w:hAnsi="Times New Roman" w:cs="Times New Roman"/>
          <w:bCs/>
          <w:sz w:val="24"/>
          <w:szCs w:val="24"/>
          <w:lang w:val="en-GB"/>
        </w:rPr>
        <w:t xml:space="preserve"> </w:t>
      </w:r>
    </w:p>
    <w:p w14:paraId="6273DA84" w14:textId="5C4006D5" w:rsidR="006A1784" w:rsidRPr="006A1784" w:rsidRDefault="006A1784" w:rsidP="006A1784">
      <w:pPr>
        <w:spacing w:after="160"/>
        <w:jc w:val="both"/>
        <w:rPr>
          <w:rFonts w:ascii="Times New Roman" w:eastAsia="Calibri" w:hAnsi="Times New Roman" w:cs="Times New Roman"/>
          <w:bCs/>
          <w:sz w:val="24"/>
          <w:szCs w:val="24"/>
          <w:u w:val="single"/>
          <w:lang w:val="sr-Cyrl-RS"/>
        </w:rPr>
      </w:pPr>
      <w:r>
        <w:rPr>
          <w:rFonts w:ascii="Times New Roman" w:eastAsia="Calibri" w:hAnsi="Times New Roman" w:cs="Times New Roman"/>
          <w:b/>
          <w:bCs/>
          <w:sz w:val="24"/>
          <w:szCs w:val="24"/>
          <w:u w:val="single"/>
          <w:lang w:val="sr-Latn-RS"/>
        </w:rPr>
        <w:t xml:space="preserve">II </w:t>
      </w:r>
      <w:r w:rsidRPr="006A1784">
        <w:rPr>
          <w:rFonts w:ascii="Times New Roman" w:eastAsia="Calibri" w:hAnsi="Times New Roman" w:cs="Times New Roman"/>
          <w:b/>
          <w:bCs/>
          <w:sz w:val="24"/>
          <w:szCs w:val="24"/>
          <w:u w:val="single"/>
          <w:lang w:val="sr-Latn-RS"/>
        </w:rPr>
        <w:t>quarter 2022</w:t>
      </w:r>
      <w:r w:rsidRPr="006A1784">
        <w:rPr>
          <w:rFonts w:ascii="Times New Roman" w:eastAsia="Calibri" w:hAnsi="Times New Roman" w:cs="Times New Roman"/>
          <w:bCs/>
          <w:sz w:val="24"/>
          <w:szCs w:val="24"/>
          <w:u w:val="single"/>
          <w:lang w:val="sr-Latn-RS"/>
        </w:rPr>
        <w:t xml:space="preserve"> </w:t>
      </w:r>
    </w:p>
    <w:p w14:paraId="72C524FC" w14:textId="26E178F5" w:rsidR="006A1784" w:rsidRPr="006A1784" w:rsidRDefault="006A1784" w:rsidP="009E2A71">
      <w:pPr>
        <w:spacing w:after="160"/>
        <w:jc w:val="both"/>
        <w:rPr>
          <w:rFonts w:ascii="Times New Roman" w:eastAsia="Calibri" w:hAnsi="Times New Roman" w:cs="Times New Roman"/>
          <w:bCs/>
          <w:sz w:val="24"/>
          <w:szCs w:val="24"/>
          <w:lang w:val="sr-Latn-RS"/>
        </w:rPr>
      </w:pPr>
      <w:r>
        <w:rPr>
          <w:rFonts w:ascii="Times New Roman" w:eastAsia="Calibri" w:hAnsi="Times New Roman" w:cs="Times New Roman"/>
          <w:bCs/>
          <w:sz w:val="24"/>
          <w:szCs w:val="24"/>
          <w:lang w:val="sr-Latn-RS"/>
        </w:rPr>
        <w:t>No changes.</w:t>
      </w:r>
    </w:p>
    <w:p w14:paraId="3C1608E6" w14:textId="77777777" w:rsidR="006A1784" w:rsidRPr="006A1784" w:rsidRDefault="00DD6E9F" w:rsidP="009E2A71">
      <w:pPr>
        <w:spacing w:after="160"/>
        <w:jc w:val="both"/>
        <w:rPr>
          <w:rFonts w:ascii="Times New Roman" w:eastAsia="Calibri" w:hAnsi="Times New Roman" w:cs="Times New Roman"/>
          <w:bCs/>
          <w:sz w:val="24"/>
          <w:szCs w:val="24"/>
          <w:u w:val="single"/>
          <w:lang w:val="sr-Cyrl-RS"/>
        </w:rPr>
      </w:pPr>
      <w:r w:rsidRPr="006A1784">
        <w:rPr>
          <w:rFonts w:ascii="Times New Roman" w:eastAsia="Calibri" w:hAnsi="Times New Roman" w:cs="Times New Roman"/>
          <w:b/>
          <w:bCs/>
          <w:sz w:val="24"/>
          <w:szCs w:val="24"/>
          <w:u w:val="single"/>
          <w:lang w:val="sr-Latn-RS"/>
        </w:rPr>
        <w:t>I quarter 2022</w:t>
      </w:r>
      <w:r w:rsidR="006A1784" w:rsidRPr="006A1784">
        <w:rPr>
          <w:rFonts w:ascii="Times New Roman" w:eastAsia="Calibri" w:hAnsi="Times New Roman" w:cs="Times New Roman"/>
          <w:bCs/>
          <w:sz w:val="24"/>
          <w:szCs w:val="24"/>
          <w:u w:val="single"/>
          <w:lang w:val="sr-Latn-RS"/>
        </w:rPr>
        <w:t xml:space="preserve"> </w:t>
      </w:r>
    </w:p>
    <w:p w14:paraId="071E402E" w14:textId="40A4E595" w:rsidR="006A1784" w:rsidRDefault="006A1784" w:rsidP="009E2A71">
      <w:pPr>
        <w:spacing w:after="160"/>
        <w:jc w:val="both"/>
        <w:rPr>
          <w:rFonts w:ascii="Times New Roman" w:eastAsia="Calibri" w:hAnsi="Times New Roman" w:cs="Times New Roman"/>
          <w:bCs/>
          <w:sz w:val="24"/>
          <w:szCs w:val="24"/>
          <w:lang w:val="sr-Latn-RS"/>
        </w:rPr>
      </w:pPr>
      <w:r>
        <w:rPr>
          <w:rFonts w:ascii="Times New Roman" w:eastAsia="Calibri" w:hAnsi="Times New Roman" w:cs="Times New Roman"/>
          <w:bCs/>
          <w:sz w:val="24"/>
          <w:szCs w:val="24"/>
          <w:lang w:val="sr-Latn-RS"/>
        </w:rPr>
        <w:t>No new information.</w:t>
      </w:r>
    </w:p>
    <w:p w14:paraId="3AB80502" w14:textId="12C2E61A" w:rsidR="006A1784" w:rsidRPr="006A1784" w:rsidRDefault="006A1784" w:rsidP="009E2A71">
      <w:pPr>
        <w:spacing w:after="160"/>
        <w:jc w:val="both"/>
        <w:rPr>
          <w:rFonts w:ascii="Times New Roman" w:eastAsia="Calibri" w:hAnsi="Times New Roman" w:cs="Times New Roman"/>
          <w:b/>
          <w:bCs/>
          <w:sz w:val="24"/>
          <w:szCs w:val="24"/>
          <w:u w:val="single"/>
          <w:lang w:val="sr-Latn-RS"/>
        </w:rPr>
      </w:pPr>
      <w:r w:rsidRPr="006A1784">
        <w:rPr>
          <w:rFonts w:ascii="Times New Roman" w:eastAsia="Calibri" w:hAnsi="Times New Roman" w:cs="Times New Roman"/>
          <w:b/>
          <w:bCs/>
          <w:sz w:val="24"/>
          <w:szCs w:val="24"/>
          <w:u w:val="single"/>
          <w:lang w:val="sr-Latn-RS"/>
        </w:rPr>
        <w:t>Previous reports</w:t>
      </w:r>
    </w:p>
    <w:p w14:paraId="32EA0B2C" w14:textId="6E2168EB" w:rsidR="006A1784" w:rsidRPr="006A1784" w:rsidRDefault="006A1784" w:rsidP="009E2A71">
      <w:pPr>
        <w:spacing w:after="160"/>
        <w:jc w:val="both"/>
        <w:rPr>
          <w:rFonts w:ascii="Times New Roman" w:eastAsia="Calibri" w:hAnsi="Times New Roman" w:cs="Times New Roman"/>
          <w:bCs/>
          <w:sz w:val="24"/>
          <w:szCs w:val="24"/>
          <w:lang w:val="en-GB"/>
        </w:rPr>
      </w:pPr>
      <w:r w:rsidRPr="002133F0">
        <w:rPr>
          <w:rFonts w:ascii="Times New Roman" w:eastAsia="Calibri" w:hAnsi="Times New Roman" w:cs="Times New Roman"/>
          <w:bCs/>
          <w:sz w:val="24"/>
          <w:szCs w:val="24"/>
          <w:lang w:val="en-GB"/>
        </w:rPr>
        <w:t>The Working Group developed Guidelines for child participation in all civil proceedings. The Guidelines include: a) assessing ability of the child to give his/her opinion; b) how to prepare and introduce a child to the legal process and wider context of statement-giving, and c) the way in which the child’s opinion is sought, as well as the Instrument for assessing the best interest of the child. The Guidelines have been printed and distributed to all courts acting in civil proceedings and all</w:t>
      </w:r>
      <w:r>
        <w:rPr>
          <w:rFonts w:ascii="Times New Roman" w:eastAsia="Calibri" w:hAnsi="Times New Roman" w:cs="Times New Roman"/>
          <w:bCs/>
          <w:sz w:val="24"/>
          <w:szCs w:val="24"/>
          <w:lang w:val="en-GB"/>
        </w:rPr>
        <w:t xml:space="preserve"> centers for social work.</w:t>
      </w:r>
    </w:p>
    <w:p w14:paraId="7654A5BE" w14:textId="2E90DB56" w:rsidR="009E2A71" w:rsidRPr="009E2A71" w:rsidRDefault="009E2A71" w:rsidP="009E2A71">
      <w:pPr>
        <w:spacing w:after="160"/>
        <w:jc w:val="both"/>
        <w:rPr>
          <w:rFonts w:ascii="Times New Roman" w:eastAsia="Calibri" w:hAnsi="Times New Roman" w:cs="Times New Roman"/>
          <w:bCs/>
          <w:sz w:val="24"/>
          <w:szCs w:val="24"/>
          <w:lang w:val="sr-Cyrl-RS"/>
        </w:rPr>
      </w:pPr>
      <w:r w:rsidRPr="009E2A71">
        <w:rPr>
          <w:rFonts w:ascii="Times New Roman" w:eastAsia="Calibri" w:hAnsi="Times New Roman" w:cs="Times New Roman"/>
          <w:bCs/>
          <w:sz w:val="24"/>
          <w:szCs w:val="24"/>
          <w:lang w:val="en-GB"/>
        </w:rPr>
        <w:t>Family support centres, i.e. centres for children, youth and family, will be established after the adoption of amendments to the Law on Social Protection and the creation of a legal basis for their establishment. Post-traumatic counselling and support services for child victims / witnesses in criminal proceedings will be introduced within these centres</w:t>
      </w:r>
      <w:r w:rsidRPr="009E2A71">
        <w:rPr>
          <w:rFonts w:ascii="Times New Roman" w:eastAsia="Calibri" w:hAnsi="Times New Roman" w:cs="Times New Roman"/>
          <w:bCs/>
          <w:sz w:val="24"/>
          <w:szCs w:val="24"/>
          <w:lang w:val="sr-Cyrl-RS"/>
        </w:rPr>
        <w:t>.</w:t>
      </w:r>
    </w:p>
    <w:p w14:paraId="2C8469B2" w14:textId="77777777" w:rsidR="002133F0" w:rsidRDefault="002133F0" w:rsidP="00BE3E1D">
      <w:pPr>
        <w:spacing w:after="160"/>
        <w:jc w:val="both"/>
        <w:rPr>
          <w:rFonts w:ascii="Times New Roman" w:eastAsia="Calibri" w:hAnsi="Times New Roman" w:cs="Times New Roman"/>
          <w:b/>
          <w:sz w:val="24"/>
          <w:szCs w:val="24"/>
          <w:lang w:val="en-GB"/>
        </w:rPr>
      </w:pPr>
    </w:p>
    <w:p w14:paraId="48DD3E5D" w14:textId="31FC0624"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lastRenderedPageBreak/>
        <w:t>3.4.4.18.</w:t>
      </w:r>
      <w:r w:rsidRPr="00D36BA7">
        <w:rPr>
          <w:rFonts w:ascii="Times New Roman" w:eastAsia="Calibri" w:hAnsi="Times New Roman" w:cs="Times New Roman"/>
          <w:b/>
          <w:sz w:val="24"/>
          <w:szCs w:val="24"/>
          <w:lang w:val="en-GB"/>
        </w:rPr>
        <w:tab/>
        <w:t>Improving regulations and practices for managing data in the courts by records keeping in compliance with the principle of 'best interests of the child' in civil proceedings.</w:t>
      </w:r>
      <w:r w:rsidRPr="00D36BA7">
        <w:rPr>
          <w:rFonts w:ascii="Times New Roman" w:eastAsia="Calibri" w:hAnsi="Times New Roman" w:cs="Times New Roman"/>
          <w:b/>
          <w:sz w:val="24"/>
          <w:szCs w:val="24"/>
          <w:lang w:val="en-GB"/>
        </w:rPr>
        <w:tab/>
      </w:r>
    </w:p>
    <w:p w14:paraId="6AAE4402"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by IV quarter of 2020</w:t>
      </w:r>
    </w:p>
    <w:p w14:paraId="3A73F2D8" w14:textId="77777777" w:rsidR="00BE3E1D" w:rsidRPr="00D36BA7" w:rsidRDefault="00BE3E1D" w:rsidP="00BE3E1D">
      <w:pPr>
        <w:spacing w:after="160"/>
        <w:jc w:val="both"/>
        <w:rPr>
          <w:rFonts w:ascii="Times New Roman" w:eastAsia="Calibri" w:hAnsi="Times New Roman" w:cs="Times New Roman"/>
          <w:b/>
          <w:color w:val="FFFF00"/>
          <w:sz w:val="24"/>
          <w:szCs w:val="28"/>
          <w:lang w:val="en-GB" w:eastAsia="sr-Latn-RS"/>
        </w:rPr>
      </w:pPr>
      <w:r w:rsidRPr="00D36BA7">
        <w:rPr>
          <w:rFonts w:ascii="Times New Roman" w:eastAsia="Calibri" w:hAnsi="Times New Roman" w:cs="Times New Roman"/>
          <w:b/>
          <w:color w:val="FFFF00"/>
          <w:sz w:val="24"/>
          <w:szCs w:val="28"/>
          <w:highlight w:val="lightGray"/>
          <w:lang w:val="en-GB" w:eastAsia="sr-Latn-RS"/>
        </w:rPr>
        <w:t>Activity is partially implemented.</w:t>
      </w:r>
      <w:r w:rsidRPr="00D36BA7">
        <w:rPr>
          <w:rFonts w:ascii="Times New Roman" w:eastAsia="Calibri" w:hAnsi="Times New Roman" w:cs="Times New Roman"/>
          <w:b/>
          <w:color w:val="FFFF00"/>
          <w:sz w:val="24"/>
          <w:szCs w:val="28"/>
          <w:lang w:val="en-GB" w:eastAsia="sr-Latn-RS"/>
        </w:rPr>
        <w:t xml:space="preserve"> </w:t>
      </w:r>
    </w:p>
    <w:p w14:paraId="47736E78" w14:textId="77777777" w:rsidR="00A05F8B" w:rsidRPr="006A1784" w:rsidRDefault="00A05F8B" w:rsidP="00A05F8B">
      <w:pPr>
        <w:spacing w:after="160"/>
        <w:jc w:val="both"/>
        <w:rPr>
          <w:rFonts w:ascii="Times New Roman" w:eastAsia="Calibri" w:hAnsi="Times New Roman" w:cs="Times New Roman"/>
          <w:bCs/>
          <w:sz w:val="24"/>
          <w:szCs w:val="24"/>
          <w:u w:val="single"/>
          <w:lang w:val="sr-Cyrl-RS"/>
        </w:rPr>
      </w:pPr>
      <w:r>
        <w:rPr>
          <w:rFonts w:ascii="Times New Roman" w:eastAsia="Calibri" w:hAnsi="Times New Roman" w:cs="Times New Roman"/>
          <w:b/>
          <w:bCs/>
          <w:sz w:val="24"/>
          <w:szCs w:val="24"/>
          <w:u w:val="single"/>
          <w:lang w:val="sr-Latn-RS"/>
        </w:rPr>
        <w:t xml:space="preserve">II </w:t>
      </w:r>
      <w:r w:rsidRPr="006A1784">
        <w:rPr>
          <w:rFonts w:ascii="Times New Roman" w:eastAsia="Calibri" w:hAnsi="Times New Roman" w:cs="Times New Roman"/>
          <w:b/>
          <w:bCs/>
          <w:sz w:val="24"/>
          <w:szCs w:val="24"/>
          <w:u w:val="single"/>
          <w:lang w:val="sr-Latn-RS"/>
        </w:rPr>
        <w:t>quarter 2022</w:t>
      </w:r>
      <w:r w:rsidRPr="006A1784">
        <w:rPr>
          <w:rFonts w:ascii="Times New Roman" w:eastAsia="Calibri" w:hAnsi="Times New Roman" w:cs="Times New Roman"/>
          <w:bCs/>
          <w:sz w:val="24"/>
          <w:szCs w:val="24"/>
          <w:u w:val="single"/>
          <w:lang w:val="sr-Latn-RS"/>
        </w:rPr>
        <w:t xml:space="preserve"> </w:t>
      </w:r>
    </w:p>
    <w:p w14:paraId="14C9F417" w14:textId="7157D746" w:rsidR="00A05F8B" w:rsidRPr="00A50E0A" w:rsidRDefault="00A50E0A" w:rsidP="00A05F8B">
      <w:pPr>
        <w:spacing w:after="160"/>
        <w:jc w:val="both"/>
        <w:rPr>
          <w:rFonts w:ascii="Times New Roman" w:eastAsia="Calibri" w:hAnsi="Times New Roman"/>
          <w:bCs/>
          <w:sz w:val="24"/>
          <w:szCs w:val="24"/>
          <w:lang w:val="en-GB"/>
        </w:rPr>
      </w:pPr>
      <w:r w:rsidRPr="00A50E0A">
        <w:rPr>
          <w:rFonts w:ascii="Times New Roman" w:eastAsia="Calibri" w:hAnsi="Times New Roman" w:cs="Times New Roman"/>
          <w:b/>
          <w:bCs/>
          <w:sz w:val="24"/>
          <w:szCs w:val="24"/>
          <w:lang w:val="sr-Latn-RS"/>
        </w:rPr>
        <w:t>Ministry of Justice</w:t>
      </w:r>
      <w:r>
        <w:rPr>
          <w:rFonts w:ascii="Times New Roman" w:eastAsia="Calibri" w:hAnsi="Times New Roman" w:cs="Times New Roman"/>
          <w:bCs/>
          <w:sz w:val="24"/>
          <w:szCs w:val="24"/>
          <w:lang w:val="sr-Latn-RS"/>
        </w:rPr>
        <w:t xml:space="preserve"> - </w:t>
      </w:r>
      <w:r w:rsidRPr="00A50E0A">
        <w:rPr>
          <w:rFonts w:ascii="Times New Roman" w:eastAsia="Calibri" w:hAnsi="Times New Roman"/>
          <w:bCs/>
          <w:sz w:val="24"/>
          <w:szCs w:val="24"/>
          <w:lang w:val="en"/>
        </w:rPr>
        <w:t>Bearing in mind that the project of establishing a system for managing cases in courts of general jurisdiction and commercial courts (IPA2017 - SUPERSAPS) is underway, this issue will be part of the analysis and functional specification for the development of ne</w:t>
      </w:r>
      <w:r>
        <w:rPr>
          <w:rFonts w:ascii="Times New Roman" w:eastAsia="Calibri" w:hAnsi="Times New Roman"/>
          <w:bCs/>
          <w:sz w:val="24"/>
          <w:szCs w:val="24"/>
          <w:lang w:val="en"/>
        </w:rPr>
        <w:t>w software, so for reasons of efficiency</w:t>
      </w:r>
      <w:r w:rsidRPr="00A50E0A">
        <w:rPr>
          <w:rFonts w:ascii="Times New Roman" w:eastAsia="Calibri" w:hAnsi="Times New Roman"/>
          <w:bCs/>
          <w:sz w:val="24"/>
          <w:szCs w:val="24"/>
          <w:lang w:val="en"/>
        </w:rPr>
        <w:t>, the modification of the current software (avp) it is not planned, because it will be replaced.</w:t>
      </w:r>
    </w:p>
    <w:p w14:paraId="20E95B48" w14:textId="601BC716" w:rsidR="00A05F8B" w:rsidRPr="00A05F8B" w:rsidRDefault="00B97857" w:rsidP="00A05F8B">
      <w:pPr>
        <w:spacing w:after="160"/>
        <w:jc w:val="both"/>
        <w:rPr>
          <w:rFonts w:ascii="Times New Roman" w:eastAsia="Calibri" w:hAnsi="Times New Roman" w:cs="Times New Roman"/>
          <w:bCs/>
          <w:sz w:val="24"/>
          <w:szCs w:val="24"/>
          <w:u w:val="single"/>
          <w:lang w:val="sr-Latn-RS"/>
        </w:rPr>
      </w:pPr>
      <w:r>
        <w:rPr>
          <w:rFonts w:ascii="Times New Roman" w:eastAsia="Calibri" w:hAnsi="Times New Roman" w:cs="Times New Roman"/>
          <w:b/>
          <w:bCs/>
          <w:sz w:val="24"/>
          <w:szCs w:val="24"/>
          <w:u w:val="single"/>
          <w:lang w:val="sr-Latn-RS"/>
        </w:rPr>
        <w:t>Previous reports</w:t>
      </w:r>
    </w:p>
    <w:p w14:paraId="3B753A4C" w14:textId="77777777" w:rsidR="00BE3E1D" w:rsidRPr="00D36BA7" w:rsidRDefault="00BE3E1D" w:rsidP="00BE3E1D">
      <w:pPr>
        <w:spacing w:before="240"/>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The Working Group developed Guidelines for child participation in all civil proceedings. The Guidelines include: a) assessing ability of the child to give his/her opinion; b) how to prepare and introduce a child to the legal process and wider context of statement-giving, and c) the way in which the child’s opinion is sought, as well as the Instrument for assessing the best interest of the child. The Guidelines have been printed and distributed to all courts acting in civil proceedings and all centers for social work.</w:t>
      </w:r>
    </w:p>
    <w:p w14:paraId="1B4A4A22"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hAnsi="Times New Roman" w:cs="Times New Roman"/>
          <w:sz w:val="24"/>
          <w:szCs w:val="24"/>
          <w:lang w:val="en-GB"/>
        </w:rPr>
        <w:t>Regarding this activity the Supreme Court of Cassation indicates that it could be envisaged to introduce the report for first instance courts within the case management system, and enable recording of all civil cases wherein the children participate. Whether, “the best interest of the child” has been assessed could not be registered in the case management application, and might only be the subject of consideration in the proceedings on legal remedies. The changes in the case law management system are in the competence of the Ministry of Justice.</w:t>
      </w:r>
    </w:p>
    <w:p w14:paraId="62B8C716" w14:textId="77777777" w:rsidR="002133F0" w:rsidRDefault="002133F0" w:rsidP="00BE3E1D">
      <w:pPr>
        <w:spacing w:after="160"/>
        <w:jc w:val="both"/>
        <w:rPr>
          <w:rFonts w:ascii="Times New Roman" w:eastAsia="Calibri" w:hAnsi="Times New Roman" w:cs="Times New Roman"/>
          <w:b/>
          <w:sz w:val="24"/>
          <w:szCs w:val="24"/>
          <w:lang w:val="en-GB"/>
        </w:rPr>
      </w:pPr>
    </w:p>
    <w:p w14:paraId="0C0AA9A3" w14:textId="6ED7AA9A" w:rsidR="00BE3E1D" w:rsidRPr="00D36BA7"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
          <w:sz w:val="24"/>
          <w:szCs w:val="24"/>
          <w:lang w:val="en-GB"/>
        </w:rPr>
        <w:t>3.4.4.19.</w:t>
      </w:r>
      <w:r w:rsidRPr="00D36BA7">
        <w:rPr>
          <w:rFonts w:ascii="Times New Roman" w:eastAsia="Calibri" w:hAnsi="Times New Roman" w:cs="Times New Roman"/>
          <w:b/>
          <w:sz w:val="24"/>
          <w:szCs w:val="24"/>
          <w:lang w:val="en-GB"/>
        </w:rPr>
        <w:tab/>
        <w:t>Monitor implementation of new multiannual Strategy for prevention and protection of children from violence and its Action Plan.</w:t>
      </w:r>
      <w:r w:rsidRPr="00D36BA7">
        <w:rPr>
          <w:rFonts w:ascii="Times New Roman" w:eastAsia="Calibri" w:hAnsi="Times New Roman" w:cs="Times New Roman"/>
          <w:bCs/>
          <w:sz w:val="24"/>
          <w:szCs w:val="24"/>
          <w:lang w:val="en-GB"/>
        </w:rPr>
        <w:t xml:space="preserve"> </w:t>
      </w:r>
      <w:r w:rsidRPr="00D36BA7">
        <w:rPr>
          <w:rFonts w:ascii="Times New Roman" w:eastAsia="Calibri" w:hAnsi="Times New Roman" w:cs="Times New Roman"/>
          <w:bCs/>
          <w:sz w:val="24"/>
          <w:szCs w:val="24"/>
          <w:lang w:val="en-GB"/>
        </w:rPr>
        <w:tab/>
      </w:r>
    </w:p>
    <w:p w14:paraId="101A76EF" w14:textId="77777777" w:rsidR="00BE3E1D" w:rsidRPr="00D36BA7" w:rsidRDefault="00BE3E1D" w:rsidP="00BE3E1D">
      <w:pPr>
        <w:spacing w:after="160"/>
        <w:jc w:val="both"/>
        <w:rPr>
          <w:rFonts w:ascii="Times New Roman" w:eastAsia="Calibri" w:hAnsi="Times New Roman" w:cs="Times New Roman"/>
          <w:b/>
          <w:sz w:val="24"/>
          <w:szCs w:val="24"/>
          <w:lang w:val="en-GB"/>
        </w:rPr>
      </w:pPr>
      <w:bookmarkStart w:id="23" w:name="_Hlk76379012"/>
      <w:r w:rsidRPr="00D36BA7">
        <w:rPr>
          <w:rFonts w:ascii="Times New Roman" w:eastAsia="Calibri" w:hAnsi="Times New Roman" w:cs="Times New Roman"/>
          <w:b/>
          <w:sz w:val="24"/>
          <w:szCs w:val="24"/>
          <w:lang w:val="en-GB"/>
        </w:rPr>
        <w:t xml:space="preserve">Timeframe: </w:t>
      </w:r>
      <w:bookmarkEnd w:id="23"/>
      <w:r w:rsidRPr="00D36BA7">
        <w:rPr>
          <w:rFonts w:ascii="Times New Roman" w:eastAsia="Calibri" w:hAnsi="Times New Roman" w:cs="Times New Roman"/>
          <w:b/>
          <w:sz w:val="24"/>
          <w:szCs w:val="24"/>
          <w:lang w:val="en-GB"/>
        </w:rPr>
        <w:t>Commencing from II quarter of 2020. until the expiry of the Strategy</w:t>
      </w:r>
    </w:p>
    <w:p w14:paraId="3E255A6E" w14:textId="25604AA4" w:rsidR="002133F0" w:rsidRPr="00AD5962" w:rsidRDefault="00BE3E1D" w:rsidP="00BE3E1D">
      <w:pPr>
        <w:spacing w:after="160"/>
        <w:jc w:val="both"/>
        <w:rPr>
          <w:rFonts w:ascii="Times New Roman" w:eastAsia="Calibri" w:hAnsi="Times New Roman" w:cs="Times New Roman"/>
          <w:b/>
          <w:color w:val="FF0000"/>
          <w:sz w:val="24"/>
          <w:szCs w:val="28"/>
          <w:lang w:val="en-GB" w:eastAsia="sr-Latn-RS"/>
        </w:rPr>
      </w:pPr>
      <w:r w:rsidRPr="00AD5962">
        <w:rPr>
          <w:rFonts w:ascii="Times New Roman" w:eastAsia="Calibri" w:hAnsi="Times New Roman" w:cs="Times New Roman"/>
          <w:b/>
          <w:color w:val="FF0000"/>
          <w:sz w:val="24"/>
          <w:szCs w:val="28"/>
          <w:lang w:val="en-GB" w:eastAsia="sr-Latn-RS"/>
        </w:rPr>
        <w:t xml:space="preserve">Activity is </w:t>
      </w:r>
      <w:r w:rsidR="00AD5962" w:rsidRPr="00AD5962">
        <w:rPr>
          <w:rFonts w:ascii="Times New Roman" w:eastAsia="Calibri" w:hAnsi="Times New Roman" w:cs="Times New Roman"/>
          <w:b/>
          <w:color w:val="FF0000"/>
          <w:sz w:val="24"/>
          <w:szCs w:val="28"/>
          <w:lang w:val="en-GB" w:eastAsia="sr-Latn-RS"/>
        </w:rPr>
        <w:t>not</w:t>
      </w:r>
      <w:r w:rsidRPr="00AD5962">
        <w:rPr>
          <w:rFonts w:ascii="Times New Roman" w:eastAsia="Calibri" w:hAnsi="Times New Roman" w:cs="Times New Roman"/>
          <w:b/>
          <w:color w:val="FF0000"/>
          <w:sz w:val="24"/>
          <w:szCs w:val="28"/>
          <w:lang w:val="en-GB" w:eastAsia="sr-Latn-RS"/>
        </w:rPr>
        <w:t xml:space="preserve"> implemented. </w:t>
      </w:r>
    </w:p>
    <w:p w14:paraId="1D27A7C8" w14:textId="4A291133" w:rsidR="00CF7DE8" w:rsidRDefault="00CF7DE8" w:rsidP="00BE3E1D">
      <w:pPr>
        <w:spacing w:after="160"/>
        <w:jc w:val="both"/>
        <w:rPr>
          <w:rFonts w:ascii="Times New Roman" w:eastAsia="Calibri" w:hAnsi="Times New Roman" w:cs="Times New Roman"/>
          <w:b/>
          <w:bCs/>
          <w:sz w:val="24"/>
          <w:szCs w:val="24"/>
          <w:u w:val="single"/>
          <w:lang w:val="en-GB"/>
        </w:rPr>
      </w:pPr>
      <w:r>
        <w:rPr>
          <w:rFonts w:ascii="Times New Roman" w:eastAsia="Calibri" w:hAnsi="Times New Roman" w:cs="Times New Roman"/>
          <w:b/>
          <w:bCs/>
          <w:sz w:val="24"/>
          <w:szCs w:val="24"/>
          <w:u w:val="single"/>
          <w:lang w:val="en-GB"/>
        </w:rPr>
        <w:t>I</w:t>
      </w:r>
      <w:r>
        <w:rPr>
          <w:rFonts w:ascii="Times New Roman" w:eastAsia="Calibri" w:hAnsi="Times New Roman" w:cs="Times New Roman"/>
          <w:b/>
          <w:bCs/>
          <w:sz w:val="24"/>
          <w:szCs w:val="24"/>
          <w:u w:val="single"/>
          <w:lang w:val="sr-Latn-RS"/>
        </w:rPr>
        <w:t>I</w:t>
      </w:r>
      <w:r>
        <w:rPr>
          <w:rFonts w:ascii="Times New Roman" w:eastAsia="Calibri" w:hAnsi="Times New Roman" w:cs="Times New Roman"/>
          <w:b/>
          <w:bCs/>
          <w:sz w:val="24"/>
          <w:szCs w:val="24"/>
          <w:u w:val="single"/>
          <w:lang w:val="en-GB"/>
        </w:rPr>
        <w:t xml:space="preserve"> quarter 2022</w:t>
      </w:r>
    </w:p>
    <w:p w14:paraId="2485AE84" w14:textId="3A9BEC0F" w:rsidR="00CF7DE8" w:rsidRPr="00796A46" w:rsidRDefault="00796A46" w:rsidP="00BE3E1D">
      <w:pPr>
        <w:spacing w:after="160"/>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No changes.</w:t>
      </w:r>
    </w:p>
    <w:p w14:paraId="77FA134A" w14:textId="1209CDC5" w:rsidR="00CF7DE8" w:rsidRPr="00CF7DE8" w:rsidRDefault="00CF7DE8" w:rsidP="00BE3E1D">
      <w:pPr>
        <w:spacing w:after="160"/>
        <w:jc w:val="both"/>
        <w:rPr>
          <w:rFonts w:ascii="Times New Roman" w:eastAsia="Calibri" w:hAnsi="Times New Roman" w:cs="Times New Roman"/>
          <w:b/>
          <w:bCs/>
          <w:sz w:val="24"/>
          <w:szCs w:val="24"/>
          <w:u w:val="single"/>
          <w:lang w:val="en-GB"/>
        </w:rPr>
      </w:pPr>
      <w:r w:rsidRPr="00CF7DE8">
        <w:rPr>
          <w:rFonts w:ascii="Times New Roman" w:eastAsia="Calibri" w:hAnsi="Times New Roman" w:cs="Times New Roman"/>
          <w:b/>
          <w:bCs/>
          <w:sz w:val="24"/>
          <w:szCs w:val="24"/>
          <w:u w:val="single"/>
          <w:lang w:val="en-GB"/>
        </w:rPr>
        <w:t>IV quarter 2021</w:t>
      </w:r>
      <w:r>
        <w:rPr>
          <w:rFonts w:ascii="Times New Roman" w:eastAsia="Calibri" w:hAnsi="Times New Roman" w:cs="Times New Roman"/>
          <w:b/>
          <w:bCs/>
          <w:sz w:val="24"/>
          <w:szCs w:val="24"/>
          <w:u w:val="single"/>
          <w:lang w:val="en-GB"/>
        </w:rPr>
        <w:t xml:space="preserve"> and I quarter 2022</w:t>
      </w:r>
    </w:p>
    <w:p w14:paraId="673AB562" w14:textId="27E5CC0A" w:rsidR="00BE3E1D" w:rsidRPr="00D36BA7" w:rsidRDefault="00CF7DE8" w:rsidP="00BE3E1D">
      <w:pPr>
        <w:spacing w:after="160"/>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No new information.</w:t>
      </w:r>
    </w:p>
    <w:p w14:paraId="795AAAE9" w14:textId="77777777" w:rsidR="00CF7DE8" w:rsidRPr="009D0390" w:rsidRDefault="00CF7DE8" w:rsidP="00CF7DE8">
      <w:pPr>
        <w:spacing w:after="160"/>
        <w:jc w:val="both"/>
        <w:rPr>
          <w:rFonts w:ascii="Times New Roman" w:eastAsia="Calibri" w:hAnsi="Times New Roman" w:cs="Times New Roman"/>
          <w:b/>
          <w:bCs/>
          <w:sz w:val="24"/>
          <w:szCs w:val="24"/>
          <w:u w:val="single"/>
          <w:lang w:val="sr-Cyrl-RS"/>
        </w:rPr>
      </w:pPr>
      <w:r w:rsidRPr="00CF7DE8">
        <w:rPr>
          <w:rFonts w:ascii="Times New Roman" w:eastAsia="Calibri" w:hAnsi="Times New Roman" w:cs="Times New Roman"/>
          <w:b/>
          <w:bCs/>
          <w:sz w:val="24"/>
          <w:szCs w:val="24"/>
          <w:u w:val="single"/>
          <w:lang w:val="en-GB"/>
        </w:rPr>
        <w:t>Previous reports</w:t>
      </w:r>
    </w:p>
    <w:p w14:paraId="265B9CE4" w14:textId="77777777" w:rsidR="00CF7DE8" w:rsidRPr="00D36BA7" w:rsidRDefault="00CF7DE8" w:rsidP="00CF7DE8">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4"/>
          <w:lang w:val="en-GB"/>
        </w:rPr>
        <w:lastRenderedPageBreak/>
        <w:t>The Minister of Family Care and Demography, as the President of the Council for the Rights of the Child, submitted to the Government the initiative for the formation of the Working Group for the implementation and monitoring of the Strategy for the Prevention and Protection of Children from Violence for the period from 2020 to 2023.</w:t>
      </w:r>
    </w:p>
    <w:p w14:paraId="5173F4F5" w14:textId="77777777" w:rsidR="002133F0" w:rsidRDefault="002133F0" w:rsidP="00BE3E1D">
      <w:pPr>
        <w:spacing w:after="160"/>
        <w:jc w:val="both"/>
        <w:rPr>
          <w:rFonts w:ascii="Times New Roman" w:eastAsia="Calibri" w:hAnsi="Times New Roman" w:cs="Times New Roman"/>
          <w:b/>
          <w:sz w:val="24"/>
          <w:szCs w:val="24"/>
          <w:lang w:val="en-GB"/>
        </w:rPr>
      </w:pPr>
    </w:p>
    <w:p w14:paraId="524D681D" w14:textId="3A0AF55E"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3.4.4.20.</w:t>
      </w:r>
      <w:r w:rsidRPr="00D36BA7">
        <w:rPr>
          <w:rFonts w:ascii="Times New Roman" w:eastAsia="Calibri" w:hAnsi="Times New Roman" w:cs="Times New Roman"/>
          <w:b/>
          <w:sz w:val="24"/>
          <w:szCs w:val="24"/>
          <w:lang w:val="en-GB"/>
        </w:rPr>
        <w:tab/>
        <w:t xml:space="preserve">Adoption of the new General Protocol for the protection of children from abuse and neglect in order to align with EU best practices. </w:t>
      </w:r>
    </w:p>
    <w:p w14:paraId="7E9FEF82"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Adoption of the Protocol: IV quarter of 2020. Continuous monitoring and reporting on the results</w:t>
      </w:r>
    </w:p>
    <w:p w14:paraId="7B5E6EE1" w14:textId="7187941D" w:rsidR="002133F0" w:rsidRPr="000361EE" w:rsidRDefault="000361EE" w:rsidP="00BE3E1D">
      <w:pPr>
        <w:spacing w:after="160"/>
        <w:jc w:val="both"/>
        <w:rPr>
          <w:rFonts w:ascii="Times New Roman" w:eastAsia="Calibri" w:hAnsi="Times New Roman" w:cs="Times New Roman"/>
          <w:b/>
          <w:color w:val="92D050"/>
          <w:sz w:val="24"/>
          <w:szCs w:val="28"/>
          <w:lang w:val="en-GB" w:eastAsia="sr-Latn-RS"/>
        </w:rPr>
      </w:pPr>
      <w:r w:rsidRPr="000361EE">
        <w:rPr>
          <w:rFonts w:ascii="Times New Roman" w:eastAsia="Calibri" w:hAnsi="Times New Roman" w:cs="Times New Roman"/>
          <w:b/>
          <w:color w:val="92D050"/>
          <w:sz w:val="24"/>
          <w:szCs w:val="28"/>
          <w:lang w:val="en-GB" w:eastAsia="sr-Latn-RS"/>
        </w:rPr>
        <w:t xml:space="preserve">Activity is fully </w:t>
      </w:r>
      <w:r w:rsidR="00BE3E1D" w:rsidRPr="000361EE">
        <w:rPr>
          <w:rFonts w:ascii="Times New Roman" w:eastAsia="Calibri" w:hAnsi="Times New Roman" w:cs="Times New Roman"/>
          <w:b/>
          <w:color w:val="92D050"/>
          <w:sz w:val="24"/>
          <w:szCs w:val="28"/>
          <w:lang w:val="en-GB" w:eastAsia="sr-Latn-RS"/>
        </w:rPr>
        <w:t xml:space="preserve">implemented. </w:t>
      </w:r>
    </w:p>
    <w:p w14:paraId="58B4394C" w14:textId="592302D5" w:rsidR="00BE3E1D" w:rsidRPr="00D36BA7" w:rsidRDefault="00BE3E1D" w:rsidP="00BE3E1D">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Cs/>
          <w:sz w:val="24"/>
          <w:szCs w:val="24"/>
          <w:lang w:val="en-GB"/>
        </w:rPr>
        <w:t xml:space="preserve">The new General Protocol for the Protection of Children from Abuse and Neglect </w:t>
      </w:r>
      <w:r w:rsidR="000361EE">
        <w:rPr>
          <w:rFonts w:ascii="Times New Roman" w:eastAsia="Calibri" w:hAnsi="Times New Roman" w:cs="Times New Roman"/>
          <w:bCs/>
          <w:sz w:val="24"/>
          <w:szCs w:val="24"/>
          <w:lang w:val="en-GB"/>
        </w:rPr>
        <w:t>was adopted at the Government session on 10</w:t>
      </w:r>
      <w:r w:rsidR="000361EE" w:rsidRPr="000361EE">
        <w:rPr>
          <w:rFonts w:ascii="Times New Roman" w:eastAsia="Calibri" w:hAnsi="Times New Roman" w:cs="Times New Roman"/>
          <w:bCs/>
          <w:sz w:val="24"/>
          <w:szCs w:val="24"/>
          <w:vertAlign w:val="superscript"/>
          <w:lang w:val="en-GB"/>
        </w:rPr>
        <w:t>th</w:t>
      </w:r>
      <w:r w:rsidR="000361EE">
        <w:rPr>
          <w:rFonts w:ascii="Times New Roman" w:eastAsia="Calibri" w:hAnsi="Times New Roman" w:cs="Times New Roman"/>
          <w:bCs/>
          <w:sz w:val="24"/>
          <w:szCs w:val="24"/>
          <w:lang w:val="en-GB"/>
        </w:rPr>
        <w:t xml:space="preserve"> February 2022.</w:t>
      </w:r>
    </w:p>
    <w:p w14:paraId="751E78B8" w14:textId="77777777" w:rsidR="002133F0" w:rsidRDefault="002133F0" w:rsidP="00BE3E1D">
      <w:pPr>
        <w:spacing w:after="160"/>
        <w:jc w:val="both"/>
        <w:rPr>
          <w:rFonts w:ascii="Times New Roman" w:eastAsia="Calibri" w:hAnsi="Times New Roman" w:cs="Times New Roman"/>
          <w:b/>
          <w:sz w:val="24"/>
          <w:szCs w:val="24"/>
          <w:lang w:val="en-GB"/>
        </w:rPr>
      </w:pPr>
    </w:p>
    <w:p w14:paraId="1507082E" w14:textId="688944BA"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3.4.4.21.</w:t>
      </w:r>
      <w:r w:rsidRPr="00D36BA7">
        <w:rPr>
          <w:rFonts w:ascii="Times New Roman" w:eastAsia="Calibri" w:hAnsi="Times New Roman" w:cs="Times New Roman"/>
          <w:b/>
          <w:sz w:val="24"/>
          <w:szCs w:val="24"/>
          <w:lang w:val="en-GB"/>
        </w:rPr>
        <w:tab/>
        <w:t xml:space="preserve">Development of  new special protocols for the protection of children from abuse and neglect and establishment of conditions for their  mandatory implementation, particularly in the areas of: </w:t>
      </w:r>
    </w:p>
    <w:p w14:paraId="49D191F2"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-Acting of judicial authorities to protect children from abuse and neglect;</w:t>
      </w:r>
    </w:p>
    <w:p w14:paraId="07D8C476"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-Protection of children in institutions of social care from abuse and neglect;</w:t>
      </w:r>
    </w:p>
    <w:p w14:paraId="21F5AAA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-Acting of police officers to protect children from abuse and neglect;</w:t>
      </w:r>
    </w:p>
    <w:p w14:paraId="68A07C9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-Protection of children from abuse and neglect in the health care system;</w:t>
      </w:r>
    </w:p>
    <w:p w14:paraId="6FD8A856"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-Protection of children and students from violence, abuse and neglect in educational institutions.</w:t>
      </w:r>
    </w:p>
    <w:p w14:paraId="65BED244"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By II quarter of 2021(harmonization of the protocol) 2021. (harmonization of sectorial bylaws)</w:t>
      </w:r>
    </w:p>
    <w:p w14:paraId="0CF65308" w14:textId="77777777" w:rsidR="002133F0"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
          <w:color w:val="FF0000"/>
          <w:sz w:val="24"/>
          <w:szCs w:val="28"/>
          <w:lang w:val="en-GB" w:eastAsia="sr-Latn-RS"/>
        </w:rPr>
        <w:t>Activity is not implemented.</w:t>
      </w:r>
      <w:r w:rsidRPr="00D36BA7">
        <w:rPr>
          <w:rFonts w:ascii="Times New Roman" w:eastAsia="Calibri" w:hAnsi="Times New Roman" w:cs="Times New Roman"/>
          <w:bCs/>
          <w:sz w:val="24"/>
          <w:szCs w:val="24"/>
          <w:lang w:val="en-GB"/>
        </w:rPr>
        <w:t xml:space="preserve">  </w:t>
      </w:r>
    </w:p>
    <w:p w14:paraId="3A0B1A66" w14:textId="4B93AFEA" w:rsidR="00257F1A" w:rsidRPr="00257F1A" w:rsidRDefault="00257F1A" w:rsidP="00BE3E1D">
      <w:pPr>
        <w:spacing w:after="160"/>
        <w:jc w:val="both"/>
        <w:rPr>
          <w:rFonts w:ascii="Times New Roman" w:eastAsia="Calibri" w:hAnsi="Times New Roman" w:cs="Times New Roman"/>
          <w:b/>
          <w:bCs/>
          <w:sz w:val="24"/>
          <w:szCs w:val="24"/>
          <w:u w:val="single"/>
          <w:lang w:val="en-GB"/>
        </w:rPr>
      </w:pPr>
      <w:r w:rsidRPr="00257F1A">
        <w:rPr>
          <w:rFonts w:ascii="Times New Roman" w:eastAsia="Calibri" w:hAnsi="Times New Roman" w:cs="Times New Roman"/>
          <w:b/>
          <w:bCs/>
          <w:sz w:val="24"/>
          <w:szCs w:val="24"/>
          <w:u w:val="single"/>
          <w:lang w:val="en-GB"/>
        </w:rPr>
        <w:t>II quarter 2022</w:t>
      </w:r>
    </w:p>
    <w:p w14:paraId="31E4C4CF" w14:textId="4FD216EC" w:rsidR="0050546F" w:rsidRDefault="0050546F" w:rsidP="00505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Ministry of Justice – </w:t>
      </w:r>
      <w:r w:rsidR="0033472E" w:rsidRPr="0033472E">
        <w:rPr>
          <w:rFonts w:ascii="Times New Roman" w:eastAsia="Times New Roman" w:hAnsi="Times New Roman" w:cs="Times New Roman"/>
          <w:sz w:val="24"/>
          <w:szCs w:val="24"/>
        </w:rPr>
        <w:t xml:space="preserve">This issue will be considered </w:t>
      </w:r>
      <w:r w:rsidR="0033472E">
        <w:rPr>
          <w:rFonts w:ascii="Times New Roman" w:eastAsia="Times New Roman" w:hAnsi="Times New Roman" w:cs="Times New Roman"/>
          <w:sz w:val="24"/>
          <w:szCs w:val="24"/>
        </w:rPr>
        <w:t>through the work</w:t>
      </w:r>
      <w:r w:rsidR="0033472E" w:rsidRPr="0033472E">
        <w:rPr>
          <w:rFonts w:ascii="Times New Roman" w:eastAsia="Times New Roman" w:hAnsi="Times New Roman" w:cs="Times New Roman"/>
          <w:sz w:val="24"/>
          <w:szCs w:val="24"/>
        </w:rPr>
        <w:t xml:space="preserve"> on amendments to the Criminal Procedure Code. Additionally, bearing in mind that the adoption of amendments to the Law on Civil Procedure is planned, this issue will also be considered during the work on amendments to this law.</w:t>
      </w:r>
    </w:p>
    <w:p w14:paraId="305EF5AB" w14:textId="77777777" w:rsidR="0050546F" w:rsidRDefault="0050546F" w:rsidP="00505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5A56CD80" w14:textId="4F169F29" w:rsidR="0050546F" w:rsidRDefault="0050546F" w:rsidP="00505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0546F">
        <w:rPr>
          <w:rFonts w:ascii="Times New Roman" w:eastAsia="Times New Roman" w:hAnsi="Times New Roman" w:cs="Times New Roman"/>
          <w:b/>
          <w:sz w:val="24"/>
          <w:szCs w:val="24"/>
        </w:rPr>
        <w:t>Ministry of Interior</w:t>
      </w:r>
      <w:r>
        <w:rPr>
          <w:rFonts w:ascii="Times New Roman" w:eastAsia="Times New Roman" w:hAnsi="Times New Roman" w:cs="Times New Roman"/>
          <w:sz w:val="24"/>
          <w:szCs w:val="24"/>
        </w:rPr>
        <w:t xml:space="preserve"> - </w:t>
      </w:r>
      <w:r w:rsidRPr="0050546F">
        <w:rPr>
          <w:rFonts w:ascii="Times New Roman" w:eastAsia="Times New Roman" w:hAnsi="Times New Roman" w:cs="Times New Roman"/>
          <w:sz w:val="24"/>
          <w:szCs w:val="24"/>
        </w:rPr>
        <w:t>Continuous work is being done on the preparation and drafting of a proposal for a Special Protocol on Police Actions in Protecting Children from Violence in accordance with the new General Protocol for the Protection of Children from Violence adopted by the Government of the Republic of Serbia on February 10, 2022.</w:t>
      </w:r>
    </w:p>
    <w:p w14:paraId="60D51619" w14:textId="77777777" w:rsidR="005214F2" w:rsidRPr="0050546F" w:rsidRDefault="005214F2" w:rsidP="00505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1D266B44" w14:textId="65EDBFCE" w:rsidR="005214F2" w:rsidRDefault="005214F2" w:rsidP="00BE3E1D">
      <w:pPr>
        <w:spacing w:after="160"/>
        <w:jc w:val="both"/>
        <w:rPr>
          <w:rFonts w:ascii="Times New Roman" w:eastAsia="Calibri" w:hAnsi="Times New Roman" w:cs="Times New Roman"/>
          <w:b/>
          <w:bCs/>
          <w:sz w:val="24"/>
          <w:szCs w:val="24"/>
          <w:lang w:val="en-GB" w:bidi="en-GB"/>
        </w:rPr>
      </w:pPr>
      <w:r w:rsidRPr="00257F1A">
        <w:rPr>
          <w:rFonts w:ascii="Times New Roman" w:eastAsia="Calibri" w:hAnsi="Times New Roman" w:cs="Times New Roman"/>
          <w:b/>
          <w:bCs/>
          <w:sz w:val="24"/>
          <w:szCs w:val="24"/>
          <w:lang w:val="en-GB"/>
        </w:rPr>
        <w:lastRenderedPageBreak/>
        <w:t>Ministry of Education, Science and Technological Development</w:t>
      </w:r>
      <w:r>
        <w:rPr>
          <w:rFonts w:ascii="Times New Roman" w:eastAsia="Calibri" w:hAnsi="Times New Roman" w:cs="Times New Roman"/>
          <w:b/>
          <w:bCs/>
          <w:sz w:val="24"/>
          <w:szCs w:val="24"/>
          <w:lang w:val="en-GB"/>
        </w:rPr>
        <w:t xml:space="preserve"> - </w:t>
      </w:r>
      <w:r w:rsidRPr="005214F2">
        <w:rPr>
          <w:rFonts w:ascii="Times New Roman" w:eastAsia="Calibri" w:hAnsi="Times New Roman" w:cs="Times New Roman"/>
          <w:bCs/>
          <w:sz w:val="24"/>
          <w:szCs w:val="24"/>
          <w:lang w:val="en-GB" w:bidi="en-GB"/>
        </w:rPr>
        <w:t xml:space="preserve">Amendments to the General Protocol for the Protection of Children from Violence have been adopted (with the entry into force of the General Protocol for the Protection of Children from Violence, the General Protocol for the Protection of Children from Abuse and Neglect, which was adopted by Government Decision 05 No. 011-5196/2005 of 5 August 2005 and which is an integral part of the aforementioned decision, ceases to be valid), whose general objective is to ensure the systematic continuous prevention of all forms of violence against children and to ensure efficient, intersectoral protection measures when there is suspicion or knowledge of violence involving children. By the end of June 2022, a total of 12,859 participants have passed the online training for the implementation of the Rulebook on the Protocol of Acting of the Institution in relation to Violence, Abuse and Neglect, </w:t>
      </w:r>
      <w:r w:rsidRPr="005214F2">
        <w:rPr>
          <w:rFonts w:ascii="Times New Roman" w:eastAsia="Calibri" w:hAnsi="Times New Roman" w:cs="Times New Roman"/>
          <w:bCs/>
          <w:sz w:val="24"/>
          <w:szCs w:val="24"/>
          <w:u w:val="single"/>
          <w:lang w:val="en-GB" w:bidi="en-GB"/>
        </w:rPr>
        <w:t>https://www.youtube.com/watch?v=XIVXRxiSYwk</w:t>
      </w:r>
      <w:r w:rsidRPr="005214F2">
        <w:rPr>
          <w:rFonts w:ascii="Times New Roman" w:eastAsia="Calibri" w:hAnsi="Times New Roman" w:cs="Times New Roman"/>
          <w:bCs/>
          <w:sz w:val="24"/>
          <w:szCs w:val="24"/>
          <w:lang w:val="en-GB" w:bidi="en-GB"/>
        </w:rPr>
        <w:t xml:space="preserve">  Three online trainings of national importance for education have been developed, which aim to improve the competencies of employees in education for the application of procedures for protection against violence and preventive work with students. The Protocol on providing intersectoral services through software solution “I Protect You” has been adopted. The development of part of the platform's software solution related to reporting cases of violence and monitoring of the system's actions is in progress. Until the end of June 2022, a total of 34,804 employees from educational institutions, 2,864 parents and 4,855 students have attended trainings via the platform. The trainings via the platform include information on the application and procedures prescribed by the Rulebook on the Protocol of Acting of the Institution in relation to Violence, Abuse and Neglect. </w:t>
      </w:r>
    </w:p>
    <w:p w14:paraId="6CE43333" w14:textId="77777777" w:rsidR="005214F2" w:rsidRPr="005214F2" w:rsidRDefault="005214F2" w:rsidP="00BE3E1D">
      <w:pPr>
        <w:spacing w:after="160"/>
        <w:jc w:val="both"/>
        <w:rPr>
          <w:rFonts w:ascii="Times New Roman" w:eastAsia="Calibri" w:hAnsi="Times New Roman" w:cs="Times New Roman"/>
          <w:b/>
          <w:bCs/>
          <w:sz w:val="24"/>
          <w:szCs w:val="24"/>
          <w:lang w:val="en-GB" w:bidi="en-GB"/>
        </w:rPr>
      </w:pPr>
    </w:p>
    <w:p w14:paraId="7BD09153" w14:textId="0B641DE2" w:rsidR="00257F1A" w:rsidRPr="00257F1A" w:rsidRDefault="00257F1A" w:rsidP="00BE3E1D">
      <w:pPr>
        <w:spacing w:after="160"/>
        <w:jc w:val="both"/>
        <w:rPr>
          <w:rFonts w:ascii="Times New Roman" w:eastAsia="Calibri" w:hAnsi="Times New Roman" w:cs="Times New Roman"/>
          <w:b/>
          <w:bCs/>
          <w:sz w:val="24"/>
          <w:szCs w:val="24"/>
          <w:u w:val="single"/>
          <w:lang w:val="en-GB"/>
        </w:rPr>
      </w:pPr>
      <w:r w:rsidRPr="00257F1A">
        <w:rPr>
          <w:rFonts w:ascii="Times New Roman" w:eastAsia="Calibri" w:hAnsi="Times New Roman" w:cs="Times New Roman"/>
          <w:b/>
          <w:bCs/>
          <w:sz w:val="24"/>
          <w:szCs w:val="24"/>
          <w:u w:val="single"/>
          <w:lang w:val="en-GB"/>
        </w:rPr>
        <w:t>I quarter 2022</w:t>
      </w:r>
    </w:p>
    <w:p w14:paraId="62EDAD8E" w14:textId="74F34B3D" w:rsidR="00257F1A" w:rsidRPr="00257F1A" w:rsidRDefault="00BE3E1D" w:rsidP="00BE3E1D">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Cs/>
          <w:sz w:val="24"/>
          <w:szCs w:val="24"/>
          <w:lang w:val="en-GB"/>
        </w:rPr>
        <w:t>A special protocol in the field of social protection will be adopted after the adoption of the new General Protocol for the Protection of Children from Violence.</w:t>
      </w:r>
      <w:r w:rsidR="00257F1A" w:rsidRPr="00257F1A">
        <w:rPr>
          <w:rFonts w:ascii="Times New Roman" w:eastAsia="Calibri" w:hAnsi="Times New Roman" w:cs="Times New Roman"/>
          <w:bCs/>
          <w:sz w:val="24"/>
          <w:szCs w:val="24"/>
          <w:lang w:val="en-GB"/>
        </w:rPr>
        <w:t xml:space="preserve"> </w:t>
      </w:r>
      <w:r w:rsidR="00257F1A" w:rsidRPr="00D36BA7">
        <w:rPr>
          <w:rFonts w:ascii="Times New Roman" w:eastAsia="Calibri" w:hAnsi="Times New Roman" w:cs="Times New Roman"/>
          <w:bCs/>
          <w:sz w:val="24"/>
          <w:szCs w:val="24"/>
          <w:lang w:val="en-GB"/>
        </w:rPr>
        <w:t xml:space="preserve">The new General Protocol for the Protection of Children from Abuse and Neglect </w:t>
      </w:r>
      <w:r w:rsidR="00257F1A">
        <w:rPr>
          <w:rFonts w:ascii="Times New Roman" w:eastAsia="Calibri" w:hAnsi="Times New Roman" w:cs="Times New Roman"/>
          <w:bCs/>
          <w:sz w:val="24"/>
          <w:szCs w:val="24"/>
          <w:lang w:val="en-GB"/>
        </w:rPr>
        <w:t>was adopted at the Government session on 10</w:t>
      </w:r>
      <w:r w:rsidR="00257F1A" w:rsidRPr="000361EE">
        <w:rPr>
          <w:rFonts w:ascii="Times New Roman" w:eastAsia="Calibri" w:hAnsi="Times New Roman" w:cs="Times New Roman"/>
          <w:bCs/>
          <w:sz w:val="24"/>
          <w:szCs w:val="24"/>
          <w:vertAlign w:val="superscript"/>
          <w:lang w:val="en-GB"/>
        </w:rPr>
        <w:t>th</w:t>
      </w:r>
      <w:r w:rsidR="00257F1A">
        <w:rPr>
          <w:rFonts w:ascii="Times New Roman" w:eastAsia="Calibri" w:hAnsi="Times New Roman" w:cs="Times New Roman"/>
          <w:bCs/>
          <w:sz w:val="24"/>
          <w:szCs w:val="24"/>
          <w:lang w:val="en-GB"/>
        </w:rPr>
        <w:t xml:space="preserve"> February 2022.</w:t>
      </w:r>
    </w:p>
    <w:p w14:paraId="6C010661" w14:textId="0F85A045" w:rsidR="00C12E30" w:rsidRPr="00257F1A" w:rsidRDefault="00C12E30" w:rsidP="00BE3E1D">
      <w:pPr>
        <w:spacing w:after="160"/>
        <w:jc w:val="both"/>
        <w:rPr>
          <w:rFonts w:ascii="Times New Roman" w:eastAsia="Calibri" w:hAnsi="Times New Roman" w:cs="Times New Roman"/>
          <w:b/>
          <w:bCs/>
          <w:sz w:val="24"/>
          <w:szCs w:val="24"/>
          <w:lang w:val="en-GB"/>
        </w:rPr>
      </w:pPr>
      <w:r w:rsidRPr="00257F1A">
        <w:rPr>
          <w:rFonts w:ascii="Times New Roman" w:eastAsia="Calibri" w:hAnsi="Times New Roman" w:cs="Times New Roman"/>
          <w:b/>
          <w:bCs/>
          <w:sz w:val="24"/>
          <w:szCs w:val="24"/>
          <w:lang w:val="en-GB"/>
        </w:rPr>
        <w:t>Ministry of Education, Science and Technological Development</w:t>
      </w:r>
    </w:p>
    <w:p w14:paraId="7E5EA24F" w14:textId="58079F6C" w:rsidR="00C12E30" w:rsidRPr="00C12E30" w:rsidRDefault="00C12E30" w:rsidP="00BE3E1D">
      <w:pPr>
        <w:spacing w:after="160"/>
        <w:jc w:val="both"/>
        <w:rPr>
          <w:rFonts w:ascii="Times New Roman" w:eastAsia="Calibri" w:hAnsi="Times New Roman" w:cs="Times New Roman"/>
          <w:bCs/>
          <w:sz w:val="24"/>
          <w:szCs w:val="24"/>
          <w:lang w:val="en-GB" w:bidi="en-GB"/>
        </w:rPr>
      </w:pPr>
      <w:r w:rsidRPr="00C12E30">
        <w:rPr>
          <w:rFonts w:ascii="Times New Roman" w:eastAsia="Calibri" w:hAnsi="Times New Roman" w:cs="Times New Roman"/>
          <w:bCs/>
          <w:sz w:val="24"/>
          <w:szCs w:val="24"/>
          <w:lang w:val="en-GB" w:bidi="en-GB"/>
        </w:rPr>
        <w:t xml:space="preserve">The General Protocol for the Protection of Children from Violence has been adopted General Protocol for the Protection of Children from Violence (mtt.gov.rs). By the end of March 2022, a total of 12,117 participants have passed the Online training for the application of the Rulebook on the Protocol of Actions at an Institution as a Response to Violence, Abuse and Neglect, https://www.youtube.com/watch?v=XIVXRxiSYwk. Within the Working Group for prevention of violence in schools, which was formed by the Government of the Republic of Serbia, a national platform "I Protect You" was created, while the Ministry of Education, Science and Technological Development participated in the development of trainings, textbooks and educational material in the field of protection against violence, which is intended for use by students/pupils, their parents and teachers. https://cuvamte.gov.rs/. A total of 33,963 employees in educational institutions, 2,659 parents and 4,358 students/pupils have passed the trainings by the end of March 2022. The trainings under the platform include </w:t>
      </w:r>
      <w:r w:rsidRPr="00C12E30">
        <w:rPr>
          <w:rFonts w:ascii="Times New Roman" w:eastAsia="Calibri" w:hAnsi="Times New Roman" w:cs="Times New Roman"/>
          <w:bCs/>
          <w:sz w:val="24"/>
          <w:szCs w:val="24"/>
          <w:lang w:val="en-GB" w:bidi="en-GB"/>
        </w:rPr>
        <w:lastRenderedPageBreak/>
        <w:t xml:space="preserve">providing information about the application and procedures prescribed by the Rulebook on the Protocol of Actions at an Institution as a Response to Violence, Abuse and Neglect. </w:t>
      </w:r>
    </w:p>
    <w:p w14:paraId="79AF829C" w14:textId="76335A29" w:rsidR="00AD76BA" w:rsidRPr="00257F1A" w:rsidRDefault="00AD76BA" w:rsidP="00BE3E1D">
      <w:pPr>
        <w:spacing w:after="160"/>
        <w:jc w:val="both"/>
        <w:rPr>
          <w:rFonts w:ascii="Times New Roman" w:eastAsia="Calibri" w:hAnsi="Times New Roman" w:cs="Times New Roman"/>
          <w:b/>
          <w:bCs/>
          <w:sz w:val="24"/>
          <w:szCs w:val="24"/>
          <w:lang w:val="en-GB"/>
        </w:rPr>
      </w:pPr>
      <w:r w:rsidRPr="00257F1A">
        <w:rPr>
          <w:rFonts w:ascii="Times New Roman" w:eastAsia="Calibri" w:hAnsi="Times New Roman" w:cs="Times New Roman"/>
          <w:b/>
          <w:bCs/>
          <w:sz w:val="24"/>
          <w:szCs w:val="24"/>
          <w:lang w:val="en-GB"/>
        </w:rPr>
        <w:t>Ministry of Labour, Veteran and Social Affairs</w:t>
      </w:r>
    </w:p>
    <w:p w14:paraId="5D32855E" w14:textId="3B4B07D0" w:rsidR="00AD76BA" w:rsidRDefault="00AD76BA" w:rsidP="00BE3E1D">
      <w:pPr>
        <w:spacing w:after="160"/>
        <w:jc w:val="both"/>
        <w:rPr>
          <w:rFonts w:ascii="Times New Roman" w:eastAsia="Calibri" w:hAnsi="Times New Roman" w:cs="Times New Roman"/>
          <w:bCs/>
          <w:sz w:val="24"/>
          <w:szCs w:val="24"/>
          <w:lang w:val="en-GB"/>
        </w:rPr>
      </w:pPr>
      <w:r w:rsidRPr="00AD76BA">
        <w:rPr>
          <w:rFonts w:ascii="Times New Roman" w:eastAsia="Calibri" w:hAnsi="Times New Roman" w:cs="Times New Roman"/>
          <w:bCs/>
          <w:sz w:val="24"/>
          <w:szCs w:val="24"/>
          <w:lang w:val="en-GB"/>
        </w:rPr>
        <w:t xml:space="preserve">A special protocol for the protection of children from violence in social protection institutions has not been drafted due to the fact that the </w:t>
      </w:r>
      <w:r w:rsidRPr="00AD76BA">
        <w:rPr>
          <w:rFonts w:ascii="Times New Roman" w:eastAsia="Calibri" w:hAnsi="Times New Roman" w:cs="Times New Roman"/>
          <w:b/>
          <w:bCs/>
          <w:i/>
          <w:sz w:val="24"/>
          <w:szCs w:val="24"/>
          <w:lang w:val="en-GB"/>
        </w:rPr>
        <w:t>General Protocol</w:t>
      </w:r>
      <w:r w:rsidRPr="00AD76BA">
        <w:rPr>
          <w:rFonts w:ascii="Times New Roman" w:eastAsia="Calibri" w:hAnsi="Times New Roman" w:cs="Times New Roman"/>
          <w:bCs/>
          <w:sz w:val="24"/>
          <w:szCs w:val="24"/>
          <w:lang w:val="en-GB"/>
        </w:rPr>
        <w:t xml:space="preserve"> was pending. As the General Protocol for the Protection of Children from Violence was adopted in February 2022. we will start drafting the Special Protocol as soon as possible. In this regard, preliminary agreements have been reached with UNICEF to support the development of this document. </w:t>
      </w:r>
    </w:p>
    <w:p w14:paraId="15BDF71E" w14:textId="177F169A" w:rsidR="002D2F69" w:rsidRPr="00257F1A" w:rsidRDefault="002D2F69" w:rsidP="00BE3E1D">
      <w:pPr>
        <w:spacing w:after="160"/>
        <w:jc w:val="both"/>
        <w:rPr>
          <w:rFonts w:ascii="Times New Roman" w:eastAsia="Calibri" w:hAnsi="Times New Roman" w:cs="Times New Roman"/>
          <w:b/>
          <w:bCs/>
          <w:sz w:val="24"/>
          <w:szCs w:val="24"/>
          <w:lang w:val="en-GB"/>
        </w:rPr>
      </w:pPr>
      <w:r w:rsidRPr="00257F1A">
        <w:rPr>
          <w:rFonts w:ascii="Times New Roman" w:eastAsia="Calibri" w:hAnsi="Times New Roman" w:cs="Times New Roman"/>
          <w:b/>
          <w:bCs/>
          <w:sz w:val="24"/>
          <w:szCs w:val="24"/>
          <w:lang w:val="en-GB"/>
        </w:rPr>
        <w:t>Ministry of Interior</w:t>
      </w:r>
    </w:p>
    <w:p w14:paraId="54E9D63E" w14:textId="77777777" w:rsidR="002D2F69" w:rsidRPr="002D2F69" w:rsidRDefault="002D2F69" w:rsidP="002D2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GB"/>
        </w:rPr>
      </w:pPr>
      <w:r w:rsidRPr="002D2F69">
        <w:rPr>
          <w:rFonts w:ascii="Times New Roman" w:eastAsia="Times New Roman" w:hAnsi="Times New Roman" w:cs="Times New Roman"/>
          <w:sz w:val="24"/>
          <w:szCs w:val="24"/>
        </w:rPr>
        <w:t>Preparatory activities began in connection with the drafting of the Special Protocol on Police Conduct in the Protection of Children from Violence in accordance with the new General Protocol for the Protection of Children from Violence adopted by the Government of the Republic of Serbia on February 10, 2022.</w:t>
      </w:r>
    </w:p>
    <w:p w14:paraId="33BDE821" w14:textId="77777777" w:rsidR="002D2F69" w:rsidRPr="00D36BA7" w:rsidRDefault="002D2F69" w:rsidP="00BE3E1D">
      <w:pPr>
        <w:spacing w:after="160"/>
        <w:jc w:val="both"/>
        <w:rPr>
          <w:rFonts w:ascii="Times New Roman" w:eastAsia="Calibri" w:hAnsi="Times New Roman" w:cs="Times New Roman"/>
          <w:bCs/>
          <w:sz w:val="24"/>
          <w:szCs w:val="24"/>
          <w:lang w:val="en-GB"/>
        </w:rPr>
      </w:pPr>
    </w:p>
    <w:p w14:paraId="7BEC0A96" w14:textId="77777777" w:rsidR="00BE3E1D" w:rsidRPr="00D36BA7"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
          <w:bCs/>
          <w:sz w:val="24"/>
          <w:szCs w:val="24"/>
          <w:lang w:val="en-GB"/>
        </w:rPr>
        <w:t>3.4.4.22.</w:t>
      </w:r>
      <w:r w:rsidRPr="00D36BA7">
        <w:rPr>
          <w:rFonts w:ascii="Times New Roman" w:eastAsia="Calibri" w:hAnsi="Times New Roman" w:cs="Times New Roman"/>
          <w:bCs/>
          <w:sz w:val="24"/>
          <w:szCs w:val="24"/>
          <w:lang w:val="en-GB"/>
        </w:rPr>
        <w:t xml:space="preserve"> </w:t>
      </w:r>
      <w:r w:rsidRPr="00D36BA7">
        <w:rPr>
          <w:rFonts w:ascii="Times New Roman" w:eastAsia="Calibri" w:hAnsi="Times New Roman" w:cs="Times New Roman"/>
          <w:b/>
          <w:sz w:val="24"/>
          <w:szCs w:val="24"/>
          <w:lang w:val="en-GB"/>
        </w:rPr>
        <w:t>Implementation of a mechanism for resolving cases of missing infants from maternity hospitals in relation to the decision of the ECHR Zorica Jovanovic vs. Serbia (no. 21794/08) to enable all parents in similar situations to get adequate answers and compensation, in accordance with the Law on Determining the Facts on the Status of Newborn Children Suspected of Missing from Maternity Hospitals in the Republic of Serbia ("Official Gazette of RS", No. 18 of March 3, 2020).</w:t>
      </w:r>
    </w:p>
    <w:p w14:paraId="295F08FD" w14:textId="77777777"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Timeframe: Continuously</w:t>
      </w:r>
    </w:p>
    <w:p w14:paraId="781F160F" w14:textId="77777777" w:rsidR="002133F0" w:rsidRDefault="00BE3E1D" w:rsidP="00BE3E1D">
      <w:pPr>
        <w:widowControl w:val="0"/>
        <w:autoSpaceDE w:val="0"/>
        <w:autoSpaceDN w:val="0"/>
        <w:adjustRightInd w:val="0"/>
        <w:spacing w:after="0"/>
        <w:ind w:right="48"/>
        <w:contextualSpacing/>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602BC75D" w14:textId="77777777" w:rsidR="002133F0" w:rsidRDefault="002133F0" w:rsidP="00BE3E1D">
      <w:pPr>
        <w:widowControl w:val="0"/>
        <w:autoSpaceDE w:val="0"/>
        <w:autoSpaceDN w:val="0"/>
        <w:adjustRightInd w:val="0"/>
        <w:spacing w:after="0"/>
        <w:ind w:right="48"/>
        <w:contextualSpacing/>
        <w:jc w:val="both"/>
        <w:rPr>
          <w:rFonts w:ascii="Times New Roman" w:eastAsia="Calibri" w:hAnsi="Times New Roman" w:cs="Times New Roman"/>
          <w:b/>
          <w:color w:val="92D050"/>
          <w:sz w:val="24"/>
          <w:szCs w:val="28"/>
          <w:lang w:val="en-GB" w:eastAsia="sr-Latn-RS"/>
        </w:rPr>
      </w:pPr>
    </w:p>
    <w:p w14:paraId="677C9E22" w14:textId="32CB7304" w:rsidR="00DC6178" w:rsidRPr="00DC6178" w:rsidRDefault="00DC6178" w:rsidP="00DC6178">
      <w:pPr>
        <w:spacing w:after="160" w:line="259" w:lineRule="auto"/>
        <w:jc w:val="both"/>
        <w:rPr>
          <w:rFonts w:ascii="Times New Roman" w:eastAsia="Calibri" w:hAnsi="Times New Roman" w:cs="Times New Roman"/>
          <w:sz w:val="24"/>
          <w:szCs w:val="24"/>
          <w:u w:val="single"/>
          <w:lang w:val="sr-Latn-RS"/>
        </w:rPr>
      </w:pPr>
      <w:r w:rsidRPr="00DC6178">
        <w:rPr>
          <w:rFonts w:ascii="Times New Roman" w:eastAsia="Calibri" w:hAnsi="Times New Roman" w:cs="Times New Roman"/>
          <w:b/>
          <w:sz w:val="24"/>
          <w:szCs w:val="24"/>
          <w:u w:val="single"/>
          <w:lang w:val="sr-Latn-RS"/>
        </w:rPr>
        <w:t>I</w:t>
      </w:r>
      <w:r>
        <w:rPr>
          <w:rFonts w:ascii="Times New Roman" w:eastAsia="Calibri" w:hAnsi="Times New Roman" w:cs="Times New Roman"/>
          <w:b/>
          <w:sz w:val="24"/>
          <w:szCs w:val="24"/>
          <w:u w:val="single"/>
          <w:lang w:val="sr-Latn-RS"/>
        </w:rPr>
        <w:t>I</w:t>
      </w:r>
      <w:r w:rsidRPr="00DC6178">
        <w:rPr>
          <w:rFonts w:ascii="Times New Roman" w:eastAsia="Calibri" w:hAnsi="Times New Roman" w:cs="Times New Roman"/>
          <w:b/>
          <w:sz w:val="24"/>
          <w:szCs w:val="24"/>
          <w:u w:val="single"/>
          <w:lang w:val="sr-Latn-RS"/>
        </w:rPr>
        <w:t xml:space="preserve"> quarter 2022</w:t>
      </w:r>
      <w:r w:rsidRPr="00DC6178">
        <w:rPr>
          <w:rFonts w:ascii="Times New Roman" w:eastAsia="Calibri" w:hAnsi="Times New Roman" w:cs="Times New Roman"/>
          <w:sz w:val="24"/>
          <w:szCs w:val="24"/>
          <w:u w:val="single"/>
          <w:lang w:val="sr-Latn-RS"/>
        </w:rPr>
        <w:t xml:space="preserve"> </w:t>
      </w:r>
    </w:p>
    <w:p w14:paraId="02B52C5A" w14:textId="1DEEF560" w:rsidR="00547EEA" w:rsidRPr="00547EEA" w:rsidRDefault="00547EEA" w:rsidP="0038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Supreme Court of Cassation –</w:t>
      </w:r>
      <w:r w:rsidRPr="00547EEA">
        <w:t xml:space="preserve"> </w:t>
      </w:r>
      <w:r w:rsidRPr="00547EEA">
        <w:rPr>
          <w:rFonts w:ascii="Times New Roman" w:eastAsia="Times New Roman" w:hAnsi="Times New Roman" w:cs="Times New Roman"/>
          <w:sz w:val="24"/>
          <w:szCs w:val="24"/>
        </w:rPr>
        <w:t>New statistical data will be available upon the adoption of the novel six-month report on the work of the courts.</w:t>
      </w:r>
    </w:p>
    <w:p w14:paraId="7B7333E3" w14:textId="77777777" w:rsidR="00547EEA" w:rsidRDefault="00547EEA" w:rsidP="0038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1EFA4307" w14:textId="7D84545D" w:rsidR="003878C2" w:rsidRPr="003878C2" w:rsidRDefault="00815F13" w:rsidP="0038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15F13">
        <w:rPr>
          <w:rFonts w:ascii="Times New Roman" w:eastAsia="Times New Roman" w:hAnsi="Times New Roman" w:cs="Times New Roman"/>
          <w:b/>
          <w:sz w:val="24"/>
          <w:szCs w:val="24"/>
        </w:rPr>
        <w:t>Minist</w:t>
      </w:r>
      <w:r w:rsidR="008F68D8">
        <w:rPr>
          <w:rFonts w:ascii="Times New Roman" w:eastAsia="Times New Roman" w:hAnsi="Times New Roman" w:cs="Times New Roman"/>
          <w:b/>
          <w:sz w:val="24"/>
          <w:szCs w:val="24"/>
        </w:rPr>
        <w:t>r</w:t>
      </w:r>
      <w:r w:rsidRPr="00815F13">
        <w:rPr>
          <w:rFonts w:ascii="Times New Roman" w:eastAsia="Times New Roman" w:hAnsi="Times New Roman" w:cs="Times New Roman"/>
          <w:b/>
          <w:sz w:val="24"/>
          <w:szCs w:val="24"/>
        </w:rPr>
        <w:t>y of Interior</w:t>
      </w:r>
      <w:r>
        <w:rPr>
          <w:rFonts w:ascii="Times New Roman" w:eastAsia="Times New Roman" w:hAnsi="Times New Roman" w:cs="Times New Roman"/>
          <w:sz w:val="24"/>
          <w:szCs w:val="24"/>
        </w:rPr>
        <w:t xml:space="preserve"> - </w:t>
      </w:r>
      <w:r w:rsidR="003878C2" w:rsidRPr="003878C2">
        <w:rPr>
          <w:rFonts w:ascii="Times New Roman" w:eastAsia="Times New Roman" w:hAnsi="Times New Roman" w:cs="Times New Roman"/>
          <w:sz w:val="24"/>
          <w:szCs w:val="24"/>
        </w:rPr>
        <w:t>In the reporting period, police officers of the criminal police continued to work in 302 cases to establish the facts about the status of newborn children who are suspected of having disappeared from a maternity hospital in the Republic of Serbia at the request of the High Court in Belgrade, Kragujevac, Niš and Novi Sad.</w:t>
      </w:r>
    </w:p>
    <w:p w14:paraId="368B7A21" w14:textId="77777777" w:rsidR="00DC6178" w:rsidRPr="003878C2" w:rsidRDefault="00DC6178" w:rsidP="00CD27B6">
      <w:pPr>
        <w:spacing w:after="160" w:line="259" w:lineRule="auto"/>
        <w:jc w:val="both"/>
        <w:rPr>
          <w:rFonts w:ascii="Times New Roman" w:eastAsia="Calibri" w:hAnsi="Times New Roman" w:cs="Times New Roman"/>
          <w:b/>
          <w:sz w:val="24"/>
          <w:szCs w:val="24"/>
          <w:u w:val="single"/>
        </w:rPr>
      </w:pPr>
    </w:p>
    <w:p w14:paraId="19A81EFC" w14:textId="77777777" w:rsidR="00DC6178" w:rsidRPr="00DC6178" w:rsidRDefault="00825D2C" w:rsidP="00CD27B6">
      <w:pPr>
        <w:spacing w:after="160" w:line="259" w:lineRule="auto"/>
        <w:jc w:val="both"/>
        <w:rPr>
          <w:rFonts w:ascii="Times New Roman" w:eastAsia="Calibri" w:hAnsi="Times New Roman" w:cs="Times New Roman"/>
          <w:sz w:val="24"/>
          <w:szCs w:val="24"/>
          <w:u w:val="single"/>
          <w:lang w:val="sr-Latn-RS"/>
        </w:rPr>
      </w:pPr>
      <w:r w:rsidRPr="00DC6178">
        <w:rPr>
          <w:rFonts w:ascii="Times New Roman" w:eastAsia="Calibri" w:hAnsi="Times New Roman" w:cs="Times New Roman"/>
          <w:b/>
          <w:sz w:val="24"/>
          <w:szCs w:val="24"/>
          <w:u w:val="single"/>
          <w:lang w:val="sr-Latn-RS"/>
        </w:rPr>
        <w:t>I quarter 2022</w:t>
      </w:r>
      <w:r w:rsidR="00DC6178" w:rsidRPr="00DC6178">
        <w:rPr>
          <w:rFonts w:ascii="Times New Roman" w:eastAsia="Calibri" w:hAnsi="Times New Roman" w:cs="Times New Roman"/>
          <w:sz w:val="24"/>
          <w:szCs w:val="24"/>
          <w:u w:val="single"/>
          <w:lang w:val="sr-Latn-RS"/>
        </w:rPr>
        <w:t xml:space="preserve"> </w:t>
      </w:r>
    </w:p>
    <w:p w14:paraId="0036FF05" w14:textId="61B957DA" w:rsidR="00CD27B6" w:rsidRDefault="00DC6178" w:rsidP="00CD27B6">
      <w:pPr>
        <w:spacing w:after="160" w:line="259" w:lineRule="auto"/>
        <w:jc w:val="both"/>
        <w:rPr>
          <w:rFonts w:ascii="Times New Roman" w:eastAsia="Calibri" w:hAnsi="Times New Roman" w:cs="Times New Roman"/>
          <w:sz w:val="24"/>
          <w:szCs w:val="24"/>
          <w:lang w:val="sr-Latn-RS"/>
        </w:rPr>
      </w:pPr>
      <w:r>
        <w:rPr>
          <w:rFonts w:ascii="Times New Roman" w:eastAsia="Calibri" w:hAnsi="Times New Roman" w:cs="Times New Roman"/>
          <w:sz w:val="24"/>
          <w:szCs w:val="24"/>
          <w:lang w:val="sr-Latn-RS"/>
        </w:rPr>
        <w:t>T</w:t>
      </w:r>
      <w:r w:rsidR="00CD27B6" w:rsidRPr="00CD27B6">
        <w:rPr>
          <w:rFonts w:ascii="Times New Roman" w:eastAsia="Calibri" w:hAnsi="Times New Roman" w:cs="Times New Roman"/>
          <w:sz w:val="24"/>
          <w:szCs w:val="24"/>
          <w:lang w:val="sr-Latn-RS"/>
        </w:rPr>
        <w:t xml:space="preserve">he mechanism established by the Law has been implemented. According to the Anual Report on Work of Courts for 2021, before higher courts ruling in the first instance in this type of cases, 189 cases were resolved, and there were pending 532 cases. Before appellate courts 47 cases were resolved, and three cases were pending at the end of the year. </w:t>
      </w:r>
    </w:p>
    <w:p w14:paraId="4208332D" w14:textId="77777777" w:rsidR="00DC6178" w:rsidRPr="00CD27B6" w:rsidRDefault="00DC6178" w:rsidP="00CD27B6">
      <w:pPr>
        <w:spacing w:after="160" w:line="259" w:lineRule="auto"/>
        <w:jc w:val="both"/>
        <w:rPr>
          <w:rFonts w:ascii="Times New Roman" w:eastAsia="Calibri" w:hAnsi="Times New Roman" w:cs="Times New Roman"/>
          <w:sz w:val="24"/>
          <w:szCs w:val="24"/>
          <w:lang w:val="sr-Latn-RS"/>
        </w:rPr>
      </w:pPr>
    </w:p>
    <w:p w14:paraId="58E207C1" w14:textId="77777777" w:rsidR="00CD27B6" w:rsidRPr="00CD27B6" w:rsidRDefault="00CD27B6" w:rsidP="00CD27B6">
      <w:pPr>
        <w:spacing w:after="0" w:line="240" w:lineRule="auto"/>
        <w:jc w:val="center"/>
        <w:rPr>
          <w:rFonts w:ascii="Times New Roman" w:eastAsia="Calibri" w:hAnsi="Times New Roman" w:cs="Times New Roman"/>
          <w:bCs/>
          <w:color w:val="000000"/>
          <w:sz w:val="20"/>
          <w:szCs w:val="20"/>
        </w:rPr>
      </w:pPr>
      <w:r w:rsidRPr="00CD27B6">
        <w:rPr>
          <w:rFonts w:ascii="Times New Roman" w:eastAsia="Calibri" w:hAnsi="Times New Roman" w:cs="Times New Roman"/>
          <w:bCs/>
          <w:color w:val="000000"/>
          <w:sz w:val="20"/>
          <w:szCs w:val="20"/>
        </w:rPr>
        <w:t xml:space="preserve">REPORT ON THE CASES PURSUANT TO THE LAW ON DETERMINING THE FACTS ON THE STATUS OFNEWBORN INFANTS MISSING </w:t>
      </w:r>
    </w:p>
    <w:p w14:paraId="72506602" w14:textId="77777777" w:rsidR="00CD27B6" w:rsidRPr="00CD27B6" w:rsidRDefault="00CD27B6" w:rsidP="00CD27B6">
      <w:pPr>
        <w:spacing w:after="0" w:line="240" w:lineRule="auto"/>
        <w:jc w:val="center"/>
        <w:rPr>
          <w:rFonts w:ascii="Times New Roman" w:eastAsia="Calibri" w:hAnsi="Times New Roman" w:cs="Times New Roman"/>
          <w:bCs/>
          <w:color w:val="000000"/>
          <w:sz w:val="20"/>
          <w:szCs w:val="20"/>
        </w:rPr>
      </w:pPr>
      <w:r w:rsidRPr="00CD27B6">
        <w:rPr>
          <w:rFonts w:ascii="Times New Roman" w:eastAsia="Calibri" w:hAnsi="Times New Roman" w:cs="Times New Roman"/>
          <w:bCs/>
          <w:color w:val="000000"/>
          <w:sz w:val="20"/>
          <w:szCs w:val="20"/>
        </w:rPr>
        <w:lastRenderedPageBreak/>
        <w:t>AT THE MATERNITY WARD IN THE REPUBLIC OF SERBIA IN 2021</w:t>
      </w:r>
    </w:p>
    <w:tbl>
      <w:tblPr>
        <w:tblW w:w="9073" w:type="dxa"/>
        <w:tblInd w:w="108" w:type="dxa"/>
        <w:tblLook w:val="04A0" w:firstRow="1" w:lastRow="0" w:firstColumn="1" w:lastColumn="0" w:noHBand="0" w:noVBand="1"/>
      </w:tblPr>
      <w:tblGrid>
        <w:gridCol w:w="483"/>
        <w:gridCol w:w="1622"/>
        <w:gridCol w:w="920"/>
        <w:gridCol w:w="872"/>
        <w:gridCol w:w="1294"/>
        <w:gridCol w:w="1294"/>
        <w:gridCol w:w="1294"/>
        <w:gridCol w:w="1294"/>
      </w:tblGrid>
      <w:tr w:rsidR="00CD27B6" w:rsidRPr="00CD27B6" w14:paraId="21E24A85" w14:textId="77777777" w:rsidTr="00CE4EF3">
        <w:trPr>
          <w:trHeight w:val="1020"/>
        </w:trPr>
        <w:tc>
          <w:tcPr>
            <w:tcW w:w="48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663C5C"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 </w:t>
            </w:r>
          </w:p>
        </w:tc>
        <w:tc>
          <w:tcPr>
            <w:tcW w:w="1622" w:type="dxa"/>
            <w:tcBorders>
              <w:top w:val="single" w:sz="4" w:space="0" w:color="auto"/>
              <w:left w:val="nil"/>
              <w:bottom w:val="single" w:sz="4" w:space="0" w:color="auto"/>
              <w:right w:val="single" w:sz="4" w:space="0" w:color="auto"/>
            </w:tcBorders>
            <w:shd w:val="clear" w:color="000000" w:fill="D9D9D9"/>
            <w:vAlign w:val="center"/>
            <w:hideMark/>
          </w:tcPr>
          <w:p w14:paraId="1A2662FA"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Court</w:t>
            </w:r>
          </w:p>
        </w:tc>
        <w:tc>
          <w:tcPr>
            <w:tcW w:w="920" w:type="dxa"/>
            <w:tcBorders>
              <w:top w:val="single" w:sz="4" w:space="0" w:color="auto"/>
              <w:left w:val="nil"/>
              <w:bottom w:val="single" w:sz="4" w:space="0" w:color="auto"/>
              <w:right w:val="single" w:sz="4" w:space="0" w:color="auto"/>
            </w:tcBorders>
            <w:shd w:val="clear" w:color="000000" w:fill="D9D9D9"/>
            <w:vAlign w:val="center"/>
            <w:hideMark/>
          </w:tcPr>
          <w:p w14:paraId="4DAFC438"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Matter</w:t>
            </w:r>
          </w:p>
        </w:tc>
        <w:tc>
          <w:tcPr>
            <w:tcW w:w="872" w:type="dxa"/>
            <w:tcBorders>
              <w:top w:val="single" w:sz="4" w:space="0" w:color="auto"/>
              <w:left w:val="nil"/>
              <w:bottom w:val="single" w:sz="4" w:space="0" w:color="auto"/>
              <w:right w:val="single" w:sz="4" w:space="0" w:color="auto"/>
            </w:tcBorders>
            <w:shd w:val="clear" w:color="000000" w:fill="D9D9D9"/>
            <w:vAlign w:val="center"/>
            <w:hideMark/>
          </w:tcPr>
          <w:p w14:paraId="6B078969"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Number of judges</w:t>
            </w:r>
          </w:p>
        </w:tc>
        <w:tc>
          <w:tcPr>
            <w:tcW w:w="1294" w:type="dxa"/>
            <w:tcBorders>
              <w:top w:val="single" w:sz="4" w:space="0" w:color="auto"/>
              <w:left w:val="nil"/>
              <w:bottom w:val="single" w:sz="4" w:space="0" w:color="auto"/>
              <w:right w:val="single" w:sz="4" w:space="0" w:color="auto"/>
            </w:tcBorders>
            <w:shd w:val="clear" w:color="000000" w:fill="D9D9D9"/>
            <w:vAlign w:val="center"/>
            <w:hideMark/>
          </w:tcPr>
          <w:p w14:paraId="1B2F5EA8"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Pending at the beginning</w:t>
            </w:r>
          </w:p>
        </w:tc>
        <w:tc>
          <w:tcPr>
            <w:tcW w:w="1294" w:type="dxa"/>
            <w:tcBorders>
              <w:top w:val="single" w:sz="4" w:space="0" w:color="auto"/>
              <w:left w:val="nil"/>
              <w:bottom w:val="single" w:sz="4" w:space="0" w:color="auto"/>
              <w:right w:val="single" w:sz="4" w:space="0" w:color="auto"/>
            </w:tcBorders>
            <w:shd w:val="clear" w:color="000000" w:fill="D9D9D9"/>
            <w:vAlign w:val="center"/>
            <w:hideMark/>
          </w:tcPr>
          <w:p w14:paraId="034F20E3"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Incoming</w:t>
            </w:r>
          </w:p>
        </w:tc>
        <w:tc>
          <w:tcPr>
            <w:tcW w:w="1294" w:type="dxa"/>
            <w:tcBorders>
              <w:top w:val="single" w:sz="4" w:space="0" w:color="auto"/>
              <w:left w:val="nil"/>
              <w:bottom w:val="single" w:sz="4" w:space="0" w:color="auto"/>
              <w:right w:val="single" w:sz="4" w:space="0" w:color="auto"/>
            </w:tcBorders>
            <w:shd w:val="clear" w:color="000000" w:fill="D9D9D9"/>
            <w:vAlign w:val="center"/>
            <w:hideMark/>
          </w:tcPr>
          <w:p w14:paraId="0DAD4D61"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Total disposed</w:t>
            </w:r>
          </w:p>
        </w:tc>
        <w:tc>
          <w:tcPr>
            <w:tcW w:w="1294" w:type="dxa"/>
            <w:tcBorders>
              <w:top w:val="single" w:sz="4" w:space="0" w:color="auto"/>
              <w:left w:val="nil"/>
              <w:bottom w:val="single" w:sz="4" w:space="0" w:color="auto"/>
              <w:right w:val="single" w:sz="4" w:space="0" w:color="auto"/>
            </w:tcBorders>
            <w:shd w:val="clear" w:color="000000" w:fill="D9D9D9"/>
            <w:vAlign w:val="center"/>
            <w:hideMark/>
          </w:tcPr>
          <w:p w14:paraId="4C7E3C76"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Pending at the end</w:t>
            </w:r>
          </w:p>
        </w:tc>
      </w:tr>
      <w:tr w:rsidR="00CD27B6" w:rsidRPr="00CD27B6" w14:paraId="74511238" w14:textId="77777777" w:rsidTr="00CE4EF3">
        <w:trPr>
          <w:trHeight w:val="746"/>
        </w:trPr>
        <w:tc>
          <w:tcPr>
            <w:tcW w:w="483" w:type="dxa"/>
            <w:tcBorders>
              <w:top w:val="nil"/>
              <w:left w:val="single" w:sz="4" w:space="0" w:color="auto"/>
              <w:bottom w:val="single" w:sz="4" w:space="0" w:color="auto"/>
              <w:right w:val="single" w:sz="4" w:space="0" w:color="auto"/>
            </w:tcBorders>
            <w:shd w:val="clear" w:color="000000" w:fill="D9D9D9"/>
            <w:noWrap/>
            <w:vAlign w:val="center"/>
            <w:hideMark/>
          </w:tcPr>
          <w:p w14:paraId="01518705"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1</w:t>
            </w:r>
          </w:p>
        </w:tc>
        <w:tc>
          <w:tcPr>
            <w:tcW w:w="1622" w:type="dxa"/>
            <w:tcBorders>
              <w:top w:val="nil"/>
              <w:left w:val="nil"/>
              <w:bottom w:val="single" w:sz="4" w:space="0" w:color="auto"/>
              <w:right w:val="single" w:sz="4" w:space="0" w:color="auto"/>
            </w:tcBorders>
            <w:shd w:val="clear" w:color="000000" w:fill="D9D9D9"/>
            <w:noWrap/>
            <w:vAlign w:val="center"/>
            <w:hideMark/>
          </w:tcPr>
          <w:p w14:paraId="2FB56EDC" w14:textId="77777777" w:rsidR="00CD27B6" w:rsidRPr="00CD27B6" w:rsidRDefault="00CD27B6" w:rsidP="00CD27B6">
            <w:pPr>
              <w:spacing w:after="0" w:line="240" w:lineRule="auto"/>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Higher courts</w:t>
            </w:r>
          </w:p>
        </w:tc>
        <w:tc>
          <w:tcPr>
            <w:tcW w:w="920" w:type="dxa"/>
            <w:tcBorders>
              <w:top w:val="nil"/>
              <w:left w:val="nil"/>
              <w:bottom w:val="single" w:sz="4" w:space="0" w:color="auto"/>
              <w:right w:val="single" w:sz="4" w:space="0" w:color="auto"/>
            </w:tcBorders>
            <w:shd w:val="clear" w:color="auto" w:fill="auto"/>
            <w:noWrap/>
            <w:vAlign w:val="center"/>
            <w:hideMark/>
          </w:tcPr>
          <w:p w14:paraId="5E6AAF8F" w14:textId="77777777" w:rsidR="00CD27B6" w:rsidRPr="00CD27B6" w:rsidRDefault="00CD27B6" w:rsidP="00CD27B6">
            <w:pPr>
              <w:spacing w:after="0" w:line="240" w:lineRule="auto"/>
              <w:jc w:val="center"/>
              <w:rPr>
                <w:rFonts w:ascii="Times New Roman" w:eastAsia="Times New Roman" w:hAnsi="Times New Roman" w:cs="Times New Roman"/>
                <w:b/>
                <w:bCs/>
                <w:sz w:val="20"/>
                <w:szCs w:val="20"/>
                <w:lang w:val="en-GB" w:eastAsia="en-GB"/>
              </w:rPr>
            </w:pPr>
            <w:r w:rsidRPr="00CD27B6">
              <w:rPr>
                <w:rFonts w:ascii="Times New Roman" w:eastAsia="Times New Roman" w:hAnsi="Times New Roman" w:cs="Times New Roman"/>
                <w:b/>
                <w:bCs/>
                <w:sz w:val="20"/>
                <w:szCs w:val="20"/>
                <w:lang w:val="en-GB" w:eastAsia="en-GB"/>
              </w:rPr>
              <w:t>R5</w:t>
            </w:r>
          </w:p>
        </w:tc>
        <w:tc>
          <w:tcPr>
            <w:tcW w:w="872" w:type="dxa"/>
            <w:tcBorders>
              <w:top w:val="nil"/>
              <w:left w:val="nil"/>
              <w:bottom w:val="single" w:sz="4" w:space="0" w:color="auto"/>
              <w:right w:val="single" w:sz="4" w:space="0" w:color="auto"/>
            </w:tcBorders>
            <w:shd w:val="clear" w:color="auto" w:fill="auto"/>
            <w:noWrap/>
            <w:vAlign w:val="center"/>
            <w:hideMark/>
          </w:tcPr>
          <w:p w14:paraId="3DDDEAC9" w14:textId="77777777" w:rsidR="00CD27B6" w:rsidRPr="00CD27B6" w:rsidRDefault="00CD27B6" w:rsidP="00CD27B6">
            <w:pPr>
              <w:spacing w:after="0" w:line="240" w:lineRule="auto"/>
              <w:jc w:val="center"/>
              <w:rPr>
                <w:rFonts w:ascii="Times New Roman" w:eastAsia="Times New Roman" w:hAnsi="Times New Roman" w:cs="Times New Roman"/>
                <w:color w:val="000000"/>
                <w:sz w:val="20"/>
                <w:szCs w:val="20"/>
                <w:lang w:val="en-GB" w:eastAsia="en-GB"/>
              </w:rPr>
            </w:pPr>
            <w:r w:rsidRPr="00CD27B6">
              <w:rPr>
                <w:rFonts w:ascii="Times New Roman" w:eastAsia="Times New Roman" w:hAnsi="Times New Roman" w:cs="Times New Roman"/>
                <w:color w:val="000000"/>
                <w:sz w:val="20"/>
                <w:szCs w:val="20"/>
                <w:lang w:val="en-GB" w:eastAsia="en-GB"/>
              </w:rPr>
              <w:t>36</w:t>
            </w:r>
          </w:p>
        </w:tc>
        <w:tc>
          <w:tcPr>
            <w:tcW w:w="1294" w:type="dxa"/>
            <w:tcBorders>
              <w:top w:val="nil"/>
              <w:left w:val="nil"/>
              <w:bottom w:val="single" w:sz="4" w:space="0" w:color="auto"/>
              <w:right w:val="single" w:sz="4" w:space="0" w:color="auto"/>
            </w:tcBorders>
            <w:shd w:val="clear" w:color="auto" w:fill="auto"/>
            <w:noWrap/>
            <w:vAlign w:val="center"/>
            <w:hideMark/>
          </w:tcPr>
          <w:p w14:paraId="0584FD7C" w14:textId="77777777" w:rsidR="00CD27B6" w:rsidRPr="00CD27B6" w:rsidRDefault="00CD27B6" w:rsidP="00CD27B6">
            <w:pPr>
              <w:spacing w:after="0" w:line="240" w:lineRule="auto"/>
              <w:jc w:val="center"/>
              <w:rPr>
                <w:rFonts w:ascii="Times New Roman" w:eastAsia="Times New Roman" w:hAnsi="Times New Roman" w:cs="Times New Roman"/>
                <w:color w:val="000000"/>
                <w:sz w:val="20"/>
                <w:szCs w:val="20"/>
                <w:lang w:val="en-GB" w:eastAsia="en-GB"/>
              </w:rPr>
            </w:pPr>
            <w:r w:rsidRPr="00CD27B6">
              <w:rPr>
                <w:rFonts w:ascii="Times New Roman" w:eastAsia="Times New Roman" w:hAnsi="Times New Roman" w:cs="Times New Roman"/>
                <w:color w:val="000000"/>
                <w:sz w:val="20"/>
                <w:szCs w:val="20"/>
                <w:lang w:val="en-GB" w:eastAsia="en-GB"/>
              </w:rPr>
              <w:t>648</w:t>
            </w:r>
          </w:p>
        </w:tc>
        <w:tc>
          <w:tcPr>
            <w:tcW w:w="1294" w:type="dxa"/>
            <w:tcBorders>
              <w:top w:val="nil"/>
              <w:left w:val="nil"/>
              <w:bottom w:val="single" w:sz="4" w:space="0" w:color="auto"/>
              <w:right w:val="single" w:sz="4" w:space="0" w:color="auto"/>
            </w:tcBorders>
            <w:shd w:val="clear" w:color="auto" w:fill="auto"/>
            <w:noWrap/>
            <w:vAlign w:val="center"/>
            <w:hideMark/>
          </w:tcPr>
          <w:p w14:paraId="59FD3711"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73</w:t>
            </w:r>
          </w:p>
        </w:tc>
        <w:tc>
          <w:tcPr>
            <w:tcW w:w="1294" w:type="dxa"/>
            <w:tcBorders>
              <w:top w:val="nil"/>
              <w:left w:val="nil"/>
              <w:bottom w:val="single" w:sz="4" w:space="0" w:color="auto"/>
              <w:right w:val="single" w:sz="4" w:space="0" w:color="auto"/>
            </w:tcBorders>
            <w:shd w:val="clear" w:color="auto" w:fill="auto"/>
            <w:noWrap/>
            <w:vAlign w:val="center"/>
            <w:hideMark/>
          </w:tcPr>
          <w:p w14:paraId="623669C8"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189</w:t>
            </w:r>
          </w:p>
        </w:tc>
        <w:tc>
          <w:tcPr>
            <w:tcW w:w="1294" w:type="dxa"/>
            <w:tcBorders>
              <w:top w:val="nil"/>
              <w:left w:val="nil"/>
              <w:bottom w:val="single" w:sz="4" w:space="0" w:color="auto"/>
              <w:right w:val="single" w:sz="4" w:space="0" w:color="auto"/>
            </w:tcBorders>
            <w:shd w:val="clear" w:color="auto" w:fill="auto"/>
            <w:noWrap/>
            <w:vAlign w:val="center"/>
            <w:hideMark/>
          </w:tcPr>
          <w:p w14:paraId="5C84F8FE"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532</w:t>
            </w:r>
          </w:p>
        </w:tc>
      </w:tr>
      <w:tr w:rsidR="00CD27B6" w:rsidRPr="00CD27B6" w14:paraId="1D94FBFA" w14:textId="77777777" w:rsidTr="00CE4EF3">
        <w:trPr>
          <w:trHeight w:val="746"/>
        </w:trPr>
        <w:tc>
          <w:tcPr>
            <w:tcW w:w="483" w:type="dxa"/>
            <w:tcBorders>
              <w:top w:val="nil"/>
              <w:left w:val="single" w:sz="4" w:space="0" w:color="auto"/>
              <w:bottom w:val="single" w:sz="4" w:space="0" w:color="auto"/>
              <w:right w:val="single" w:sz="4" w:space="0" w:color="auto"/>
            </w:tcBorders>
            <w:shd w:val="clear" w:color="000000" w:fill="D9D9D9"/>
            <w:noWrap/>
            <w:vAlign w:val="center"/>
            <w:hideMark/>
          </w:tcPr>
          <w:p w14:paraId="6534E866"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2</w:t>
            </w:r>
          </w:p>
        </w:tc>
        <w:tc>
          <w:tcPr>
            <w:tcW w:w="1622" w:type="dxa"/>
            <w:tcBorders>
              <w:top w:val="nil"/>
              <w:left w:val="nil"/>
              <w:bottom w:val="single" w:sz="4" w:space="0" w:color="auto"/>
              <w:right w:val="single" w:sz="4" w:space="0" w:color="auto"/>
            </w:tcBorders>
            <w:shd w:val="clear" w:color="000000" w:fill="D9D9D9"/>
            <w:vAlign w:val="center"/>
            <w:hideMark/>
          </w:tcPr>
          <w:p w14:paraId="39C48D36" w14:textId="77777777" w:rsidR="00CD27B6" w:rsidRPr="00CD27B6" w:rsidRDefault="00CD27B6" w:rsidP="00CD27B6">
            <w:pPr>
              <w:spacing w:after="0" w:line="240" w:lineRule="auto"/>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Appellate courts</w:t>
            </w:r>
          </w:p>
        </w:tc>
        <w:tc>
          <w:tcPr>
            <w:tcW w:w="920" w:type="dxa"/>
            <w:tcBorders>
              <w:top w:val="nil"/>
              <w:left w:val="nil"/>
              <w:bottom w:val="single" w:sz="4" w:space="0" w:color="auto"/>
              <w:right w:val="single" w:sz="4" w:space="0" w:color="auto"/>
            </w:tcBorders>
            <w:shd w:val="clear" w:color="auto" w:fill="auto"/>
            <w:noWrap/>
            <w:vAlign w:val="center"/>
            <w:hideMark/>
          </w:tcPr>
          <w:p w14:paraId="446A29A2" w14:textId="77777777" w:rsidR="00CD27B6" w:rsidRPr="00CD27B6" w:rsidRDefault="00CD27B6" w:rsidP="00CD27B6">
            <w:pPr>
              <w:spacing w:after="0" w:line="240" w:lineRule="auto"/>
              <w:jc w:val="center"/>
              <w:rPr>
                <w:rFonts w:ascii="Times New Roman" w:eastAsia="Times New Roman" w:hAnsi="Times New Roman" w:cs="Times New Roman"/>
                <w:b/>
                <w:bCs/>
                <w:sz w:val="20"/>
                <w:szCs w:val="20"/>
                <w:lang w:val="en-GB" w:eastAsia="en-GB"/>
              </w:rPr>
            </w:pPr>
            <w:r w:rsidRPr="00CD27B6">
              <w:rPr>
                <w:rFonts w:ascii="Times New Roman" w:eastAsia="Times New Roman" w:hAnsi="Times New Roman" w:cs="Times New Roman"/>
                <w:b/>
                <w:bCs/>
                <w:sz w:val="20"/>
                <w:szCs w:val="20"/>
                <w:lang w:val="en-GB" w:eastAsia="en-GB"/>
              </w:rPr>
              <w:t>Gž5</w:t>
            </w:r>
          </w:p>
        </w:tc>
        <w:tc>
          <w:tcPr>
            <w:tcW w:w="872" w:type="dxa"/>
            <w:tcBorders>
              <w:top w:val="nil"/>
              <w:left w:val="nil"/>
              <w:bottom w:val="single" w:sz="4" w:space="0" w:color="auto"/>
              <w:right w:val="single" w:sz="4" w:space="0" w:color="auto"/>
            </w:tcBorders>
            <w:shd w:val="clear" w:color="auto" w:fill="auto"/>
            <w:noWrap/>
            <w:vAlign w:val="center"/>
            <w:hideMark/>
          </w:tcPr>
          <w:p w14:paraId="37CBFD99"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33</w:t>
            </w:r>
          </w:p>
        </w:tc>
        <w:tc>
          <w:tcPr>
            <w:tcW w:w="1294" w:type="dxa"/>
            <w:tcBorders>
              <w:top w:val="nil"/>
              <w:left w:val="nil"/>
              <w:bottom w:val="single" w:sz="4" w:space="0" w:color="auto"/>
              <w:right w:val="single" w:sz="4" w:space="0" w:color="auto"/>
            </w:tcBorders>
            <w:shd w:val="clear" w:color="auto" w:fill="auto"/>
            <w:noWrap/>
            <w:vAlign w:val="center"/>
            <w:hideMark/>
          </w:tcPr>
          <w:p w14:paraId="27CCB6F1"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 </w:t>
            </w:r>
          </w:p>
        </w:tc>
        <w:tc>
          <w:tcPr>
            <w:tcW w:w="1294" w:type="dxa"/>
            <w:tcBorders>
              <w:top w:val="nil"/>
              <w:left w:val="nil"/>
              <w:bottom w:val="single" w:sz="4" w:space="0" w:color="auto"/>
              <w:right w:val="single" w:sz="4" w:space="0" w:color="auto"/>
            </w:tcBorders>
            <w:shd w:val="clear" w:color="auto" w:fill="auto"/>
            <w:noWrap/>
            <w:vAlign w:val="center"/>
            <w:hideMark/>
          </w:tcPr>
          <w:p w14:paraId="739305A7"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50</w:t>
            </w:r>
          </w:p>
        </w:tc>
        <w:tc>
          <w:tcPr>
            <w:tcW w:w="1294" w:type="dxa"/>
            <w:tcBorders>
              <w:top w:val="nil"/>
              <w:left w:val="nil"/>
              <w:bottom w:val="single" w:sz="4" w:space="0" w:color="auto"/>
              <w:right w:val="single" w:sz="4" w:space="0" w:color="auto"/>
            </w:tcBorders>
            <w:shd w:val="clear" w:color="auto" w:fill="auto"/>
            <w:noWrap/>
            <w:vAlign w:val="center"/>
            <w:hideMark/>
          </w:tcPr>
          <w:p w14:paraId="6A4CCA28"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47</w:t>
            </w:r>
          </w:p>
        </w:tc>
        <w:tc>
          <w:tcPr>
            <w:tcW w:w="1294" w:type="dxa"/>
            <w:tcBorders>
              <w:top w:val="nil"/>
              <w:left w:val="nil"/>
              <w:bottom w:val="single" w:sz="4" w:space="0" w:color="auto"/>
              <w:right w:val="single" w:sz="4" w:space="0" w:color="auto"/>
            </w:tcBorders>
            <w:shd w:val="clear" w:color="auto" w:fill="auto"/>
            <w:noWrap/>
            <w:vAlign w:val="center"/>
            <w:hideMark/>
          </w:tcPr>
          <w:p w14:paraId="1EF44F5A"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3</w:t>
            </w:r>
          </w:p>
        </w:tc>
      </w:tr>
    </w:tbl>
    <w:p w14:paraId="779355D9" w14:textId="77777777" w:rsidR="00CD27B6" w:rsidRPr="00CD27B6" w:rsidRDefault="00CD27B6" w:rsidP="00CD27B6">
      <w:pPr>
        <w:spacing w:after="0" w:line="240" w:lineRule="auto"/>
        <w:rPr>
          <w:rFonts w:ascii="Times New Roman" w:eastAsia="Calibri" w:hAnsi="Times New Roman" w:cs="Times New Roman"/>
          <w:i/>
          <w:color w:val="000000"/>
          <w:sz w:val="18"/>
          <w:szCs w:val="18"/>
        </w:rPr>
      </w:pPr>
      <w:r w:rsidRPr="00CD27B6">
        <w:rPr>
          <w:rFonts w:ascii="Times New Roman" w:eastAsia="Calibri" w:hAnsi="Times New Roman" w:cs="Times New Roman"/>
          <w:i/>
          <w:color w:val="000000"/>
          <w:sz w:val="18"/>
          <w:szCs w:val="18"/>
        </w:rPr>
        <w:t>Table 30</w:t>
      </w:r>
    </w:p>
    <w:p w14:paraId="4B960D15" w14:textId="77777777" w:rsidR="00BE3E1D" w:rsidRDefault="00BE3E1D" w:rsidP="00BE3E1D">
      <w:pPr>
        <w:spacing w:after="160"/>
        <w:jc w:val="both"/>
        <w:rPr>
          <w:rFonts w:ascii="Times New Roman" w:eastAsia="Calibri" w:hAnsi="Times New Roman" w:cs="Times New Roman"/>
          <w:sz w:val="24"/>
          <w:szCs w:val="24"/>
          <w:lang w:val="en-GB"/>
        </w:rPr>
      </w:pPr>
    </w:p>
    <w:p w14:paraId="1CA844F4" w14:textId="1E6C29C7" w:rsidR="00987F9A" w:rsidRPr="00987F9A" w:rsidRDefault="00987F9A" w:rsidP="00987F9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During the reporting period </w:t>
      </w:r>
      <w:r w:rsidRPr="00987F9A">
        <w:rPr>
          <w:rFonts w:ascii="Times New Roman" w:eastAsia="Times New Roman" w:hAnsi="Times New Roman"/>
          <w:sz w:val="24"/>
          <w:szCs w:val="24"/>
        </w:rPr>
        <w:t>criminal police officers continued to work in 290 cases to establish the facts about the status of newborn children suspected of missing from maternity hospitals in the Republic of Serbia at the request of the higher court in Belgrade, Kragujevac, Nis and Novi Sad.</w:t>
      </w:r>
    </w:p>
    <w:p w14:paraId="063EF80F" w14:textId="77777777" w:rsidR="00987F9A" w:rsidRPr="00987F9A" w:rsidRDefault="00987F9A" w:rsidP="00BE3E1D">
      <w:pPr>
        <w:spacing w:after="160"/>
        <w:jc w:val="both"/>
        <w:rPr>
          <w:rFonts w:ascii="Times New Roman" w:eastAsia="Calibri" w:hAnsi="Times New Roman" w:cs="Times New Roman"/>
          <w:sz w:val="24"/>
          <w:szCs w:val="24"/>
        </w:rPr>
      </w:pPr>
    </w:p>
    <w:p w14:paraId="5ADCEBBA" w14:textId="77777777" w:rsidR="00881D58" w:rsidRPr="00DC6178" w:rsidRDefault="00881D58" w:rsidP="00881D58">
      <w:pPr>
        <w:spacing w:after="160" w:line="259" w:lineRule="auto"/>
        <w:jc w:val="both"/>
        <w:rPr>
          <w:rFonts w:ascii="Times New Roman" w:hAnsi="Times New Roman" w:cs="Times New Roman"/>
          <w:b/>
          <w:sz w:val="24"/>
          <w:szCs w:val="24"/>
          <w:u w:val="single"/>
          <w:lang w:val="en-GB"/>
        </w:rPr>
      </w:pPr>
      <w:r w:rsidRPr="00DC6178">
        <w:rPr>
          <w:rFonts w:ascii="Times New Roman" w:hAnsi="Times New Roman" w:cs="Times New Roman"/>
          <w:b/>
          <w:sz w:val="24"/>
          <w:szCs w:val="24"/>
          <w:u w:val="single"/>
          <w:lang w:val="en-GB"/>
        </w:rPr>
        <w:t>IV quarter 2021</w:t>
      </w:r>
    </w:p>
    <w:p w14:paraId="684C2751" w14:textId="63AC8C8E" w:rsidR="00881D58" w:rsidRDefault="00881D58" w:rsidP="00881D58">
      <w:pPr>
        <w:spacing w:after="160" w:line="259" w:lineRule="auto"/>
        <w:jc w:val="both"/>
        <w:rPr>
          <w:rFonts w:ascii="Times New Roman" w:eastAsia="Times New Roman" w:hAnsi="Times New Roman"/>
          <w:sz w:val="24"/>
          <w:szCs w:val="24"/>
          <w:lang w:val="en-GB"/>
        </w:rPr>
      </w:pPr>
      <w:r w:rsidRPr="00D36BA7">
        <w:rPr>
          <w:rFonts w:ascii="Times New Roman" w:hAnsi="Times New Roman" w:cs="Times New Roman"/>
          <w:sz w:val="24"/>
          <w:szCs w:val="24"/>
          <w:lang w:val="en-GB"/>
        </w:rPr>
        <w:t xml:space="preserve">There are </w:t>
      </w:r>
      <w:r>
        <w:rPr>
          <w:rFonts w:ascii="Times New Roman" w:hAnsi="Times New Roman" w:cs="Times New Roman"/>
          <w:sz w:val="24"/>
          <w:szCs w:val="24"/>
          <w:lang w:val="en-GB"/>
        </w:rPr>
        <w:t xml:space="preserve">no changes compared to the previous reporting period. </w:t>
      </w:r>
    </w:p>
    <w:p w14:paraId="6D991600" w14:textId="77777777" w:rsidR="00881D58" w:rsidRPr="00D36BA7" w:rsidRDefault="00881D58" w:rsidP="00881D58">
      <w:pPr>
        <w:spacing w:after="160" w:line="259" w:lineRule="auto"/>
        <w:jc w:val="both"/>
        <w:rPr>
          <w:rFonts w:ascii="Times New Roman" w:eastAsia="Times New Roman" w:hAnsi="Times New Roman"/>
          <w:sz w:val="24"/>
          <w:szCs w:val="24"/>
          <w:lang w:val="en-GB"/>
        </w:rPr>
      </w:pPr>
    </w:p>
    <w:p w14:paraId="4C8D4C15" w14:textId="77777777" w:rsidR="00881D58" w:rsidRDefault="00881D58" w:rsidP="00881D58">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New statistical data on implementation of the Law on Determining the Facts on the Status of Newborn Children Suspected of Missing from Maternity Hospitals in the Republic of Serbia will be available after adoption of the Annual Report on Work of Courts for 2021.</w:t>
      </w:r>
    </w:p>
    <w:p w14:paraId="413BEB2B" w14:textId="77777777" w:rsidR="00881D58" w:rsidRPr="00D36BA7" w:rsidRDefault="00881D58" w:rsidP="00881D58">
      <w:pPr>
        <w:spacing w:after="160"/>
        <w:jc w:val="both"/>
        <w:rPr>
          <w:rFonts w:ascii="Times New Roman" w:eastAsia="Calibri" w:hAnsi="Times New Roman" w:cs="Times New Roman"/>
          <w:sz w:val="24"/>
          <w:szCs w:val="24"/>
          <w:lang w:val="en-GB"/>
        </w:rPr>
      </w:pPr>
    </w:p>
    <w:p w14:paraId="65E38A8D" w14:textId="77777777" w:rsidR="00881D58" w:rsidRPr="00881D58" w:rsidRDefault="00881D58" w:rsidP="00881D58">
      <w:pPr>
        <w:widowControl w:val="0"/>
        <w:autoSpaceDE w:val="0"/>
        <w:autoSpaceDN w:val="0"/>
        <w:adjustRightInd w:val="0"/>
        <w:spacing w:after="0"/>
        <w:ind w:right="48"/>
        <w:contextualSpacing/>
        <w:jc w:val="both"/>
        <w:rPr>
          <w:rFonts w:ascii="Times New Roman" w:eastAsia="Times New Roman" w:hAnsi="Times New Roman" w:cs="Times New Roman"/>
          <w:color w:val="000000"/>
          <w:sz w:val="24"/>
          <w:szCs w:val="24"/>
          <w:u w:val="single"/>
          <w:lang w:val="en-GB"/>
        </w:rPr>
      </w:pPr>
      <w:r w:rsidRPr="00881D58">
        <w:rPr>
          <w:rFonts w:ascii="Times New Roman" w:eastAsia="Times New Roman" w:hAnsi="Times New Roman" w:cs="Times New Roman"/>
          <w:b/>
          <w:color w:val="000000"/>
          <w:sz w:val="24"/>
          <w:szCs w:val="24"/>
          <w:u w:val="single"/>
          <w:lang w:val="en-GB"/>
        </w:rPr>
        <w:t>III quarter of 2021</w:t>
      </w:r>
      <w:r w:rsidRPr="00881D58">
        <w:rPr>
          <w:rFonts w:ascii="Times New Roman" w:eastAsia="Times New Roman" w:hAnsi="Times New Roman" w:cs="Times New Roman"/>
          <w:color w:val="000000"/>
          <w:sz w:val="24"/>
          <w:szCs w:val="24"/>
          <w:u w:val="single"/>
          <w:lang w:val="en-GB"/>
        </w:rPr>
        <w:t xml:space="preserve"> </w:t>
      </w:r>
    </w:p>
    <w:p w14:paraId="65472920" w14:textId="77777777" w:rsidR="00881D58" w:rsidRDefault="00881D58" w:rsidP="00881D58">
      <w:pPr>
        <w:widowControl w:val="0"/>
        <w:autoSpaceDE w:val="0"/>
        <w:autoSpaceDN w:val="0"/>
        <w:adjustRightInd w:val="0"/>
        <w:spacing w:after="0"/>
        <w:ind w:right="48"/>
        <w:contextualSpacing/>
        <w:jc w:val="both"/>
        <w:rPr>
          <w:rFonts w:ascii="Times New Roman" w:eastAsia="Times New Roman" w:hAnsi="Times New Roman" w:cs="Times New Roman"/>
          <w:color w:val="000000"/>
          <w:sz w:val="24"/>
          <w:szCs w:val="24"/>
          <w:lang w:val="en-GB"/>
        </w:rPr>
      </w:pPr>
    </w:p>
    <w:p w14:paraId="76018BA9" w14:textId="77777777" w:rsidR="00881D58" w:rsidRPr="00D36BA7" w:rsidRDefault="00881D58" w:rsidP="00881D58">
      <w:pPr>
        <w:widowControl w:val="0"/>
        <w:autoSpaceDE w:val="0"/>
        <w:autoSpaceDN w:val="0"/>
        <w:adjustRightInd w:val="0"/>
        <w:spacing w:after="0"/>
        <w:ind w:right="48"/>
        <w:contextualSpacing/>
        <w:jc w:val="both"/>
        <w:rPr>
          <w:rFonts w:ascii="Times New Roman" w:eastAsia="Calibri" w:hAnsi="Times New Roman" w:cs="Times New Roman"/>
          <w:b/>
          <w:color w:val="92D050"/>
          <w:sz w:val="24"/>
          <w:szCs w:val="28"/>
          <w:lang w:val="en-GB" w:eastAsia="sr-Latn-RS"/>
        </w:rPr>
      </w:pPr>
      <w:r>
        <w:rPr>
          <w:rFonts w:ascii="Times New Roman" w:eastAsia="Times New Roman" w:hAnsi="Times New Roman" w:cs="Times New Roman"/>
          <w:color w:val="000000"/>
          <w:sz w:val="24"/>
          <w:szCs w:val="24"/>
          <w:lang w:val="en-GB"/>
        </w:rPr>
        <w:t>C</w:t>
      </w:r>
      <w:r w:rsidRPr="00D36BA7">
        <w:rPr>
          <w:rFonts w:ascii="Times New Roman" w:eastAsia="Times New Roman" w:hAnsi="Times New Roman" w:cs="Times New Roman"/>
          <w:color w:val="000000"/>
          <w:sz w:val="24"/>
          <w:szCs w:val="24"/>
          <w:lang w:val="en-GB"/>
        </w:rPr>
        <w:t xml:space="preserve">riminal police officers continued to work in 290 cases to establish the facts about the status of newborn children suspected of missing from maternity hospitals in the Republic of Serbia at the request of the higher court in Belgrade, Kragujevac, Nis and Novi Sad. </w:t>
      </w:r>
    </w:p>
    <w:p w14:paraId="3457C6D6" w14:textId="77777777" w:rsidR="00881D58" w:rsidRPr="00D36BA7" w:rsidRDefault="00881D58" w:rsidP="00881D58">
      <w:pPr>
        <w:widowControl w:val="0"/>
        <w:autoSpaceDE w:val="0"/>
        <w:autoSpaceDN w:val="0"/>
        <w:adjustRightInd w:val="0"/>
        <w:spacing w:after="0"/>
        <w:ind w:right="48"/>
        <w:contextualSpacing/>
        <w:jc w:val="both"/>
        <w:rPr>
          <w:rFonts w:ascii="Times New Roman" w:eastAsia="Times New Roman" w:hAnsi="Times New Roman" w:cs="Times New Roman"/>
          <w:color w:val="000000"/>
          <w:sz w:val="24"/>
          <w:szCs w:val="24"/>
          <w:lang w:val="en-GB"/>
        </w:rPr>
      </w:pPr>
    </w:p>
    <w:p w14:paraId="2673BD8F" w14:textId="77777777" w:rsidR="00881D58" w:rsidRPr="00D36BA7" w:rsidRDefault="00881D58" w:rsidP="00881D58">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The deadline for submitting proposals under the said Law was November 3, 2020, and according to the six-month report on the work of the courts, until June 30, 2021, before higher courts, which act in these cases as first instance, 18 cases were resolved on the merits, and before the appellate courts 16. There are pending 587 cases before higher courts and 13 cases before appellate courts.</w:t>
      </w:r>
    </w:p>
    <w:p w14:paraId="3BA3E86D" w14:textId="77777777" w:rsidR="002133F0" w:rsidRDefault="002133F0" w:rsidP="00BE3E1D">
      <w:pPr>
        <w:spacing w:after="160"/>
        <w:rPr>
          <w:rFonts w:ascii="Times New Roman" w:eastAsia="Calibri" w:hAnsi="Times New Roman" w:cs="Times New Roman"/>
          <w:b/>
          <w:sz w:val="24"/>
          <w:szCs w:val="20"/>
          <w:lang w:val="en-GB"/>
        </w:rPr>
      </w:pPr>
    </w:p>
    <w:p w14:paraId="5680AF1A" w14:textId="0A8C18E6"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3.5. PROCEDURAL SAFEGUARDS</w:t>
      </w:r>
    </w:p>
    <w:p w14:paraId="7B6D7A30"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sz w:val="24"/>
          <w:szCs w:val="20"/>
          <w:lang w:val="en-GB"/>
        </w:rPr>
        <w:t>3.5.1.1.</w:t>
      </w:r>
      <w:r w:rsidRPr="00016D75">
        <w:rPr>
          <w:rFonts w:ascii="Times New Roman" w:eastAsia="Calibri" w:hAnsi="Times New Roman" w:cs="Times New Roman"/>
          <w:b/>
          <w:sz w:val="24"/>
          <w:szCs w:val="20"/>
          <w:lang w:val="en-GB"/>
        </w:rPr>
        <w:tab/>
        <w:t xml:space="preserve">Analysis of alignment of procedural laws with the Law on Free Legal Aid and subsequent amendments. </w:t>
      </w:r>
      <w:r w:rsidRPr="00016D75">
        <w:rPr>
          <w:rFonts w:ascii="Times New Roman" w:eastAsia="Calibri" w:hAnsi="Times New Roman" w:cs="Times New Roman"/>
          <w:b/>
          <w:sz w:val="24"/>
          <w:szCs w:val="20"/>
          <w:lang w:val="en-GB"/>
        </w:rPr>
        <w:tab/>
      </w:r>
    </w:p>
    <w:p w14:paraId="31F5781A"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bCs/>
          <w:sz w:val="24"/>
          <w:szCs w:val="24"/>
          <w:lang w:val="en-GB"/>
        </w:rPr>
        <w:t xml:space="preserve">Timeframe: </w:t>
      </w:r>
      <w:r w:rsidRPr="00016D75">
        <w:rPr>
          <w:rFonts w:ascii="Times New Roman" w:eastAsia="Calibri" w:hAnsi="Times New Roman" w:cs="Times New Roman"/>
          <w:b/>
          <w:sz w:val="24"/>
          <w:szCs w:val="20"/>
          <w:lang w:val="en-GB"/>
        </w:rPr>
        <w:t>By I quarter of 2021</w:t>
      </w:r>
    </w:p>
    <w:p w14:paraId="36E47E49" w14:textId="4F205943" w:rsidR="002133F0" w:rsidRDefault="00016D75" w:rsidP="00016D75">
      <w:pPr>
        <w:spacing w:after="160"/>
        <w:rPr>
          <w:rFonts w:ascii="Times New Roman" w:eastAsia="Calibri" w:hAnsi="Times New Roman" w:cs="Times New Roman"/>
          <w:b/>
          <w:color w:val="92D050"/>
          <w:sz w:val="24"/>
          <w:szCs w:val="20"/>
          <w:lang w:val="en-GB"/>
        </w:rPr>
      </w:pPr>
      <w:r w:rsidRPr="00016D75">
        <w:rPr>
          <w:rFonts w:ascii="Times New Roman" w:eastAsia="Calibri" w:hAnsi="Times New Roman" w:cs="Times New Roman"/>
          <w:b/>
          <w:color w:val="92D050"/>
          <w:sz w:val="24"/>
          <w:szCs w:val="28"/>
          <w:lang w:val="en-GB" w:eastAsia="sr-Latn-RS"/>
        </w:rPr>
        <w:lastRenderedPageBreak/>
        <w:t>Activity</w:t>
      </w:r>
      <w:r w:rsidRPr="00016D75">
        <w:rPr>
          <w:rFonts w:ascii="Times New Roman" w:eastAsia="Calibri" w:hAnsi="Times New Roman" w:cs="Times New Roman"/>
          <w:b/>
          <w:color w:val="92D050"/>
          <w:sz w:val="24"/>
          <w:szCs w:val="20"/>
          <w:lang w:val="en-GB"/>
        </w:rPr>
        <w:t xml:space="preserve"> is </w:t>
      </w:r>
      <w:r w:rsidR="00333761">
        <w:rPr>
          <w:rFonts w:ascii="Times New Roman" w:eastAsia="Calibri" w:hAnsi="Times New Roman" w:cs="Times New Roman"/>
          <w:b/>
          <w:color w:val="92D050"/>
          <w:sz w:val="24"/>
          <w:szCs w:val="20"/>
          <w:lang w:val="en-GB"/>
        </w:rPr>
        <w:t>fully</w:t>
      </w:r>
      <w:r w:rsidRPr="00016D75">
        <w:rPr>
          <w:rFonts w:ascii="Times New Roman" w:eastAsia="Calibri" w:hAnsi="Times New Roman" w:cs="Times New Roman"/>
          <w:b/>
          <w:color w:val="92D050"/>
          <w:sz w:val="24"/>
          <w:szCs w:val="20"/>
          <w:lang w:val="en-GB"/>
        </w:rPr>
        <w:t xml:space="preserve"> implemented. </w:t>
      </w:r>
    </w:p>
    <w:p w14:paraId="310D503E" w14:textId="1A187245" w:rsidR="00016D75" w:rsidRPr="00016D75" w:rsidRDefault="00016D75" w:rsidP="00016D75">
      <w:pPr>
        <w:spacing w:after="160"/>
        <w:rPr>
          <w:rFonts w:ascii="Times New Roman" w:eastAsia="Calibri" w:hAnsi="Times New Roman" w:cs="Times New Roman"/>
          <w:b/>
          <w:color w:val="92D050"/>
          <w:sz w:val="24"/>
          <w:szCs w:val="20"/>
          <w:lang w:val="en-GB"/>
        </w:rPr>
      </w:pPr>
      <w:r w:rsidRPr="00016D75">
        <w:rPr>
          <w:rFonts w:ascii="Times New Roman" w:eastAsia="Calibri" w:hAnsi="Times New Roman" w:cs="Times New Roman"/>
          <w:bCs/>
          <w:sz w:val="24"/>
          <w:szCs w:val="20"/>
          <w:lang w:val="en-GB"/>
        </w:rPr>
        <w:t>Analysis of the necessary amendments was provided to the MoJ. The proposed amendments to the Civil Procedure Code are included in the Draft CPC.</w:t>
      </w:r>
    </w:p>
    <w:p w14:paraId="07BB492F" w14:textId="77777777" w:rsidR="002133F0" w:rsidRDefault="002133F0" w:rsidP="00016D75">
      <w:pPr>
        <w:spacing w:after="160"/>
        <w:rPr>
          <w:rFonts w:ascii="Times New Roman" w:eastAsia="Calibri" w:hAnsi="Times New Roman" w:cs="Times New Roman"/>
          <w:b/>
          <w:sz w:val="24"/>
          <w:szCs w:val="20"/>
          <w:lang w:val="en-GB"/>
        </w:rPr>
      </w:pPr>
    </w:p>
    <w:p w14:paraId="66CC2959" w14:textId="7AE03E19"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sz w:val="24"/>
          <w:szCs w:val="20"/>
          <w:lang w:val="en-GB"/>
        </w:rPr>
        <w:t>3.5.1.2.</w:t>
      </w:r>
      <w:r w:rsidRPr="00016D75">
        <w:rPr>
          <w:rFonts w:ascii="Times New Roman" w:eastAsia="Calibri" w:hAnsi="Times New Roman" w:cs="Times New Roman"/>
          <w:b/>
          <w:sz w:val="24"/>
          <w:szCs w:val="20"/>
          <w:lang w:val="en-GB"/>
        </w:rPr>
        <w:tab/>
        <w:t>Anticipate effective allocation of budget to fund the free legal aid system, in particular when it comes to obligations of the local self-government units.</w:t>
      </w:r>
    </w:p>
    <w:p w14:paraId="415B1878"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bCs/>
          <w:sz w:val="24"/>
          <w:szCs w:val="24"/>
          <w:lang w:val="en-GB"/>
        </w:rPr>
        <w:t xml:space="preserve">Timeframe: </w:t>
      </w:r>
      <w:r w:rsidRPr="00016D75">
        <w:rPr>
          <w:rFonts w:ascii="Times New Roman" w:eastAsia="Calibri" w:hAnsi="Times New Roman" w:cs="Times New Roman"/>
          <w:b/>
          <w:sz w:val="24"/>
          <w:szCs w:val="20"/>
          <w:lang w:val="en-GB"/>
        </w:rPr>
        <w:t>Continuously, commencing from the adoption of the law</w:t>
      </w:r>
    </w:p>
    <w:p w14:paraId="2ECC3A60" w14:textId="77777777" w:rsidR="002133F0" w:rsidRDefault="00016D75" w:rsidP="00016D75">
      <w:pPr>
        <w:spacing w:before="240"/>
        <w:jc w:val="both"/>
        <w:rPr>
          <w:rFonts w:ascii="Times New Roman" w:eastAsia="Calibri" w:hAnsi="Times New Roman" w:cs="Times New Roman"/>
          <w:b/>
          <w:color w:val="92D050"/>
          <w:sz w:val="24"/>
          <w:szCs w:val="20"/>
          <w:lang w:val="en-GB"/>
        </w:rPr>
      </w:pPr>
      <w:r w:rsidRPr="00016D75">
        <w:rPr>
          <w:rFonts w:ascii="Times New Roman" w:eastAsia="Calibri" w:hAnsi="Times New Roman" w:cs="Times New Roman"/>
          <w:b/>
          <w:color w:val="92D050"/>
          <w:sz w:val="24"/>
          <w:szCs w:val="28"/>
          <w:lang w:val="en-GB" w:eastAsia="sr-Latn-RS"/>
        </w:rPr>
        <w:t>Activity</w:t>
      </w:r>
      <w:r w:rsidRPr="00016D75">
        <w:rPr>
          <w:rFonts w:ascii="Times New Roman" w:eastAsia="Calibri" w:hAnsi="Times New Roman" w:cs="Times New Roman"/>
          <w:b/>
          <w:color w:val="92D050"/>
          <w:sz w:val="24"/>
          <w:szCs w:val="20"/>
          <w:lang w:val="en-GB"/>
        </w:rPr>
        <w:t xml:space="preserve"> is being successfully implemented.  </w:t>
      </w:r>
    </w:p>
    <w:p w14:paraId="10D105FA" w14:textId="2F5B38C6" w:rsidR="003A1129" w:rsidRDefault="003A1129" w:rsidP="00016D75">
      <w:pPr>
        <w:spacing w:before="240"/>
        <w:jc w:val="both"/>
        <w:rPr>
          <w:rFonts w:ascii="Times New Roman" w:hAnsi="Times New Roman" w:cs="Times New Roman"/>
          <w:b/>
          <w:sz w:val="24"/>
          <w:szCs w:val="24"/>
          <w:u w:val="single"/>
          <w:lang w:val="en-GB"/>
        </w:rPr>
      </w:pPr>
      <w:r w:rsidRPr="003A1129">
        <w:rPr>
          <w:rFonts w:ascii="Times New Roman" w:hAnsi="Times New Roman" w:cs="Times New Roman"/>
          <w:b/>
          <w:sz w:val="24"/>
          <w:szCs w:val="24"/>
          <w:u w:val="single"/>
          <w:lang w:val="en-GB"/>
        </w:rPr>
        <w:t>II quarter 2022</w:t>
      </w:r>
    </w:p>
    <w:p w14:paraId="5EC684F7" w14:textId="687505B7" w:rsidR="00016D75" w:rsidRPr="00016D75" w:rsidRDefault="00016D75" w:rsidP="00016D75">
      <w:pPr>
        <w:spacing w:before="240"/>
        <w:jc w:val="both"/>
        <w:rPr>
          <w:rFonts w:ascii="Times New Roman" w:hAnsi="Times New Roman" w:cs="Times New Roman"/>
          <w:sz w:val="24"/>
          <w:szCs w:val="24"/>
          <w:lang w:val="en-GB"/>
        </w:rPr>
      </w:pPr>
      <w:r w:rsidRPr="00016D75">
        <w:rPr>
          <w:rFonts w:ascii="Times New Roman" w:hAnsi="Times New Roman" w:cs="Times New Roman"/>
          <w:sz w:val="24"/>
          <w:szCs w:val="24"/>
          <w:lang w:val="en-GB"/>
        </w:rPr>
        <w:t xml:space="preserve">The </w:t>
      </w:r>
      <w:r w:rsidRPr="00166D4E">
        <w:rPr>
          <w:rFonts w:ascii="Times New Roman" w:hAnsi="Times New Roman" w:cs="Times New Roman"/>
          <w:sz w:val="24"/>
          <w:szCs w:val="24"/>
          <w:lang w:val="en-GB"/>
        </w:rPr>
        <w:t>new annual report</w:t>
      </w:r>
      <w:r w:rsidRPr="00016D75">
        <w:rPr>
          <w:rFonts w:ascii="Times New Roman" w:hAnsi="Times New Roman" w:cs="Times New Roman"/>
          <w:sz w:val="24"/>
          <w:szCs w:val="24"/>
          <w:lang w:val="en-GB"/>
        </w:rPr>
        <w:t xml:space="preserve"> of the MoJ with new data is available at </w:t>
      </w:r>
      <w:hyperlink r:id="rId51" w:history="1">
        <w:r w:rsidR="009E4D67" w:rsidRPr="007E1AB9">
          <w:rPr>
            <w:rStyle w:val="Hyperlink"/>
            <w:rFonts w:ascii="Times New Roman" w:hAnsi="Times New Roman" w:cs="Times New Roman"/>
            <w:sz w:val="24"/>
            <w:szCs w:val="24"/>
            <w:lang w:val="en-GB"/>
          </w:rPr>
          <w:t>https://www.mpravde.gov.rs/files/Godisnji%20izvestaj%20o%20pruzanju%20besplatne%20pravne%20pomoci%202021.pdf</w:t>
        </w:r>
      </w:hyperlink>
      <w:r w:rsidR="009E4D67">
        <w:rPr>
          <w:rFonts w:ascii="Times New Roman" w:hAnsi="Times New Roman" w:cs="Times New Roman"/>
          <w:sz w:val="24"/>
          <w:szCs w:val="24"/>
          <w:lang w:val="sr-Cyrl-RS"/>
        </w:rPr>
        <w:t xml:space="preserve"> </w:t>
      </w:r>
      <w:r w:rsidRPr="00016D75">
        <w:rPr>
          <w:rFonts w:ascii="Times New Roman" w:hAnsi="Times New Roman" w:cs="Times New Roman"/>
          <w:sz w:val="24"/>
          <w:szCs w:val="24"/>
          <w:lang w:val="en-GB"/>
        </w:rPr>
        <w:t>New data for 2021 were published on March 31</w:t>
      </w:r>
      <w:r w:rsidR="001F7C50">
        <w:rPr>
          <w:rFonts w:ascii="Times New Roman" w:hAnsi="Times New Roman" w:cs="Times New Roman"/>
          <w:sz w:val="24"/>
          <w:szCs w:val="24"/>
          <w:lang w:val="en-GB"/>
        </w:rPr>
        <w:t>, 2022</w:t>
      </w:r>
      <w:r w:rsidRPr="00016D75">
        <w:rPr>
          <w:rFonts w:ascii="Times New Roman" w:hAnsi="Times New Roman" w:cs="Times New Roman"/>
          <w:sz w:val="24"/>
          <w:szCs w:val="24"/>
          <w:lang w:val="en-GB"/>
        </w:rPr>
        <w:t xml:space="preserve"> at the website of the Ministry of Justice. </w:t>
      </w:r>
    </w:p>
    <w:p w14:paraId="00E7DB9D" w14:textId="77777777" w:rsidR="00016D75" w:rsidRPr="00016D75" w:rsidRDefault="00016D75" w:rsidP="00016D75">
      <w:pPr>
        <w:spacing w:before="240"/>
        <w:jc w:val="both"/>
        <w:rPr>
          <w:rFonts w:ascii="Times New Roman" w:hAnsi="Times New Roman" w:cs="Times New Roman"/>
          <w:sz w:val="24"/>
          <w:szCs w:val="24"/>
          <w:lang w:val="en-GB"/>
        </w:rPr>
      </w:pPr>
      <w:r w:rsidRPr="00016D75">
        <w:rPr>
          <w:rFonts w:ascii="Times New Roman" w:hAnsi="Times New Roman" w:cs="Times New Roman"/>
          <w:sz w:val="24"/>
          <w:szCs w:val="24"/>
          <w:lang w:val="en-GB"/>
        </w:rPr>
        <w:t>In the reporting period, the total number of submitted requests for free legal aid was 4,601, while the number of approved requests was 4,345. Data indicate that over 90% of applications have been approved. When it comes to forms of free legal aid such as legal advice and free legal support that are not subject to approval, the data indicate that the number of beneficiaries who were provided legal advice is 20,470, while the number of beneficiaries who provided general legal information is 7,360 and legal assistance provided in compiling forms was provided to 1325 beneficiaries. It is important to note here that these are registered users, while a large number of local self-government units state that they provide these types of legal assistance and support to all citizens who apply.</w:t>
      </w:r>
    </w:p>
    <w:p w14:paraId="4AB04DB0" w14:textId="4CE11D9A" w:rsidR="002133F0" w:rsidRDefault="00695DE8" w:rsidP="00695DE8">
      <w:pPr>
        <w:spacing w:after="160"/>
        <w:jc w:val="both"/>
        <w:rPr>
          <w:rFonts w:ascii="Times New Roman" w:hAnsi="Times New Roman" w:cs="Times New Roman"/>
          <w:sz w:val="24"/>
          <w:szCs w:val="24"/>
          <w:lang w:val="en-GB"/>
        </w:rPr>
      </w:pPr>
      <w:r w:rsidRPr="00695DE8">
        <w:rPr>
          <w:rFonts w:ascii="Times New Roman" w:hAnsi="Times New Roman" w:cs="Times New Roman"/>
          <w:sz w:val="24"/>
          <w:szCs w:val="24"/>
          <w:lang w:val="en-GB"/>
        </w:rPr>
        <w:t>In the period from 01.01.2020. until 31.12.2020</w:t>
      </w:r>
      <w:r>
        <w:rPr>
          <w:rFonts w:ascii="Times New Roman" w:hAnsi="Times New Roman" w:cs="Times New Roman"/>
          <w:sz w:val="24"/>
          <w:szCs w:val="24"/>
          <w:lang w:val="en-GB"/>
        </w:rPr>
        <w:t xml:space="preserve">, the total amount of 344,000 dinars </w:t>
      </w:r>
      <w:r w:rsidRPr="00695DE8">
        <w:rPr>
          <w:rFonts w:ascii="Times New Roman" w:hAnsi="Times New Roman" w:cs="Times New Roman"/>
          <w:sz w:val="24"/>
          <w:szCs w:val="24"/>
          <w:lang w:val="en-GB"/>
        </w:rPr>
        <w:t>was paid based on the request for the return of funds paid by the local self-government unit for free legal aid</w:t>
      </w:r>
      <w:r>
        <w:rPr>
          <w:rFonts w:ascii="Times New Roman" w:hAnsi="Times New Roman" w:cs="Times New Roman"/>
          <w:sz w:val="24"/>
          <w:szCs w:val="24"/>
          <w:lang w:val="en-GB"/>
        </w:rPr>
        <w:t xml:space="preserve">. </w:t>
      </w:r>
      <w:r w:rsidRPr="00695DE8">
        <w:rPr>
          <w:rFonts w:ascii="Times New Roman" w:hAnsi="Times New Roman" w:cs="Times New Roman"/>
          <w:sz w:val="24"/>
          <w:szCs w:val="24"/>
          <w:lang w:val="en-GB"/>
        </w:rPr>
        <w:t>In the period from 01.01.2021. until 31.12.2021</w:t>
      </w:r>
      <w:r>
        <w:rPr>
          <w:rFonts w:ascii="Times New Roman" w:hAnsi="Times New Roman" w:cs="Times New Roman"/>
          <w:sz w:val="24"/>
          <w:szCs w:val="24"/>
          <w:lang w:val="en-GB"/>
        </w:rPr>
        <w:t>,</w:t>
      </w:r>
      <w:r w:rsidRPr="00695DE8">
        <w:rPr>
          <w:rFonts w:ascii="Times New Roman" w:hAnsi="Times New Roman" w:cs="Times New Roman"/>
          <w:sz w:val="24"/>
          <w:szCs w:val="24"/>
          <w:lang w:val="en-GB"/>
        </w:rPr>
        <w:t xml:space="preserve"> 123 requests, in the total amount of 1,321,000 dinars, were paid based on requests for the return of funds paid by the local self-government unit for free legal aid. In the period from 01.01.2022. until 31.03.2022, 29 requests were paid based on the request for the return of funds paid by the local self-government unit for free legal aid, in the total amount of 265,000 dinars.</w:t>
      </w:r>
      <w:r w:rsidRPr="00695DE8">
        <w:t xml:space="preserve"> </w:t>
      </w:r>
      <w:r w:rsidRPr="00695DE8">
        <w:rPr>
          <w:rFonts w:ascii="Times New Roman" w:hAnsi="Times New Roman" w:cs="Times New Roman"/>
          <w:sz w:val="24"/>
          <w:szCs w:val="24"/>
          <w:lang w:val="en-GB"/>
        </w:rPr>
        <w:t>In the period from 01.01.2022. until 31.03.2022</w:t>
      </w:r>
      <w:r>
        <w:rPr>
          <w:rFonts w:ascii="Times New Roman" w:hAnsi="Times New Roman" w:cs="Times New Roman"/>
          <w:sz w:val="24"/>
          <w:szCs w:val="24"/>
          <w:lang w:val="sr-Cyrl-RS"/>
        </w:rPr>
        <w:t xml:space="preserve">, </w:t>
      </w:r>
      <w:r w:rsidRPr="00695DE8">
        <w:rPr>
          <w:rFonts w:ascii="Times New Roman" w:hAnsi="Times New Roman" w:cs="Times New Roman"/>
          <w:sz w:val="24"/>
          <w:szCs w:val="24"/>
          <w:lang w:val="en-GB"/>
        </w:rPr>
        <w:t>29 requests were paid based on the request for the return of funds paid by the local self-government unit for free legal aid, in the total amount of 265,000 dinars. In the period from 01.04.2022. until 14.06.2022</w:t>
      </w:r>
      <w:r>
        <w:rPr>
          <w:rFonts w:ascii="Times New Roman" w:hAnsi="Times New Roman" w:cs="Times New Roman"/>
          <w:sz w:val="24"/>
          <w:szCs w:val="24"/>
          <w:lang w:val="en-GB"/>
        </w:rPr>
        <w:t>,</w:t>
      </w:r>
      <w:r w:rsidRPr="00695DE8">
        <w:rPr>
          <w:rFonts w:ascii="Times New Roman" w:hAnsi="Times New Roman" w:cs="Times New Roman"/>
          <w:sz w:val="24"/>
          <w:szCs w:val="24"/>
          <w:lang w:val="en-GB"/>
        </w:rPr>
        <w:t xml:space="preserve"> 172 requests were paid based on requests for the return of funds paid by the local self-government unit for free legal aid, in the total amount of 1,836,410 dinars. The total amount paid in the period from 01.01.2022. until 13.06.2022. year is 2,101,035 dinars.</w:t>
      </w:r>
    </w:p>
    <w:p w14:paraId="7A63F2B4" w14:textId="77777777" w:rsidR="00695DE8" w:rsidRDefault="00695DE8" w:rsidP="00016D75">
      <w:pPr>
        <w:spacing w:after="160"/>
        <w:rPr>
          <w:rFonts w:ascii="Times New Roman" w:eastAsia="Calibri" w:hAnsi="Times New Roman" w:cs="Times New Roman"/>
          <w:b/>
          <w:sz w:val="24"/>
          <w:szCs w:val="20"/>
          <w:lang w:val="en-GB"/>
        </w:rPr>
      </w:pPr>
    </w:p>
    <w:p w14:paraId="43B66A16" w14:textId="6BE85275"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sz w:val="24"/>
          <w:szCs w:val="20"/>
          <w:lang w:val="en-GB"/>
        </w:rPr>
        <w:t>3.5.1.3.</w:t>
      </w:r>
      <w:r w:rsidRPr="00016D75">
        <w:rPr>
          <w:rFonts w:ascii="Times New Roman" w:eastAsia="Calibri" w:hAnsi="Times New Roman" w:cs="Times New Roman"/>
          <w:b/>
          <w:sz w:val="24"/>
          <w:szCs w:val="20"/>
          <w:lang w:val="en-GB"/>
        </w:rPr>
        <w:tab/>
        <w:t>Conduct training of:</w:t>
      </w:r>
    </w:p>
    <w:p w14:paraId="4810AC8D"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sz w:val="24"/>
          <w:szCs w:val="20"/>
          <w:lang w:val="en-GB"/>
        </w:rPr>
        <w:lastRenderedPageBreak/>
        <w:t>- free legal aid providers in relation to the start of implementation of the Law on Free Legal Aid</w:t>
      </w:r>
    </w:p>
    <w:p w14:paraId="42B87FE7"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sz w:val="24"/>
          <w:szCs w:val="20"/>
          <w:lang w:val="en-GB"/>
        </w:rPr>
        <w:t>- staff in local self-government units who decide on free legal aid applications.</w:t>
      </w:r>
      <w:r w:rsidRPr="00016D75">
        <w:rPr>
          <w:rFonts w:ascii="Times New Roman" w:eastAsia="Calibri" w:hAnsi="Times New Roman" w:cs="Times New Roman"/>
          <w:b/>
          <w:sz w:val="24"/>
          <w:szCs w:val="20"/>
          <w:lang w:val="en-GB"/>
        </w:rPr>
        <w:tab/>
        <w:t>-</w:t>
      </w:r>
    </w:p>
    <w:p w14:paraId="3B0FA339"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bCs/>
          <w:sz w:val="24"/>
          <w:szCs w:val="24"/>
          <w:lang w:val="en-GB"/>
        </w:rPr>
        <w:t xml:space="preserve">Timeframe: </w:t>
      </w:r>
      <w:r w:rsidRPr="00016D75">
        <w:rPr>
          <w:rFonts w:ascii="Times New Roman" w:eastAsia="Calibri" w:hAnsi="Times New Roman" w:cs="Times New Roman"/>
          <w:b/>
          <w:sz w:val="24"/>
          <w:szCs w:val="20"/>
          <w:lang w:val="en-GB"/>
        </w:rPr>
        <w:t>Continuously, commencing from III quarter of 2019.</w:t>
      </w:r>
    </w:p>
    <w:p w14:paraId="08F26751" w14:textId="77777777" w:rsidR="002133F0" w:rsidRDefault="00016D75" w:rsidP="00016D75">
      <w:pPr>
        <w:adjustRightInd w:val="0"/>
        <w:spacing w:before="240"/>
        <w:jc w:val="both"/>
        <w:rPr>
          <w:rFonts w:ascii="Times New Roman" w:eastAsia="Calibri" w:hAnsi="Times New Roman" w:cs="Times New Roman"/>
          <w:b/>
          <w:color w:val="FF0000"/>
          <w:sz w:val="24"/>
          <w:szCs w:val="20"/>
          <w:lang w:val="en-GB"/>
        </w:rPr>
      </w:pPr>
      <w:r w:rsidRPr="00016D75">
        <w:rPr>
          <w:rFonts w:ascii="Times New Roman" w:eastAsia="Calibri" w:hAnsi="Times New Roman" w:cs="Times New Roman"/>
          <w:b/>
          <w:color w:val="92D050"/>
          <w:sz w:val="24"/>
          <w:szCs w:val="28"/>
          <w:lang w:val="en-GB" w:eastAsia="sr-Latn-RS"/>
        </w:rPr>
        <w:t>Activity</w:t>
      </w:r>
      <w:r w:rsidRPr="00016D75">
        <w:rPr>
          <w:rFonts w:ascii="Times New Roman" w:eastAsia="Calibri" w:hAnsi="Times New Roman" w:cs="Times New Roman"/>
          <w:b/>
          <w:color w:val="92D050"/>
          <w:sz w:val="24"/>
          <w:szCs w:val="20"/>
          <w:lang w:val="en-GB"/>
        </w:rPr>
        <w:t xml:space="preserve"> is being successfully implemented.</w:t>
      </w:r>
      <w:r w:rsidRPr="00016D75">
        <w:rPr>
          <w:rFonts w:ascii="Times New Roman" w:eastAsia="Calibri" w:hAnsi="Times New Roman" w:cs="Times New Roman"/>
          <w:b/>
          <w:color w:val="FF0000"/>
          <w:sz w:val="24"/>
          <w:szCs w:val="20"/>
          <w:lang w:val="en-GB"/>
        </w:rPr>
        <w:t xml:space="preserve"> </w:t>
      </w:r>
    </w:p>
    <w:p w14:paraId="73685F25" w14:textId="3C29B23E" w:rsidR="001F7C50" w:rsidRPr="001F7C50" w:rsidRDefault="001F7C50" w:rsidP="00016D75">
      <w:pPr>
        <w:adjustRightInd w:val="0"/>
        <w:spacing w:before="240"/>
        <w:jc w:val="both"/>
        <w:rPr>
          <w:rFonts w:ascii="Times New Roman" w:hAnsi="Times New Roman" w:cs="Times New Roman"/>
          <w:b/>
          <w:sz w:val="24"/>
          <w:szCs w:val="24"/>
          <w:u w:val="single"/>
          <w:lang w:val="en-GB"/>
        </w:rPr>
      </w:pPr>
      <w:r w:rsidRPr="001F7C50">
        <w:rPr>
          <w:rFonts w:ascii="Times New Roman" w:hAnsi="Times New Roman" w:cs="Times New Roman"/>
          <w:b/>
          <w:sz w:val="24"/>
          <w:szCs w:val="24"/>
          <w:u w:val="single"/>
          <w:lang w:val="en-GB"/>
        </w:rPr>
        <w:t>II quarter 2022</w:t>
      </w:r>
    </w:p>
    <w:p w14:paraId="135FF1A8" w14:textId="08BF6C5C" w:rsidR="003B7460" w:rsidRPr="003B7460" w:rsidRDefault="003B7460" w:rsidP="00016D75">
      <w:pPr>
        <w:adjustRightInd w:val="0"/>
        <w:spacing w:before="240"/>
        <w:jc w:val="both"/>
        <w:rPr>
          <w:rFonts w:ascii="Times New Roman" w:hAnsi="Times New Roman" w:cs="Times New Roman"/>
          <w:bCs/>
          <w:sz w:val="24"/>
          <w:szCs w:val="24"/>
          <w:lang w:val="en-GB"/>
        </w:rPr>
      </w:pPr>
      <w:r w:rsidRPr="003B7460">
        <w:rPr>
          <w:rFonts w:ascii="Times New Roman" w:hAnsi="Times New Roman" w:cs="Times New Roman"/>
          <w:bCs/>
          <w:sz w:val="24"/>
          <w:szCs w:val="24"/>
          <w:lang w:val="en-GB"/>
        </w:rPr>
        <w:t>On April 14, 2022, the second part of training was held for 30 employees of LSGs, who were then received the authorization of the Minister of Justice to decide on requests for free legal aid.</w:t>
      </w:r>
    </w:p>
    <w:p w14:paraId="0617050F" w14:textId="2E447597" w:rsidR="001F7C50" w:rsidRPr="001F7C50" w:rsidRDefault="001F7C50" w:rsidP="00016D75">
      <w:pPr>
        <w:adjustRightInd w:val="0"/>
        <w:spacing w:before="240"/>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I quarter 2022</w:t>
      </w:r>
    </w:p>
    <w:p w14:paraId="73F62848" w14:textId="27203CFE" w:rsidR="003B7460" w:rsidRDefault="003B7460" w:rsidP="001F7C50">
      <w:pPr>
        <w:adjustRightInd w:val="0"/>
        <w:spacing w:before="240"/>
        <w:jc w:val="both"/>
        <w:rPr>
          <w:rFonts w:ascii="Times New Roman" w:hAnsi="Times New Roman" w:cs="Times New Roman"/>
          <w:sz w:val="24"/>
          <w:szCs w:val="24"/>
          <w:lang w:val="en-GB"/>
        </w:rPr>
      </w:pPr>
      <w:r>
        <w:rPr>
          <w:rFonts w:ascii="Times New Roman" w:hAnsi="Times New Roman" w:cs="Times New Roman"/>
          <w:sz w:val="24"/>
          <w:szCs w:val="24"/>
          <w:lang w:val="en-GB"/>
        </w:rPr>
        <w:t>On February 23, 2022, the first part of the training was held for 30 employees of LSGs.</w:t>
      </w:r>
    </w:p>
    <w:p w14:paraId="6E263733" w14:textId="62C67EAA" w:rsidR="001F7C50" w:rsidRPr="001F7C50" w:rsidRDefault="001F7C50" w:rsidP="001F7C50">
      <w:pPr>
        <w:adjustRightInd w:val="0"/>
        <w:spacing w:before="240"/>
        <w:jc w:val="both"/>
        <w:rPr>
          <w:rFonts w:ascii="Times New Roman" w:hAnsi="Times New Roman" w:cs="Times New Roman"/>
          <w:b/>
          <w:sz w:val="24"/>
          <w:szCs w:val="24"/>
          <w:u w:val="single"/>
          <w:lang w:val="en-GB"/>
        </w:rPr>
      </w:pPr>
      <w:r w:rsidRPr="001F7C50">
        <w:rPr>
          <w:rFonts w:ascii="Times New Roman" w:hAnsi="Times New Roman" w:cs="Times New Roman"/>
          <w:b/>
          <w:sz w:val="24"/>
          <w:szCs w:val="24"/>
          <w:u w:val="single"/>
          <w:lang w:val="en-GB"/>
        </w:rPr>
        <w:t>Previous reports</w:t>
      </w:r>
    </w:p>
    <w:p w14:paraId="5C601C30" w14:textId="77777777" w:rsidR="001F7C50" w:rsidRPr="00016D75" w:rsidRDefault="001F7C50" w:rsidP="001F7C50">
      <w:pPr>
        <w:adjustRightInd w:val="0"/>
        <w:spacing w:before="240"/>
        <w:jc w:val="both"/>
        <w:rPr>
          <w:rFonts w:ascii="Times New Roman" w:hAnsi="Times New Roman" w:cs="Times New Roman"/>
          <w:sz w:val="24"/>
          <w:szCs w:val="24"/>
          <w:lang w:val="en-GB"/>
        </w:rPr>
      </w:pPr>
      <w:r w:rsidRPr="00016D75">
        <w:rPr>
          <w:rFonts w:ascii="Times New Roman" w:hAnsi="Times New Roman" w:cs="Times New Roman"/>
          <w:sz w:val="24"/>
          <w:szCs w:val="24"/>
          <w:lang w:val="en-GB"/>
        </w:rPr>
        <w:t>The Ministry is in daily contact with staff in local self-government units who decide on free legal aid applications. Training for additional staff in LSG to be authorized to decide on FLA applications was organized in April 2021, due to stuff turnover in LSGs.</w:t>
      </w:r>
    </w:p>
    <w:p w14:paraId="789649BE" w14:textId="77777777" w:rsidR="002133F0" w:rsidRDefault="002133F0" w:rsidP="00016D75">
      <w:pPr>
        <w:adjustRightInd w:val="0"/>
        <w:spacing w:before="240"/>
        <w:jc w:val="both"/>
        <w:rPr>
          <w:rFonts w:ascii="Times New Roman" w:eastAsia="Calibri" w:hAnsi="Times New Roman" w:cs="Times New Roman"/>
          <w:b/>
          <w:sz w:val="24"/>
          <w:szCs w:val="20"/>
          <w:lang w:val="en-GB"/>
        </w:rPr>
      </w:pPr>
    </w:p>
    <w:p w14:paraId="48F8384D" w14:textId="5672438D" w:rsidR="00016D75" w:rsidRPr="00016D75" w:rsidRDefault="00016D75" w:rsidP="00016D75">
      <w:pPr>
        <w:adjustRightInd w:val="0"/>
        <w:spacing w:before="240"/>
        <w:jc w:val="both"/>
        <w:rPr>
          <w:rFonts w:ascii="Times New Roman" w:eastAsia="Calibri" w:hAnsi="Times New Roman" w:cs="Times New Roman"/>
          <w:b/>
          <w:sz w:val="24"/>
          <w:szCs w:val="20"/>
          <w:lang w:val="en-GB"/>
        </w:rPr>
      </w:pPr>
      <w:r w:rsidRPr="00016D75">
        <w:rPr>
          <w:rFonts w:ascii="Times New Roman" w:eastAsia="Calibri" w:hAnsi="Times New Roman" w:cs="Times New Roman"/>
          <w:b/>
          <w:sz w:val="24"/>
          <w:szCs w:val="20"/>
          <w:lang w:val="en-GB"/>
        </w:rPr>
        <w:t>3.5.1.4.</w:t>
      </w:r>
      <w:r w:rsidRPr="00016D75">
        <w:rPr>
          <w:rFonts w:ascii="Times New Roman" w:eastAsia="Calibri" w:hAnsi="Times New Roman" w:cs="Times New Roman"/>
          <w:b/>
          <w:sz w:val="24"/>
          <w:szCs w:val="20"/>
          <w:lang w:val="en-GB"/>
        </w:rPr>
        <w:tab/>
        <w:t>Conduct a campaign to provide information to citizens about the Law on Free Legal Aid.</w:t>
      </w:r>
    </w:p>
    <w:p w14:paraId="7594C5C6"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bCs/>
          <w:sz w:val="24"/>
          <w:szCs w:val="24"/>
          <w:lang w:val="en-GB"/>
        </w:rPr>
        <w:t xml:space="preserve">Timeframe: </w:t>
      </w:r>
      <w:r w:rsidRPr="00016D75">
        <w:rPr>
          <w:rFonts w:ascii="Times New Roman" w:eastAsia="Calibri" w:hAnsi="Times New Roman" w:cs="Times New Roman"/>
          <w:b/>
          <w:sz w:val="24"/>
          <w:szCs w:val="20"/>
          <w:lang w:val="en-GB"/>
        </w:rPr>
        <w:t>Continuously, commencing from I quarter of 2020.</w:t>
      </w:r>
    </w:p>
    <w:p w14:paraId="37D8E1A6" w14:textId="77777777" w:rsidR="002133F0" w:rsidRDefault="00016D75" w:rsidP="00016D75">
      <w:pPr>
        <w:spacing w:before="240"/>
        <w:jc w:val="both"/>
        <w:rPr>
          <w:rFonts w:ascii="Times New Roman" w:eastAsia="Calibri" w:hAnsi="Times New Roman" w:cs="Times New Roman"/>
          <w:b/>
          <w:color w:val="92D050"/>
          <w:sz w:val="24"/>
          <w:szCs w:val="20"/>
          <w:lang w:val="en-GB"/>
        </w:rPr>
      </w:pPr>
      <w:r w:rsidRPr="00016D75">
        <w:rPr>
          <w:rFonts w:ascii="Times New Roman" w:eastAsia="Calibri" w:hAnsi="Times New Roman" w:cs="Times New Roman"/>
          <w:b/>
          <w:color w:val="92D050"/>
          <w:sz w:val="24"/>
          <w:szCs w:val="28"/>
          <w:lang w:val="en-GB" w:eastAsia="sr-Latn-RS"/>
        </w:rPr>
        <w:t>Activity</w:t>
      </w:r>
      <w:r w:rsidRPr="00016D75">
        <w:rPr>
          <w:rFonts w:ascii="Times New Roman" w:eastAsia="Calibri" w:hAnsi="Times New Roman" w:cs="Times New Roman"/>
          <w:b/>
          <w:color w:val="92D050"/>
          <w:sz w:val="24"/>
          <w:szCs w:val="20"/>
          <w:lang w:val="en-GB"/>
        </w:rPr>
        <w:t xml:space="preserve"> is being successfully implemented. </w:t>
      </w:r>
    </w:p>
    <w:p w14:paraId="77822E9E" w14:textId="58435237" w:rsidR="00A13D1B" w:rsidRPr="00A13D1B" w:rsidRDefault="00A13D1B" w:rsidP="00016D75">
      <w:pPr>
        <w:spacing w:before="240"/>
        <w:jc w:val="both"/>
        <w:rPr>
          <w:rFonts w:ascii="Times New Roman" w:hAnsi="Times New Roman" w:cs="Times New Roman"/>
          <w:b/>
          <w:sz w:val="24"/>
          <w:szCs w:val="24"/>
          <w:u w:val="single"/>
          <w:lang w:val="en-GB"/>
        </w:rPr>
      </w:pPr>
      <w:r w:rsidRPr="00A13D1B">
        <w:rPr>
          <w:rFonts w:ascii="Times New Roman" w:hAnsi="Times New Roman" w:cs="Times New Roman"/>
          <w:b/>
          <w:sz w:val="24"/>
          <w:szCs w:val="24"/>
          <w:u w:val="single"/>
          <w:lang w:val="en-GB"/>
        </w:rPr>
        <w:t>II quarter 2022</w:t>
      </w:r>
    </w:p>
    <w:p w14:paraId="67743B08" w14:textId="3897EFD7" w:rsidR="00016D75" w:rsidRPr="00016D75" w:rsidRDefault="00016D75" w:rsidP="00016D75">
      <w:pPr>
        <w:spacing w:before="240"/>
        <w:jc w:val="both"/>
        <w:rPr>
          <w:rFonts w:ascii="Times New Roman" w:hAnsi="Times New Roman" w:cs="Times New Roman"/>
          <w:sz w:val="24"/>
          <w:szCs w:val="24"/>
          <w:lang w:val="en-GB"/>
        </w:rPr>
      </w:pPr>
      <w:r w:rsidRPr="00016D75">
        <w:rPr>
          <w:rFonts w:ascii="Times New Roman" w:hAnsi="Times New Roman" w:cs="Times New Roman"/>
          <w:sz w:val="24"/>
          <w:szCs w:val="24"/>
          <w:lang w:val="en-GB"/>
        </w:rPr>
        <w:t>Representatives of MoJ continuously provide information regarding the possibility to use free legal aid. Concurrently, LSGs provide information to citizens. A broader campaign has been postponed due to epidemiological situation. In December, YUCOM organized a conference for LSG staff and the MoJ representatives participated. The focus was on wider knowledge of the citizens regarding the availability of free legal aid.</w:t>
      </w:r>
    </w:p>
    <w:p w14:paraId="669AC5B1" w14:textId="77777777" w:rsidR="002133F0" w:rsidRDefault="002133F0" w:rsidP="00016D75">
      <w:pPr>
        <w:spacing w:after="160"/>
        <w:rPr>
          <w:rFonts w:ascii="Times New Roman" w:eastAsia="Calibri" w:hAnsi="Times New Roman" w:cs="Times New Roman"/>
          <w:b/>
          <w:sz w:val="24"/>
          <w:szCs w:val="20"/>
          <w:lang w:val="en-GB"/>
        </w:rPr>
      </w:pPr>
    </w:p>
    <w:p w14:paraId="710996B7" w14:textId="16556F4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sz w:val="24"/>
          <w:szCs w:val="20"/>
          <w:lang w:val="en-GB"/>
        </w:rPr>
        <w:t>3.5.1.5.</w:t>
      </w:r>
      <w:r w:rsidRPr="00016D75">
        <w:rPr>
          <w:rFonts w:ascii="Times New Roman" w:eastAsia="Calibri" w:hAnsi="Times New Roman" w:cs="Times New Roman"/>
          <w:b/>
          <w:sz w:val="24"/>
          <w:szCs w:val="20"/>
          <w:lang w:val="en-GB"/>
        </w:rPr>
        <w:tab/>
        <w:t>Monitoring of the implementation of the FLA Law and analysis of the results and the cost of implementation.</w:t>
      </w:r>
      <w:r w:rsidRPr="00016D75">
        <w:rPr>
          <w:rFonts w:ascii="Times New Roman" w:eastAsia="Calibri" w:hAnsi="Times New Roman" w:cs="Times New Roman"/>
          <w:b/>
          <w:sz w:val="24"/>
          <w:szCs w:val="20"/>
          <w:lang w:val="en-GB"/>
        </w:rPr>
        <w:tab/>
      </w:r>
    </w:p>
    <w:p w14:paraId="17E7F181"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bCs/>
          <w:sz w:val="24"/>
          <w:szCs w:val="24"/>
          <w:lang w:val="en-GB"/>
        </w:rPr>
        <w:t xml:space="preserve">Timeframe: </w:t>
      </w:r>
      <w:r w:rsidRPr="00016D75">
        <w:rPr>
          <w:rFonts w:ascii="Times New Roman" w:eastAsia="Calibri" w:hAnsi="Times New Roman" w:cs="Times New Roman"/>
          <w:b/>
          <w:sz w:val="24"/>
          <w:szCs w:val="20"/>
          <w:lang w:val="en-GB"/>
        </w:rPr>
        <w:t>Continuously, commencing from II quarter of 2020.</w:t>
      </w:r>
    </w:p>
    <w:p w14:paraId="201F9209" w14:textId="77777777" w:rsidR="002133F0" w:rsidRDefault="00016D75" w:rsidP="00016D75">
      <w:pPr>
        <w:spacing w:before="240"/>
        <w:jc w:val="both"/>
        <w:rPr>
          <w:rFonts w:ascii="Times New Roman" w:eastAsia="Calibri" w:hAnsi="Times New Roman" w:cs="Times New Roman"/>
          <w:b/>
          <w:color w:val="92D050"/>
          <w:sz w:val="24"/>
          <w:szCs w:val="20"/>
          <w:lang w:val="en-GB"/>
        </w:rPr>
      </w:pPr>
      <w:r w:rsidRPr="00016D75">
        <w:rPr>
          <w:rFonts w:ascii="Times New Roman" w:eastAsia="Calibri" w:hAnsi="Times New Roman" w:cs="Times New Roman"/>
          <w:b/>
          <w:color w:val="92D050"/>
          <w:sz w:val="24"/>
          <w:szCs w:val="28"/>
          <w:lang w:val="en-GB" w:eastAsia="sr-Latn-RS"/>
        </w:rPr>
        <w:lastRenderedPageBreak/>
        <w:t>Activity</w:t>
      </w:r>
      <w:r w:rsidRPr="00016D75">
        <w:rPr>
          <w:rFonts w:ascii="Times New Roman" w:eastAsia="Calibri" w:hAnsi="Times New Roman" w:cs="Times New Roman"/>
          <w:b/>
          <w:color w:val="92D050"/>
          <w:sz w:val="24"/>
          <w:szCs w:val="20"/>
          <w:lang w:val="en-GB"/>
        </w:rPr>
        <w:t xml:space="preserve"> is being successfully implemented.  </w:t>
      </w:r>
    </w:p>
    <w:p w14:paraId="29B5FAB3" w14:textId="7E34B804" w:rsidR="00A13D1B" w:rsidRPr="00A13D1B" w:rsidRDefault="00A13D1B" w:rsidP="00016D75">
      <w:pPr>
        <w:spacing w:before="240"/>
        <w:jc w:val="both"/>
        <w:rPr>
          <w:rFonts w:ascii="Times New Roman" w:hAnsi="Times New Roman" w:cs="Times New Roman"/>
          <w:b/>
          <w:sz w:val="24"/>
          <w:szCs w:val="24"/>
          <w:u w:val="single"/>
          <w:lang w:val="en-GB"/>
        </w:rPr>
      </w:pPr>
      <w:r w:rsidRPr="00A13D1B">
        <w:rPr>
          <w:rFonts w:ascii="Times New Roman" w:hAnsi="Times New Roman" w:cs="Times New Roman"/>
          <w:b/>
          <w:sz w:val="24"/>
          <w:szCs w:val="24"/>
          <w:u w:val="single"/>
          <w:lang w:val="en-GB"/>
        </w:rPr>
        <w:t>II quarter 2022</w:t>
      </w:r>
    </w:p>
    <w:p w14:paraId="665518FC" w14:textId="5A9EFB67" w:rsidR="00016D75" w:rsidRPr="00016D75" w:rsidRDefault="00016D75" w:rsidP="00016D75">
      <w:pPr>
        <w:spacing w:before="240"/>
        <w:jc w:val="both"/>
        <w:rPr>
          <w:rFonts w:ascii="Times New Roman" w:hAnsi="Times New Roman" w:cs="Times New Roman"/>
          <w:sz w:val="24"/>
          <w:szCs w:val="24"/>
          <w:lang w:val="en-GB"/>
        </w:rPr>
      </w:pPr>
      <w:r w:rsidRPr="00016D75">
        <w:rPr>
          <w:rFonts w:ascii="Times New Roman" w:hAnsi="Times New Roman" w:cs="Times New Roman"/>
          <w:sz w:val="24"/>
          <w:szCs w:val="24"/>
          <w:lang w:val="en-GB"/>
        </w:rPr>
        <w:t>The annual report of the MoJ with new data is available as of March 31, 2022 (</w:t>
      </w:r>
      <w:hyperlink r:id="rId52" w:history="1">
        <w:r w:rsidRPr="00016D75">
          <w:rPr>
            <w:rFonts w:ascii="Times New Roman" w:hAnsi="Times New Roman" w:cs="Times New Roman"/>
            <w:color w:val="0000FF"/>
            <w:sz w:val="24"/>
            <w:szCs w:val="24"/>
            <w:u w:val="single"/>
            <w:lang w:val="en-GB"/>
          </w:rPr>
          <w:t>https://www.mpravde.gov.rs/files/Godisnji%20izvestaj%20o%20pruzanju%20besplatne%20pravne%20pomoci%202021.pdf</w:t>
        </w:r>
      </w:hyperlink>
      <w:r w:rsidRPr="00016D75">
        <w:rPr>
          <w:rFonts w:ascii="Times New Roman" w:hAnsi="Times New Roman" w:cs="Times New Roman"/>
          <w:sz w:val="24"/>
          <w:szCs w:val="24"/>
          <w:lang w:val="en-GB"/>
        </w:rPr>
        <w:t xml:space="preserve"> ). Monitoring of the implementation of the law is performed regularly, including </w:t>
      </w:r>
      <w:r w:rsidRPr="00016D75">
        <w:rPr>
          <w:rFonts w:ascii="Times New Roman" w:hAnsi="Times New Roman" w:cs="Times New Roman"/>
          <w:i/>
          <w:sz w:val="24"/>
          <w:szCs w:val="24"/>
          <w:lang w:val="en-GB"/>
        </w:rPr>
        <w:t>ex officio</w:t>
      </w:r>
      <w:r w:rsidRPr="00016D75">
        <w:rPr>
          <w:rFonts w:ascii="Times New Roman" w:hAnsi="Times New Roman" w:cs="Times New Roman"/>
          <w:sz w:val="24"/>
          <w:szCs w:val="24"/>
          <w:lang w:val="en-GB"/>
        </w:rPr>
        <w:t xml:space="preserve"> supervision by the Ministry, as well as acting upon complaints of the citizens.</w:t>
      </w:r>
    </w:p>
    <w:p w14:paraId="7C2EFD14" w14:textId="77777777" w:rsidR="002133F0" w:rsidRDefault="002133F0" w:rsidP="00BE3E1D">
      <w:pPr>
        <w:jc w:val="both"/>
        <w:rPr>
          <w:rFonts w:ascii="Times New Roman" w:eastAsia="Calibri" w:hAnsi="Times New Roman" w:cs="Times New Roman"/>
          <w:b/>
          <w:sz w:val="24"/>
          <w:szCs w:val="24"/>
          <w:lang w:val="en-GB"/>
        </w:rPr>
      </w:pPr>
    </w:p>
    <w:p w14:paraId="5E6CD069" w14:textId="76322128"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3.5.1.6 Analysis of the effects of implementation of the Law on a trial in reasonable time</w:t>
      </w:r>
    </w:p>
    <w:p w14:paraId="0F842277" w14:textId="77777777"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b/>
          <w:bCs/>
          <w:sz w:val="24"/>
          <w:szCs w:val="24"/>
          <w:lang w:val="en-GB"/>
        </w:rPr>
        <w:t xml:space="preserve">Timeframe: </w:t>
      </w:r>
      <w:r w:rsidRPr="00D36BA7">
        <w:rPr>
          <w:rFonts w:ascii="Times New Roman" w:eastAsia="Calibri" w:hAnsi="Times New Roman" w:cs="Times New Roman"/>
          <w:b/>
          <w:sz w:val="24"/>
          <w:szCs w:val="24"/>
          <w:lang w:val="en-GB"/>
        </w:rPr>
        <w:t>I -III quarter of 2021</w:t>
      </w:r>
    </w:p>
    <w:p w14:paraId="44CC5176" w14:textId="2BBF4E94" w:rsidR="002133F0"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w:t>
      </w:r>
      <w:r w:rsidR="00A13D1B">
        <w:rPr>
          <w:rFonts w:ascii="Times New Roman" w:eastAsia="Calibri" w:hAnsi="Times New Roman" w:cs="Times New Roman"/>
          <w:b/>
          <w:color w:val="92D050"/>
          <w:sz w:val="24"/>
          <w:szCs w:val="28"/>
          <w:lang w:val="en-GB" w:eastAsia="sr-Latn-RS"/>
        </w:rPr>
        <w:t xml:space="preserve">is </w:t>
      </w:r>
      <w:r w:rsidRPr="00D36BA7">
        <w:rPr>
          <w:rFonts w:ascii="Times New Roman" w:eastAsia="Calibri" w:hAnsi="Times New Roman" w:cs="Times New Roman"/>
          <w:b/>
          <w:color w:val="92D050"/>
          <w:sz w:val="24"/>
          <w:szCs w:val="28"/>
          <w:lang w:val="en-GB" w:eastAsia="sr-Latn-RS"/>
        </w:rPr>
        <w:t xml:space="preserve">fully implemented.  </w:t>
      </w:r>
    </w:p>
    <w:p w14:paraId="485A55EB" w14:textId="77777777" w:rsidR="002133F0" w:rsidRDefault="002133F0" w:rsidP="00BE3E1D">
      <w:pPr>
        <w:spacing w:after="0"/>
        <w:jc w:val="both"/>
        <w:rPr>
          <w:rFonts w:ascii="Times New Roman" w:eastAsia="Calibri" w:hAnsi="Times New Roman" w:cs="Times New Roman"/>
          <w:b/>
          <w:color w:val="92D050"/>
          <w:sz w:val="24"/>
          <w:szCs w:val="28"/>
          <w:lang w:val="en-GB" w:eastAsia="sr-Latn-RS"/>
        </w:rPr>
      </w:pPr>
    </w:p>
    <w:p w14:paraId="642880FA" w14:textId="53FE8E1D" w:rsidR="00A13D1B" w:rsidRDefault="00A13D1B" w:rsidP="00A13D1B">
      <w:pPr>
        <w:spacing w:after="0"/>
        <w:jc w:val="both"/>
        <w:rPr>
          <w:rFonts w:ascii="Times New Roman" w:eastAsia="Calibri" w:hAnsi="Times New Roman" w:cs="Times New Roman"/>
          <w:b/>
          <w:sz w:val="24"/>
          <w:szCs w:val="24"/>
          <w:u w:val="single"/>
          <w:lang w:val="en-GB"/>
        </w:rPr>
      </w:pPr>
      <w:r>
        <w:rPr>
          <w:rFonts w:ascii="Times New Roman" w:eastAsia="Calibri" w:hAnsi="Times New Roman" w:cs="Times New Roman"/>
          <w:b/>
          <w:sz w:val="24"/>
          <w:szCs w:val="24"/>
          <w:u w:val="single"/>
          <w:lang w:val="en-GB"/>
        </w:rPr>
        <w:t>II quarter 2022</w:t>
      </w:r>
    </w:p>
    <w:p w14:paraId="2E5301F6" w14:textId="77777777" w:rsidR="00A13D1B" w:rsidRDefault="00A13D1B" w:rsidP="00A13D1B">
      <w:pPr>
        <w:spacing w:after="0"/>
        <w:jc w:val="both"/>
        <w:rPr>
          <w:rFonts w:ascii="Times New Roman" w:eastAsia="Calibri" w:hAnsi="Times New Roman" w:cs="Times New Roman"/>
          <w:b/>
          <w:sz w:val="24"/>
          <w:szCs w:val="24"/>
          <w:u w:val="single"/>
          <w:lang w:val="en-GB"/>
        </w:rPr>
      </w:pPr>
    </w:p>
    <w:p w14:paraId="00E8D516" w14:textId="512A4807" w:rsidR="00A13D1B" w:rsidRPr="00D7355A" w:rsidRDefault="00D7355A" w:rsidP="00A13D1B">
      <w:pPr>
        <w:spacing w:after="0"/>
        <w:jc w:val="both"/>
        <w:rPr>
          <w:rFonts w:ascii="Times New Roman" w:eastAsia="Calibri" w:hAnsi="Times New Roman" w:cs="Times New Roman"/>
          <w:sz w:val="24"/>
          <w:szCs w:val="24"/>
          <w:lang w:val="en-GB"/>
        </w:rPr>
      </w:pPr>
      <w:r w:rsidRPr="00D7355A">
        <w:rPr>
          <w:rFonts w:ascii="Times New Roman" w:eastAsia="Calibri" w:hAnsi="Times New Roman" w:cs="Times New Roman"/>
          <w:sz w:val="24"/>
          <w:szCs w:val="24"/>
          <w:lang w:val="en-GB"/>
        </w:rPr>
        <w:t>Altho</w:t>
      </w:r>
      <w:r>
        <w:rPr>
          <w:rFonts w:ascii="Times New Roman" w:eastAsia="Calibri" w:hAnsi="Times New Roman" w:cs="Times New Roman"/>
          <w:sz w:val="24"/>
          <w:szCs w:val="24"/>
          <w:lang w:val="en-GB"/>
        </w:rPr>
        <w:t>ugh the activity was implemented</w:t>
      </w:r>
      <w:r w:rsidRPr="00D7355A">
        <w:rPr>
          <w:rFonts w:ascii="Times New Roman" w:eastAsia="Calibri" w:hAnsi="Times New Roman" w:cs="Times New Roman"/>
          <w:sz w:val="24"/>
          <w:szCs w:val="24"/>
          <w:lang w:val="en-GB"/>
        </w:rPr>
        <w:t>, the Ministry of Justice, with the support of the Council of Europe, began to prepare an additional analysis, which is in the final stage. The analysis is expected to</w:t>
      </w:r>
      <w:r>
        <w:rPr>
          <w:rFonts w:ascii="Times New Roman" w:eastAsia="Calibri" w:hAnsi="Times New Roman" w:cs="Times New Roman"/>
          <w:sz w:val="24"/>
          <w:szCs w:val="24"/>
          <w:lang w:val="en-GB"/>
        </w:rPr>
        <w:t xml:space="preserve"> be presented in the III</w:t>
      </w:r>
      <w:r w:rsidRPr="00D7355A">
        <w:rPr>
          <w:rFonts w:ascii="Times New Roman" w:eastAsia="Calibri" w:hAnsi="Times New Roman" w:cs="Times New Roman"/>
          <w:sz w:val="24"/>
          <w:szCs w:val="24"/>
          <w:lang w:val="en-GB"/>
        </w:rPr>
        <w:t xml:space="preserve"> quarter of 2022.</w:t>
      </w:r>
    </w:p>
    <w:p w14:paraId="7DB9F0E5" w14:textId="77777777" w:rsidR="00D7355A" w:rsidRDefault="00D7355A" w:rsidP="00A13D1B">
      <w:pPr>
        <w:spacing w:after="0"/>
        <w:jc w:val="both"/>
        <w:rPr>
          <w:rFonts w:ascii="Times New Roman" w:eastAsia="Calibri" w:hAnsi="Times New Roman" w:cs="Times New Roman"/>
          <w:b/>
          <w:sz w:val="24"/>
          <w:szCs w:val="24"/>
          <w:u w:val="single"/>
          <w:lang w:val="en-GB"/>
        </w:rPr>
      </w:pPr>
    </w:p>
    <w:p w14:paraId="529421EF" w14:textId="77777777" w:rsidR="00A13D1B" w:rsidRPr="00A13D1B" w:rsidRDefault="00A13D1B" w:rsidP="00A13D1B">
      <w:pPr>
        <w:spacing w:after="0"/>
        <w:jc w:val="both"/>
        <w:rPr>
          <w:rFonts w:ascii="Times New Roman" w:eastAsia="Calibri" w:hAnsi="Times New Roman" w:cs="Times New Roman"/>
          <w:b/>
          <w:sz w:val="24"/>
          <w:szCs w:val="24"/>
          <w:u w:val="single"/>
          <w:lang w:val="en-GB"/>
        </w:rPr>
      </w:pPr>
      <w:r w:rsidRPr="00A13D1B">
        <w:rPr>
          <w:rFonts w:ascii="Times New Roman" w:eastAsia="Calibri" w:hAnsi="Times New Roman" w:cs="Times New Roman"/>
          <w:b/>
          <w:sz w:val="24"/>
          <w:szCs w:val="24"/>
          <w:u w:val="single"/>
          <w:lang w:val="en-GB"/>
        </w:rPr>
        <w:t>I quarter 2022</w:t>
      </w:r>
    </w:p>
    <w:p w14:paraId="643EA6DC" w14:textId="77777777" w:rsidR="00A13D1B" w:rsidRDefault="00A13D1B" w:rsidP="00CE3D74">
      <w:pPr>
        <w:spacing w:after="0"/>
        <w:jc w:val="both"/>
        <w:rPr>
          <w:rFonts w:ascii="Times New Roman" w:eastAsia="Calibri" w:hAnsi="Times New Roman" w:cs="Times New Roman"/>
          <w:sz w:val="24"/>
          <w:szCs w:val="24"/>
          <w:lang w:val="en-GB"/>
        </w:rPr>
      </w:pPr>
    </w:p>
    <w:p w14:paraId="3A403107" w14:textId="4CAD4BC3" w:rsidR="00CE3D74" w:rsidRPr="00CE3D74" w:rsidRDefault="00A13D1B" w:rsidP="00CE3D74">
      <w:pPr>
        <w:spacing w:after="0"/>
        <w:jc w:val="both"/>
        <w:rPr>
          <w:rFonts w:ascii="Times New Roman" w:eastAsia="Calibri" w:hAnsi="Times New Roman" w:cs="Times New Roman"/>
          <w:sz w:val="24"/>
          <w:szCs w:val="24"/>
          <w:lang w:val="sr-Latn-RS"/>
        </w:rPr>
      </w:pPr>
      <w:r>
        <w:rPr>
          <w:rFonts w:ascii="Times New Roman" w:eastAsia="Calibri" w:hAnsi="Times New Roman" w:cs="Times New Roman"/>
          <w:sz w:val="24"/>
          <w:szCs w:val="24"/>
          <w:lang w:val="en-GB"/>
        </w:rPr>
        <w:t>P</w:t>
      </w:r>
      <w:r w:rsidR="00CE3D74" w:rsidRPr="00CE3D74">
        <w:rPr>
          <w:rFonts w:ascii="Times New Roman" w:eastAsia="Calibri" w:hAnsi="Times New Roman" w:cs="Times New Roman"/>
          <w:sz w:val="24"/>
          <w:szCs w:val="24"/>
          <w:lang w:val="sr-Latn-RS"/>
        </w:rPr>
        <w:t xml:space="preserve">revious activities on </w:t>
      </w:r>
      <w:r w:rsidR="00CE3D74" w:rsidRPr="00CE3D74">
        <w:rPr>
          <w:rFonts w:ascii="Times New Roman" w:eastAsia="Calibri" w:hAnsi="Times New Roman" w:cs="Times New Roman"/>
          <w:sz w:val="24"/>
          <w:szCs w:val="24"/>
        </w:rPr>
        <w:t>Analysis of the effects of implementation of Law on Protection of right to trial in a reasonable time</w:t>
      </w:r>
      <w:r w:rsidR="00CE3D74" w:rsidRPr="00CE3D74">
        <w:rPr>
          <w:rFonts w:ascii="Times New Roman" w:eastAsia="Calibri" w:hAnsi="Times New Roman" w:cs="Times New Roman"/>
          <w:sz w:val="24"/>
          <w:szCs w:val="24"/>
          <w:lang w:val="sr-Latn-RS"/>
        </w:rPr>
        <w:t xml:space="preserve"> have been continued </w:t>
      </w:r>
      <w:r w:rsidR="00CE3D74" w:rsidRPr="00CE3D74">
        <w:rPr>
          <w:rFonts w:ascii="Times New Roman" w:eastAsia="Calibri" w:hAnsi="Times New Roman" w:cs="Times New Roman"/>
          <w:sz w:val="24"/>
          <w:szCs w:val="24"/>
          <w:lang w:val="sr-Cyrl-RS"/>
        </w:rPr>
        <w:t>(</w:t>
      </w:r>
      <w:r w:rsidR="00CE3D74" w:rsidRPr="00CE3D74">
        <w:rPr>
          <w:rFonts w:ascii="Times New Roman" w:eastAsia="Calibri" w:hAnsi="Times New Roman" w:cs="Times New Roman"/>
          <w:sz w:val="24"/>
          <w:szCs w:val="24"/>
          <w:lang w:val="sr-Latn-RS"/>
        </w:rPr>
        <w:t xml:space="preserve"> with support of the project </w:t>
      </w:r>
      <w:r w:rsidR="00CE3D74" w:rsidRPr="00CE3D74">
        <w:rPr>
          <w:rFonts w:ascii="Times New Roman" w:eastAsia="Calibri" w:hAnsi="Times New Roman" w:cs="Times New Roman"/>
          <w:sz w:val="24"/>
          <w:szCs w:val="24"/>
        </w:rPr>
        <w:t>„Strengthening the effective legal remedies to human violation in Serbia “ within a joint program of the European Union and the Council of Europe „Horizontal Facility for the Western Balkans and Turkey 2019-2022")</w:t>
      </w:r>
      <w:r w:rsidR="00CE3D74" w:rsidRPr="00CE3D74">
        <w:rPr>
          <w:rFonts w:ascii="Times New Roman" w:eastAsia="Calibri" w:hAnsi="Times New Roman" w:cs="Times New Roman"/>
          <w:sz w:val="24"/>
          <w:szCs w:val="24"/>
          <w:lang w:val="sr-Latn-RS"/>
        </w:rPr>
        <w:t>.</w:t>
      </w:r>
    </w:p>
    <w:p w14:paraId="4BA5BB2D" w14:textId="77777777" w:rsidR="00CE3D74" w:rsidRPr="00CE3D74" w:rsidRDefault="00CE3D74" w:rsidP="00CE3D74">
      <w:pPr>
        <w:spacing w:after="0"/>
        <w:jc w:val="both"/>
        <w:rPr>
          <w:rFonts w:ascii="Times New Roman" w:eastAsia="Calibri" w:hAnsi="Times New Roman" w:cs="Times New Roman"/>
          <w:sz w:val="24"/>
          <w:szCs w:val="24"/>
          <w:lang w:val="sr-Latn-RS"/>
        </w:rPr>
      </w:pPr>
    </w:p>
    <w:p w14:paraId="300A7AD3" w14:textId="77777777" w:rsidR="00CE3D74" w:rsidRPr="00CE3D74" w:rsidRDefault="00CE3D74" w:rsidP="00CE3D74">
      <w:pPr>
        <w:spacing w:after="0"/>
        <w:jc w:val="both"/>
        <w:rPr>
          <w:rFonts w:ascii="Times New Roman" w:eastAsia="Calibri" w:hAnsi="Times New Roman" w:cs="Times New Roman"/>
          <w:sz w:val="24"/>
          <w:szCs w:val="24"/>
          <w:lang w:val="sr-Latn-RS"/>
        </w:rPr>
      </w:pPr>
      <w:r w:rsidRPr="00CE3D74">
        <w:rPr>
          <w:rFonts w:ascii="Times New Roman" w:eastAsia="Calibri" w:hAnsi="Times New Roman" w:cs="Times New Roman"/>
          <w:sz w:val="24"/>
          <w:szCs w:val="24"/>
          <w:lang w:val="sr-Latn-RS"/>
        </w:rPr>
        <w:t>Within the Annual Report on Work of Court for 2022, the data on implementation of the Law on Protection of right to trial in reasonable time are analyzed</w:t>
      </w:r>
      <w:r w:rsidRPr="00CE3D74">
        <w:rPr>
          <w:rFonts w:ascii="Times New Roman" w:eastAsia="Calibri" w:hAnsi="Times New Roman" w:cs="Times New Roman"/>
          <w:sz w:val="24"/>
          <w:szCs w:val="24"/>
          <w:lang w:val="sr-Cyrl-RS"/>
        </w:rPr>
        <w:t>.</w:t>
      </w:r>
      <w:r w:rsidRPr="00CE3D74">
        <w:rPr>
          <w:rFonts w:ascii="Times New Roman" w:eastAsia="Calibri" w:hAnsi="Times New Roman" w:cs="Times New Roman"/>
          <w:sz w:val="24"/>
          <w:szCs w:val="24"/>
          <w:lang w:val="sr-Latn-RS"/>
        </w:rPr>
        <w:t xml:space="preserve"> </w:t>
      </w:r>
    </w:p>
    <w:p w14:paraId="1D16C373" w14:textId="77777777" w:rsidR="00CE3D74" w:rsidRPr="00CE3D74" w:rsidRDefault="00CE3D74" w:rsidP="00CE3D74">
      <w:pPr>
        <w:spacing w:after="0"/>
        <w:jc w:val="both"/>
        <w:rPr>
          <w:rFonts w:ascii="Times New Roman" w:eastAsia="Calibri" w:hAnsi="Times New Roman" w:cs="Times New Roman"/>
          <w:sz w:val="24"/>
          <w:szCs w:val="24"/>
          <w:lang w:val="sr-Cyrl-RS"/>
        </w:rPr>
      </w:pPr>
    </w:p>
    <w:p w14:paraId="0D54E19B" w14:textId="77777777" w:rsidR="00CE3D74" w:rsidRPr="00CE3D74" w:rsidRDefault="00CE3D74" w:rsidP="00CE3D74">
      <w:pPr>
        <w:spacing w:after="0"/>
        <w:jc w:val="both"/>
        <w:rPr>
          <w:rFonts w:ascii="Times New Roman" w:eastAsia="Calibri" w:hAnsi="Times New Roman" w:cs="Times New Roman"/>
          <w:sz w:val="24"/>
          <w:szCs w:val="24"/>
          <w:lang w:val="hr-HR"/>
        </w:rPr>
      </w:pPr>
      <w:r w:rsidRPr="00CE3D74">
        <w:rPr>
          <w:rFonts w:ascii="Times New Roman" w:eastAsia="Calibri" w:hAnsi="Times New Roman" w:cs="Times New Roman"/>
          <w:sz w:val="24"/>
          <w:szCs w:val="24"/>
        </w:rPr>
        <w:t>A total of</w:t>
      </w:r>
      <w:r w:rsidRPr="00CE3D74">
        <w:rPr>
          <w:rFonts w:ascii="Times New Roman" w:eastAsia="Calibri" w:hAnsi="Times New Roman" w:cs="Times New Roman"/>
          <w:sz w:val="24"/>
          <w:szCs w:val="24"/>
          <w:lang w:val="sr-Cyrl-RS"/>
        </w:rPr>
        <w:t xml:space="preserve"> </w:t>
      </w:r>
      <w:r w:rsidRPr="00CE3D74">
        <w:rPr>
          <w:rFonts w:ascii="Times New Roman" w:eastAsia="Calibri" w:hAnsi="Times New Roman" w:cs="Times New Roman"/>
          <w:sz w:val="24"/>
          <w:szCs w:val="24"/>
        </w:rPr>
        <w:t>13,109</w:t>
      </w:r>
      <w:r w:rsidRPr="00CE3D74">
        <w:rPr>
          <w:rFonts w:ascii="Times New Roman" w:eastAsia="Calibri" w:hAnsi="Times New Roman" w:cs="Times New Roman"/>
          <w:sz w:val="24"/>
          <w:szCs w:val="24"/>
          <w:lang w:val="sr-Cyrl-RS"/>
        </w:rPr>
        <w:t xml:space="preserve"> </w:t>
      </w:r>
      <w:r w:rsidRPr="00CE3D74">
        <w:rPr>
          <w:rFonts w:ascii="Times New Roman" w:eastAsia="Calibri" w:hAnsi="Times New Roman" w:cs="Times New Roman"/>
          <w:sz w:val="24"/>
          <w:szCs w:val="24"/>
        </w:rPr>
        <w:t xml:space="preserve">cases in which the parties claimed just satisfaction for non-pecuniary damages were received pursuant to the decisions of court presidents upholding objections requesting acceleration of proceedings and finding infringement of the right to a trial within reasonable time before Basic Courts in the Republic of Serbia, as well as 7,821 new lawsuits for compensation of pecuniary damages, due to the infringement of the right to a trial within reasonable time </w:t>
      </w:r>
      <w:r w:rsidRPr="00CE3D74">
        <w:rPr>
          <w:rFonts w:ascii="Times New Roman" w:eastAsia="Calibri" w:hAnsi="Times New Roman" w:cs="Times New Roman"/>
          <w:sz w:val="24"/>
          <w:szCs w:val="24"/>
          <w:lang w:val="hr-HR"/>
        </w:rPr>
        <w:t xml:space="preserve">(total of  </w:t>
      </w:r>
      <w:r w:rsidRPr="00CE3D74">
        <w:rPr>
          <w:rFonts w:ascii="Times New Roman" w:eastAsia="Calibri" w:hAnsi="Times New Roman" w:cs="Times New Roman"/>
          <w:sz w:val="24"/>
          <w:szCs w:val="24"/>
        </w:rPr>
        <w:t xml:space="preserve">20,930 </w:t>
      </w:r>
      <w:r w:rsidRPr="00CE3D74">
        <w:rPr>
          <w:rFonts w:ascii="Times New Roman" w:eastAsia="Calibri" w:hAnsi="Times New Roman" w:cs="Times New Roman"/>
          <w:sz w:val="24"/>
          <w:szCs w:val="24"/>
          <w:lang w:val="hr-HR"/>
        </w:rPr>
        <w:t>pecuniary and non-pecuniary damage cases).</w:t>
      </w:r>
    </w:p>
    <w:p w14:paraId="0C5FAE16" w14:textId="77777777" w:rsidR="00CE3D74" w:rsidRPr="00CE3D74" w:rsidRDefault="00CE3D74" w:rsidP="00CE3D74">
      <w:pPr>
        <w:spacing w:after="0"/>
        <w:jc w:val="both"/>
        <w:rPr>
          <w:rFonts w:ascii="Times New Roman" w:eastAsia="Calibri" w:hAnsi="Times New Roman" w:cs="Times New Roman"/>
          <w:sz w:val="24"/>
          <w:szCs w:val="24"/>
          <w:lang w:val="sr-Cyrl-RS"/>
        </w:rPr>
      </w:pPr>
    </w:p>
    <w:p w14:paraId="4DA62D00" w14:textId="77777777" w:rsidR="00CE3D74" w:rsidRPr="00CE3D74" w:rsidRDefault="00CE3D74" w:rsidP="00CE3D74">
      <w:pPr>
        <w:spacing w:after="0"/>
        <w:jc w:val="both"/>
        <w:rPr>
          <w:rFonts w:ascii="Times New Roman" w:eastAsia="Calibri" w:hAnsi="Times New Roman" w:cs="Times New Roman"/>
          <w:sz w:val="24"/>
          <w:szCs w:val="24"/>
        </w:rPr>
      </w:pPr>
      <w:r w:rsidRPr="00CE3D74">
        <w:rPr>
          <w:rFonts w:ascii="Times New Roman" w:eastAsia="Calibri" w:hAnsi="Times New Roman" w:cs="Times New Roman"/>
          <w:sz w:val="24"/>
          <w:szCs w:val="24"/>
          <w:lang w:val="sr-Cyrl-RS"/>
        </w:rPr>
        <w:t xml:space="preserve">REPORT </w:t>
      </w:r>
      <w:r w:rsidRPr="00CE3D74">
        <w:rPr>
          <w:rFonts w:ascii="Times New Roman" w:eastAsia="Calibri" w:hAnsi="Times New Roman" w:cs="Times New Roman"/>
          <w:sz w:val="24"/>
          <w:szCs w:val="24"/>
        </w:rPr>
        <w:t>ON FILED LAWSUITS FOR PECUNIARY AND NON-PECUNIARY DAMAGES (Prr, Prr1) IN 2021</w:t>
      </w:r>
    </w:p>
    <w:p w14:paraId="7B193CE0" w14:textId="77777777" w:rsidR="00CE3D74" w:rsidRPr="00CE3D74" w:rsidRDefault="00CE3D74" w:rsidP="00CE3D74">
      <w:pPr>
        <w:spacing w:after="0"/>
        <w:jc w:val="both"/>
        <w:rPr>
          <w:rFonts w:ascii="Times New Roman" w:eastAsia="Calibri" w:hAnsi="Times New Roman" w:cs="Times New Roman"/>
          <w:sz w:val="24"/>
          <w:szCs w:val="24"/>
          <w:lang w:val="sr-Cyrl-RS"/>
        </w:rPr>
      </w:pPr>
    </w:p>
    <w:p w14:paraId="12416273" w14:textId="2AC3D0D8" w:rsidR="00CE3D74" w:rsidRPr="00CE3D74" w:rsidRDefault="00CE3D74" w:rsidP="00CE3D74">
      <w:pPr>
        <w:spacing w:after="0"/>
        <w:jc w:val="both"/>
        <w:rPr>
          <w:rFonts w:ascii="Times New Roman" w:eastAsia="Calibri" w:hAnsi="Times New Roman" w:cs="Times New Roman"/>
          <w:sz w:val="24"/>
          <w:szCs w:val="24"/>
          <w:lang w:val="sr-Cyrl-RS"/>
        </w:rPr>
      </w:pPr>
      <w:r w:rsidRPr="00CE3D74">
        <w:rPr>
          <w:rFonts w:ascii="Times New Roman" w:eastAsia="Calibri" w:hAnsi="Times New Roman" w:cs="Times New Roman"/>
          <w:noProof/>
          <w:sz w:val="24"/>
          <w:szCs w:val="24"/>
          <w:lang w:val="en-GB" w:eastAsia="en-GB"/>
        </w:rPr>
        <w:lastRenderedPageBreak/>
        <w:drawing>
          <wp:inline distT="0" distB="0" distL="0" distR="0" wp14:anchorId="217C57C7" wp14:editId="3425D75D">
            <wp:extent cx="5762625" cy="1409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62625" cy="1409700"/>
                    </a:xfrm>
                    <a:prstGeom prst="rect">
                      <a:avLst/>
                    </a:prstGeom>
                    <a:noFill/>
                    <a:ln>
                      <a:noFill/>
                    </a:ln>
                  </pic:spPr>
                </pic:pic>
              </a:graphicData>
            </a:graphic>
          </wp:inline>
        </w:drawing>
      </w:r>
    </w:p>
    <w:p w14:paraId="716AA007" w14:textId="77777777" w:rsidR="00CE3D74" w:rsidRPr="00CE3D74" w:rsidRDefault="00CE3D74" w:rsidP="00CE3D74">
      <w:pPr>
        <w:spacing w:after="0"/>
        <w:jc w:val="both"/>
        <w:rPr>
          <w:rFonts w:ascii="Times New Roman" w:eastAsia="Calibri" w:hAnsi="Times New Roman" w:cs="Times New Roman"/>
          <w:b/>
          <w:sz w:val="24"/>
          <w:szCs w:val="24"/>
        </w:rPr>
      </w:pPr>
    </w:p>
    <w:p w14:paraId="228A2CF9" w14:textId="6F44F0EA" w:rsidR="00CE3D74" w:rsidRPr="00CE3D74" w:rsidRDefault="00CE3D74" w:rsidP="00CE3D74">
      <w:pPr>
        <w:spacing w:after="0"/>
        <w:jc w:val="both"/>
        <w:rPr>
          <w:rFonts w:ascii="Times New Roman" w:eastAsia="Calibri" w:hAnsi="Times New Roman" w:cs="Times New Roman"/>
          <w:sz w:val="24"/>
          <w:szCs w:val="24"/>
        </w:rPr>
      </w:pPr>
      <w:r w:rsidRPr="00CE3D74">
        <w:rPr>
          <w:rFonts w:ascii="Times New Roman" w:eastAsia="Calibri" w:hAnsi="Times New Roman" w:cs="Times New Roman"/>
          <w:sz w:val="24"/>
          <w:szCs w:val="24"/>
          <w:lang w:val="hr-HR"/>
        </w:rPr>
        <w:t xml:space="preserve">Within the Annual Report it is noted, inter alia that the largest </w:t>
      </w:r>
      <w:r w:rsidRPr="00A13D1B">
        <w:rPr>
          <w:rFonts w:ascii="Times New Roman" w:eastAsia="Calibri" w:hAnsi="Times New Roman" w:cs="Times New Roman"/>
          <w:bCs/>
          <w:sz w:val="24"/>
          <w:szCs w:val="24"/>
          <w:lang w:val="hr-HR"/>
        </w:rPr>
        <w:t>number of new lawsuits</w:t>
      </w:r>
      <w:r w:rsidR="00A13D1B">
        <w:rPr>
          <w:rFonts w:ascii="Times New Roman" w:eastAsia="Calibri" w:hAnsi="Times New Roman" w:cs="Times New Roman"/>
          <w:b/>
          <w:bCs/>
          <w:sz w:val="24"/>
          <w:szCs w:val="24"/>
          <w:lang w:val="hr-HR"/>
        </w:rPr>
        <w:t xml:space="preserve"> </w:t>
      </w:r>
      <w:r w:rsidRPr="00CE3D74">
        <w:rPr>
          <w:rFonts w:ascii="Times New Roman" w:eastAsia="Calibri" w:hAnsi="Times New Roman" w:cs="Times New Roman"/>
          <w:sz w:val="24"/>
          <w:szCs w:val="24"/>
          <w:lang w:val="hr-HR"/>
        </w:rPr>
        <w:t xml:space="preserve">in which the parties claimed just compensation for pecuniary and non-pecuniary damage was in 2019 </w:t>
      </w:r>
      <w:r w:rsidRPr="00CE3D74">
        <w:rPr>
          <w:rFonts w:ascii="Times New Roman" w:eastAsia="Calibri" w:hAnsi="Times New Roman" w:cs="Times New Roman"/>
          <w:sz w:val="24"/>
          <w:szCs w:val="24"/>
        </w:rPr>
        <w:t xml:space="preserve">(31,825). </w:t>
      </w:r>
      <w:r w:rsidRPr="00CE3D74">
        <w:rPr>
          <w:rFonts w:ascii="Times New Roman" w:eastAsia="Calibri" w:hAnsi="Times New Roman" w:cs="Times New Roman"/>
          <w:sz w:val="24"/>
          <w:szCs w:val="24"/>
          <w:lang w:val="hr-HR"/>
        </w:rPr>
        <w:t>The trend of such high number of lawsuits has stopped, comparing the number of these cases in 2020 (</w:t>
      </w:r>
      <w:r w:rsidRPr="00CE3D74">
        <w:rPr>
          <w:rFonts w:ascii="Times New Roman" w:eastAsia="Calibri" w:hAnsi="Times New Roman" w:cs="Times New Roman"/>
          <w:sz w:val="24"/>
          <w:szCs w:val="24"/>
        </w:rPr>
        <w:t>29,341</w:t>
      </w:r>
      <w:r w:rsidRPr="00CE3D74">
        <w:rPr>
          <w:rFonts w:ascii="Times New Roman" w:eastAsia="Calibri" w:hAnsi="Times New Roman" w:cs="Times New Roman"/>
          <w:sz w:val="24"/>
          <w:szCs w:val="24"/>
          <w:lang w:val="hr-HR"/>
        </w:rPr>
        <w:t xml:space="preserve">), which has </w:t>
      </w:r>
      <w:r w:rsidRPr="00A13D1B">
        <w:rPr>
          <w:rFonts w:ascii="Times New Roman" w:eastAsia="Calibri" w:hAnsi="Times New Roman" w:cs="Times New Roman"/>
          <w:bCs/>
          <w:sz w:val="24"/>
          <w:szCs w:val="24"/>
          <w:lang w:val="hr-HR"/>
        </w:rPr>
        <w:t>reduced to 20,930</w:t>
      </w:r>
      <w:r w:rsidR="00A13D1B" w:rsidRPr="00A13D1B">
        <w:rPr>
          <w:rFonts w:ascii="Times New Roman" w:eastAsia="Calibri" w:hAnsi="Times New Roman" w:cs="Times New Roman"/>
          <w:bCs/>
          <w:sz w:val="24"/>
          <w:szCs w:val="24"/>
          <w:lang w:val="hr-HR"/>
        </w:rPr>
        <w:t xml:space="preserve"> </w:t>
      </w:r>
      <w:r w:rsidRPr="00A13D1B">
        <w:rPr>
          <w:rFonts w:ascii="Times New Roman" w:eastAsia="Calibri" w:hAnsi="Times New Roman" w:cs="Times New Roman"/>
          <w:bCs/>
          <w:sz w:val="24"/>
          <w:szCs w:val="24"/>
          <w:lang w:val="hr-HR"/>
        </w:rPr>
        <w:t>cases in 2021</w:t>
      </w:r>
      <w:r w:rsidRPr="00A13D1B">
        <w:rPr>
          <w:rFonts w:ascii="Times New Roman" w:eastAsia="Calibri" w:hAnsi="Times New Roman" w:cs="Times New Roman"/>
          <w:sz w:val="24"/>
          <w:szCs w:val="24"/>
          <w:lang w:val="hr-HR"/>
        </w:rPr>
        <w:t>.</w:t>
      </w:r>
      <w:r w:rsidRPr="00CE3D74">
        <w:rPr>
          <w:rFonts w:ascii="Times New Roman" w:eastAsia="Calibri" w:hAnsi="Times New Roman" w:cs="Times New Roman"/>
          <w:sz w:val="24"/>
          <w:szCs w:val="24"/>
          <w:lang w:val="hr-HR"/>
        </w:rPr>
        <w:t xml:space="preserve"> </w:t>
      </w:r>
    </w:p>
    <w:p w14:paraId="081DDA89" w14:textId="77777777" w:rsidR="002133F0" w:rsidRDefault="002133F0" w:rsidP="00CE3D74">
      <w:pPr>
        <w:spacing w:after="0"/>
        <w:jc w:val="both"/>
        <w:rPr>
          <w:rFonts w:ascii="Times New Roman" w:eastAsia="Calibri" w:hAnsi="Times New Roman" w:cs="Times New Roman"/>
          <w:sz w:val="24"/>
          <w:szCs w:val="24"/>
          <w:lang w:val="hr-HR"/>
        </w:rPr>
      </w:pPr>
    </w:p>
    <w:p w14:paraId="29EC0CAC" w14:textId="4C9EEE04" w:rsidR="00CE3D74" w:rsidRPr="00CE3D74" w:rsidRDefault="00CE3D74" w:rsidP="00CE3D74">
      <w:pPr>
        <w:spacing w:after="0"/>
        <w:jc w:val="both"/>
        <w:rPr>
          <w:rFonts w:ascii="Times New Roman" w:eastAsia="Calibri" w:hAnsi="Times New Roman" w:cs="Times New Roman"/>
          <w:sz w:val="24"/>
          <w:szCs w:val="24"/>
          <w:lang w:val="hr-HR"/>
        </w:rPr>
      </w:pPr>
      <w:r w:rsidRPr="00CE3D74">
        <w:rPr>
          <w:rFonts w:ascii="Times New Roman" w:eastAsia="Calibri" w:hAnsi="Times New Roman" w:cs="Times New Roman"/>
          <w:sz w:val="24"/>
          <w:szCs w:val="24"/>
          <w:lang w:val="hr-HR"/>
        </w:rPr>
        <w:t xml:space="preserve">The number of  pending cases was </w:t>
      </w:r>
      <w:r w:rsidRPr="00CE3D74">
        <w:rPr>
          <w:rFonts w:ascii="Times New Roman" w:eastAsia="Calibri" w:hAnsi="Times New Roman" w:cs="Times New Roman"/>
          <w:sz w:val="24"/>
          <w:szCs w:val="24"/>
        </w:rPr>
        <w:t xml:space="preserve">14,069 </w:t>
      </w:r>
      <w:r w:rsidRPr="00CE3D74">
        <w:rPr>
          <w:rFonts w:ascii="Times New Roman" w:eastAsia="Calibri" w:hAnsi="Times New Roman" w:cs="Times New Roman"/>
          <w:sz w:val="24"/>
          <w:szCs w:val="24"/>
          <w:lang w:val="hr-HR"/>
        </w:rPr>
        <w:t xml:space="preserve">on 31 December 2021 which is 4,220 cases less comparing to 2020, when there were most pending cases, </w:t>
      </w:r>
      <w:r w:rsidRPr="00CE3D74">
        <w:rPr>
          <w:rFonts w:ascii="Times New Roman" w:eastAsia="Calibri" w:hAnsi="Times New Roman" w:cs="Times New Roman"/>
          <w:sz w:val="24"/>
          <w:szCs w:val="24"/>
        </w:rPr>
        <w:t>18,289</w:t>
      </w:r>
      <w:r w:rsidRPr="00CE3D74">
        <w:rPr>
          <w:rFonts w:ascii="Times New Roman" w:eastAsia="Calibri" w:hAnsi="Times New Roman" w:cs="Times New Roman"/>
          <w:sz w:val="24"/>
          <w:szCs w:val="24"/>
          <w:lang w:val="hr-HR"/>
        </w:rPr>
        <w:t xml:space="preserve"> (as a result of the largest inflow in 2019, but also due to the obstacles for </w:t>
      </w:r>
      <w:r w:rsidRPr="00CE3D74">
        <w:rPr>
          <w:rFonts w:ascii="Times New Roman" w:eastAsia="Calibri" w:hAnsi="Times New Roman" w:cs="Times New Roman"/>
          <w:sz w:val="24"/>
          <w:szCs w:val="24"/>
          <w:lang w:val="en-GB"/>
        </w:rPr>
        <w:t>courts</w:t>
      </w:r>
      <w:r w:rsidRPr="00CE3D74">
        <w:rPr>
          <w:rFonts w:ascii="Times New Roman" w:eastAsia="Calibri" w:hAnsi="Times New Roman" w:cs="Times New Roman"/>
          <w:sz w:val="24"/>
          <w:szCs w:val="24"/>
        </w:rPr>
        <w:t xml:space="preserve">` </w:t>
      </w:r>
      <w:r w:rsidRPr="00CE3D74">
        <w:rPr>
          <w:rFonts w:ascii="Times New Roman" w:eastAsia="Calibri" w:hAnsi="Times New Roman" w:cs="Times New Roman"/>
          <w:sz w:val="24"/>
          <w:szCs w:val="24"/>
          <w:lang w:val="en-GB"/>
        </w:rPr>
        <w:t>continuous work due to COVID pandemic</w:t>
      </w:r>
      <w:r w:rsidRPr="00CE3D74">
        <w:rPr>
          <w:rFonts w:ascii="Times New Roman" w:eastAsia="Calibri" w:hAnsi="Times New Roman" w:cs="Times New Roman"/>
          <w:sz w:val="24"/>
          <w:szCs w:val="24"/>
          <w:lang w:val="hr-HR"/>
        </w:rPr>
        <w:t>).</w:t>
      </w:r>
    </w:p>
    <w:p w14:paraId="74529B4C" w14:textId="77777777" w:rsidR="002133F0" w:rsidRDefault="002133F0" w:rsidP="00CE3D74">
      <w:pPr>
        <w:spacing w:after="0"/>
        <w:jc w:val="both"/>
        <w:rPr>
          <w:rFonts w:ascii="Times New Roman" w:eastAsia="Calibri" w:hAnsi="Times New Roman" w:cs="Times New Roman"/>
          <w:sz w:val="24"/>
          <w:szCs w:val="24"/>
          <w:lang w:val="sr-Latn-RS"/>
        </w:rPr>
      </w:pPr>
    </w:p>
    <w:p w14:paraId="5FAEEF82" w14:textId="7C556D64" w:rsidR="00CE3D74" w:rsidRPr="00CE3D74" w:rsidRDefault="00CE3D74" w:rsidP="00CE3D74">
      <w:pPr>
        <w:spacing w:after="0"/>
        <w:jc w:val="both"/>
        <w:rPr>
          <w:rFonts w:ascii="Times New Roman" w:eastAsia="Calibri" w:hAnsi="Times New Roman" w:cs="Times New Roman"/>
          <w:sz w:val="24"/>
          <w:szCs w:val="24"/>
          <w:lang w:val="sr-Cyrl-RS"/>
        </w:rPr>
      </w:pPr>
      <w:r w:rsidRPr="00CE3D74">
        <w:rPr>
          <w:rFonts w:ascii="Times New Roman" w:eastAsia="Calibri" w:hAnsi="Times New Roman" w:cs="Times New Roman"/>
          <w:sz w:val="24"/>
          <w:szCs w:val="24"/>
          <w:lang w:val="sr-Latn-RS"/>
        </w:rPr>
        <w:t xml:space="preserve">Most of these cases refer to the enforcement of final court decisions, in which the collection of claims from labor relations was suspended due to provisions of the Law on Privatization, a legislative solution which could not have been affected by the courts, and due to the insolvency of debtors in restructuring preceding privatization, while the claims were transferred to the state (in accordance with the case law of the European Court of Human Rights - </w:t>
      </w:r>
      <w:r w:rsidRPr="00CE3D74">
        <w:rPr>
          <w:rFonts w:ascii="Times New Roman" w:eastAsia="Calibri" w:hAnsi="Times New Roman" w:cs="Times New Roman"/>
          <w:i/>
          <w:iCs/>
          <w:sz w:val="24"/>
          <w:szCs w:val="24"/>
        </w:rPr>
        <w:t xml:space="preserve">Kačapor vs. Serbia, Vlahović vs. Serbia...). </w:t>
      </w:r>
      <w:r w:rsidRPr="00CE3D74">
        <w:rPr>
          <w:rFonts w:ascii="Times New Roman" w:eastAsia="Calibri" w:hAnsi="Times New Roman" w:cs="Times New Roman"/>
          <w:sz w:val="24"/>
          <w:szCs w:val="24"/>
          <w:lang w:val="sr-Latn-RS"/>
        </w:rPr>
        <w:t xml:space="preserve"> The amounts paid to parties instead of these insolvent debtors, are heavily burdening the budget</w:t>
      </w:r>
      <w:r w:rsidRPr="00CE3D74">
        <w:rPr>
          <w:rFonts w:ascii="Times New Roman" w:eastAsia="Calibri" w:hAnsi="Times New Roman" w:cs="Times New Roman"/>
          <w:sz w:val="24"/>
          <w:szCs w:val="24"/>
          <w:lang w:val="sr-Cyrl-RS"/>
        </w:rPr>
        <w:t>.</w:t>
      </w:r>
    </w:p>
    <w:p w14:paraId="1A2F6ABD" w14:textId="77777777" w:rsidR="00A13D1B" w:rsidRPr="00A13D1B" w:rsidRDefault="00A13D1B" w:rsidP="00BE3E1D">
      <w:pPr>
        <w:spacing w:after="0"/>
        <w:jc w:val="both"/>
        <w:rPr>
          <w:rFonts w:ascii="Times New Roman" w:eastAsia="Calibri" w:hAnsi="Times New Roman" w:cs="Times New Roman"/>
          <w:sz w:val="24"/>
          <w:szCs w:val="24"/>
          <w:lang w:val="sr-Latn-RS"/>
        </w:rPr>
      </w:pPr>
    </w:p>
    <w:p w14:paraId="281E8A3C" w14:textId="77777777" w:rsidR="00A13D1B" w:rsidRPr="00A13D1B" w:rsidRDefault="00A13D1B" w:rsidP="00A13D1B">
      <w:pPr>
        <w:spacing w:after="0" w:line="240" w:lineRule="auto"/>
        <w:jc w:val="both"/>
        <w:rPr>
          <w:rFonts w:ascii="Times New Roman" w:eastAsia="Times New Roman" w:hAnsi="Times New Roman" w:cs="Times New Roman"/>
          <w:b/>
          <w:sz w:val="24"/>
          <w:szCs w:val="24"/>
          <w:u w:val="single"/>
          <w:lang w:val="en-GB"/>
        </w:rPr>
      </w:pPr>
      <w:r w:rsidRPr="00A13D1B">
        <w:rPr>
          <w:rFonts w:ascii="Times New Roman" w:eastAsia="Times New Roman" w:hAnsi="Times New Roman" w:cs="Times New Roman"/>
          <w:b/>
          <w:sz w:val="24"/>
          <w:szCs w:val="24"/>
          <w:u w:val="single"/>
          <w:lang w:val="en-GB"/>
        </w:rPr>
        <w:t>IV quarter 2021</w:t>
      </w:r>
    </w:p>
    <w:p w14:paraId="36A9F4C4" w14:textId="77777777" w:rsidR="00A13D1B" w:rsidRDefault="00A13D1B" w:rsidP="00A13D1B">
      <w:pPr>
        <w:spacing w:after="0" w:line="240" w:lineRule="auto"/>
        <w:jc w:val="both"/>
        <w:rPr>
          <w:rFonts w:ascii="Times New Roman" w:eastAsia="Times New Roman" w:hAnsi="Times New Roman" w:cs="Times New Roman"/>
          <w:sz w:val="24"/>
          <w:szCs w:val="24"/>
          <w:lang w:val="en-GB"/>
        </w:rPr>
      </w:pPr>
    </w:p>
    <w:p w14:paraId="311FDC4B" w14:textId="46CC80EF" w:rsidR="00A13D1B" w:rsidRDefault="00A13D1B" w:rsidP="00A13D1B">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w:t>
      </w:r>
      <w:r w:rsidRPr="00D36BA7">
        <w:rPr>
          <w:rFonts w:ascii="Times New Roman" w:eastAsia="Times New Roman" w:hAnsi="Times New Roman" w:cs="Times New Roman"/>
          <w:sz w:val="24"/>
          <w:szCs w:val="24"/>
          <w:lang w:val="en-GB"/>
        </w:rPr>
        <w:t>he experts of the Project „Strengthening the effective legal remedies</w:t>
      </w:r>
      <w:r>
        <w:rPr>
          <w:rFonts w:ascii="Times New Roman" w:eastAsia="Times New Roman" w:hAnsi="Times New Roman" w:cs="Times New Roman"/>
          <w:sz w:val="24"/>
          <w:szCs w:val="24"/>
          <w:lang w:val="en-GB"/>
        </w:rPr>
        <w:t xml:space="preserve"> to human violation in Serbia” </w:t>
      </w:r>
      <w:r w:rsidRPr="00D36BA7">
        <w:rPr>
          <w:rFonts w:ascii="Times New Roman" w:eastAsia="Times New Roman" w:hAnsi="Times New Roman" w:cs="Times New Roman"/>
          <w:sz w:val="24"/>
          <w:szCs w:val="24"/>
          <w:lang w:val="en-GB"/>
        </w:rPr>
        <w:t>(within a joint program of the European Union and the Council of Europe „Horizontal Facility for the Western Balkans and Turkey 2019-2022") after consultations with c</w:t>
      </w:r>
      <w:r>
        <w:rPr>
          <w:rFonts w:ascii="Times New Roman" w:eastAsia="Times New Roman" w:hAnsi="Times New Roman" w:cs="Times New Roman"/>
          <w:sz w:val="24"/>
          <w:szCs w:val="24"/>
          <w:lang w:val="en-GB"/>
        </w:rPr>
        <w:t>ompetent authorities, prepared </w:t>
      </w:r>
      <w:r w:rsidRPr="00D36BA7">
        <w:rPr>
          <w:rFonts w:ascii="Times New Roman" w:eastAsia="Times New Roman" w:hAnsi="Times New Roman" w:cs="Times New Roman"/>
          <w:sz w:val="24"/>
          <w:szCs w:val="24"/>
          <w:lang w:val="en-GB"/>
        </w:rPr>
        <w:t>the Draft Analysis of the effects of implementation of Law on Protection of right to trial in a reasonable time. This Draft text has been sent to the Supreme Court of Cassation on 20 January 2021, so it will be further discussed.</w:t>
      </w:r>
    </w:p>
    <w:p w14:paraId="074397A5" w14:textId="77777777" w:rsidR="00A13D1B" w:rsidRPr="00D36BA7" w:rsidRDefault="00A13D1B" w:rsidP="00A13D1B">
      <w:pPr>
        <w:spacing w:after="0" w:line="240" w:lineRule="auto"/>
        <w:jc w:val="both"/>
        <w:rPr>
          <w:rFonts w:ascii="Times New Roman" w:eastAsia="Times New Roman" w:hAnsi="Times New Roman" w:cs="Times New Roman"/>
          <w:sz w:val="24"/>
          <w:szCs w:val="24"/>
          <w:lang w:val="en-GB"/>
        </w:rPr>
      </w:pPr>
    </w:p>
    <w:p w14:paraId="5195115B" w14:textId="77777777" w:rsidR="00A13D1B" w:rsidRPr="00A13D1B" w:rsidRDefault="00A13D1B" w:rsidP="00A13D1B">
      <w:pPr>
        <w:spacing w:after="0"/>
        <w:jc w:val="both"/>
        <w:rPr>
          <w:rFonts w:ascii="Times New Roman" w:eastAsia="Calibri" w:hAnsi="Times New Roman" w:cs="Times New Roman"/>
          <w:b/>
          <w:sz w:val="24"/>
          <w:szCs w:val="24"/>
          <w:u w:val="single"/>
          <w:lang w:val="en-GB"/>
        </w:rPr>
      </w:pPr>
      <w:r>
        <w:rPr>
          <w:rFonts w:ascii="Times New Roman" w:eastAsia="Calibri" w:hAnsi="Times New Roman" w:cs="Times New Roman"/>
          <w:b/>
          <w:sz w:val="24"/>
          <w:szCs w:val="24"/>
          <w:u w:val="single"/>
          <w:lang w:val="en-GB"/>
        </w:rPr>
        <w:t>Previous reports</w:t>
      </w:r>
    </w:p>
    <w:p w14:paraId="5EC79E22" w14:textId="77777777" w:rsidR="00A13D1B" w:rsidRDefault="00A13D1B" w:rsidP="00A13D1B">
      <w:pPr>
        <w:spacing w:after="0"/>
        <w:jc w:val="both"/>
        <w:rPr>
          <w:rFonts w:ascii="Times New Roman" w:eastAsia="Calibri" w:hAnsi="Times New Roman" w:cs="Times New Roman"/>
          <w:sz w:val="24"/>
          <w:szCs w:val="24"/>
          <w:lang w:val="en-GB"/>
        </w:rPr>
      </w:pPr>
    </w:p>
    <w:p w14:paraId="2B0A6288" w14:textId="77777777" w:rsidR="00A13D1B" w:rsidRDefault="00A13D1B" w:rsidP="00A13D1B">
      <w:pPr>
        <w:spacing w:after="0"/>
        <w:jc w:val="both"/>
        <w:rPr>
          <w:rFonts w:ascii="Times New Roman" w:eastAsia="Calibri" w:hAnsi="Times New Roman" w:cs="Times New Roman"/>
          <w:sz w:val="24"/>
          <w:lang w:val="en-GB"/>
        </w:rPr>
      </w:pPr>
      <w:r w:rsidRPr="00D36BA7">
        <w:rPr>
          <w:rFonts w:ascii="Times New Roman" w:eastAsia="Calibri" w:hAnsi="Times New Roman" w:cs="Times New Roman"/>
          <w:sz w:val="24"/>
          <w:szCs w:val="24"/>
          <w:lang w:val="en-GB"/>
        </w:rPr>
        <w:t xml:space="preserve">Preliminary analysis was conducted, and it is expected that by the end of the year in cooperation with Ministry of Justice and with the support of the Council of Europe (The action “Strengthening the effective legal remedies to human violations in Serbia”, implemented under the joint programme of the European Union and the Council of Europe “Horizontal Facility for the Western Balkans and Turkey 2019-2022”), the analysis of the effects of implementation of Law on Protection of right to trial in a reasonable time to </w:t>
      </w:r>
      <w:r w:rsidRPr="00D36BA7">
        <w:rPr>
          <w:rFonts w:ascii="Times New Roman" w:eastAsia="Calibri" w:hAnsi="Times New Roman" w:cs="Times New Roman"/>
          <w:sz w:val="24"/>
          <w:lang w:val="en-GB"/>
        </w:rPr>
        <w:t xml:space="preserve">be </w:t>
      </w:r>
      <w:r w:rsidRPr="00D36BA7">
        <w:rPr>
          <w:rFonts w:ascii="Times New Roman" w:eastAsia="Calibri" w:hAnsi="Times New Roman" w:cs="Times New Roman"/>
          <w:sz w:val="24"/>
          <w:lang w:val="en-GB"/>
        </w:rPr>
        <w:lastRenderedPageBreak/>
        <w:t xml:space="preserve">finalized, after having meetings with competent courts and other authorities, consideration of financial  impact and of disputed legal issues occurred in implementation of this Law. </w:t>
      </w:r>
    </w:p>
    <w:p w14:paraId="4872CFA0" w14:textId="77777777" w:rsidR="00A13D1B" w:rsidRPr="00D36BA7" w:rsidRDefault="00A13D1B" w:rsidP="00A13D1B">
      <w:pPr>
        <w:spacing w:after="0"/>
        <w:jc w:val="both"/>
        <w:rPr>
          <w:rFonts w:ascii="Times New Roman" w:eastAsia="Calibri" w:hAnsi="Times New Roman" w:cs="Times New Roman"/>
          <w:b/>
          <w:color w:val="92D050"/>
          <w:sz w:val="24"/>
          <w:szCs w:val="28"/>
          <w:lang w:val="en-GB" w:eastAsia="sr-Latn-RS"/>
        </w:rPr>
      </w:pPr>
    </w:p>
    <w:p w14:paraId="77940D41" w14:textId="77777777" w:rsidR="00A13D1B" w:rsidRPr="00D36BA7" w:rsidRDefault="00A13D1B" w:rsidP="00A13D1B">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The Supreme Court of Cassation analysis of data from the Annual Report on the Work of Courts for 2020 shows trend of increasing the number of cases under the Law on the Protection of the Right to Trial within a Reasonable Time has continued. In 2020, 90,977 complaints for acceleration of the proceedings were received before all courts, and out of that number, a total of 88,243 cases were resolved. Looking at the type of courts, the largest number of these cases was received by the basic courts - 38,706, followed by the Commercial Courts, which received 25,506 complaints for the protection of the right to a trial within a reasonable time.</w:t>
      </w:r>
    </w:p>
    <w:p w14:paraId="05CD788B" w14:textId="77777777" w:rsidR="00A13D1B" w:rsidRPr="00D36BA7" w:rsidRDefault="00A13D1B" w:rsidP="00A13D1B">
      <w:pPr>
        <w:spacing w:after="0"/>
        <w:jc w:val="both"/>
        <w:rPr>
          <w:rFonts w:ascii="Times New Roman" w:eastAsia="Calibri" w:hAnsi="Times New Roman" w:cs="Times New Roman"/>
          <w:sz w:val="24"/>
          <w:szCs w:val="24"/>
          <w:lang w:val="en-GB"/>
        </w:rPr>
      </w:pPr>
    </w:p>
    <w:p w14:paraId="36961EA0" w14:textId="77777777" w:rsidR="00A13D1B" w:rsidRPr="00D36BA7" w:rsidRDefault="00A13D1B" w:rsidP="00A13D1B">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Regarding the structure of the complaint, almost all complaints for the acceleration of the proceedings before the Commercial Courts (25,288) concern to the cases for  acceleration of the bankruptcy proceedings (register R4.). Specific bankruptcy proceedings in many cases concern companies with predominant social / state capital and their termination does not depend on the court.</w:t>
      </w:r>
    </w:p>
    <w:p w14:paraId="3821A775" w14:textId="77777777" w:rsidR="00A13D1B" w:rsidRPr="00D36BA7" w:rsidRDefault="00A13D1B" w:rsidP="00A13D1B">
      <w:pPr>
        <w:spacing w:after="0"/>
        <w:jc w:val="both"/>
        <w:rPr>
          <w:rFonts w:ascii="Times New Roman" w:eastAsia="Calibri" w:hAnsi="Times New Roman" w:cs="Times New Roman"/>
          <w:sz w:val="24"/>
          <w:szCs w:val="24"/>
          <w:lang w:val="en-GB"/>
        </w:rPr>
      </w:pPr>
    </w:p>
    <w:p w14:paraId="7E220A58" w14:textId="77777777" w:rsidR="00A13D1B" w:rsidRDefault="00A13D1B" w:rsidP="00A13D1B">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Regarding the basic courts and the structure of the filed complaints for acceleration of the proceedings, 4,347 complaints were filed concerning enforcement proceedings, followed by civil proceedings with 3,790 complaints filed.</w:t>
      </w:r>
    </w:p>
    <w:p w14:paraId="7AF3BFCF" w14:textId="77777777" w:rsidR="00A13D1B" w:rsidRPr="00D36BA7" w:rsidRDefault="00A13D1B" w:rsidP="00A13D1B">
      <w:pPr>
        <w:spacing w:after="0"/>
        <w:jc w:val="both"/>
        <w:rPr>
          <w:rFonts w:ascii="Times New Roman" w:eastAsia="Calibri" w:hAnsi="Times New Roman" w:cs="Times New Roman"/>
          <w:sz w:val="24"/>
          <w:szCs w:val="24"/>
          <w:lang w:val="en-GB"/>
        </w:rPr>
      </w:pPr>
    </w:p>
    <w:p w14:paraId="74127357" w14:textId="77777777" w:rsidR="00A13D1B" w:rsidRPr="00D36BA7" w:rsidRDefault="00A13D1B" w:rsidP="00A13D1B">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Based on the decisions of the presidents of the courts, which accepted the complaints for acceleration of the proceedings and found a violation of the right to a trial within a reasonable time, there were 19,262 lawsuits initiated for non-pecuniary damages in the amount of EUR 300 to 3,000 before the basic courts (register Prr) and 10,079  lawsuits for pecuniary damages (register Prr 1). </w:t>
      </w:r>
    </w:p>
    <w:p w14:paraId="02DFB64A" w14:textId="77777777" w:rsidR="00A13D1B" w:rsidRPr="00D36BA7" w:rsidRDefault="00A13D1B" w:rsidP="00A13D1B">
      <w:pPr>
        <w:spacing w:after="0"/>
        <w:jc w:val="both"/>
        <w:rPr>
          <w:rFonts w:ascii="Times New Roman" w:eastAsia="Calibri" w:hAnsi="Times New Roman" w:cs="Times New Roman"/>
          <w:sz w:val="24"/>
          <w:szCs w:val="24"/>
          <w:lang w:val="en-GB"/>
        </w:rPr>
      </w:pPr>
    </w:p>
    <w:p w14:paraId="5B60D4BA" w14:textId="77777777" w:rsidR="00A13D1B" w:rsidRPr="00D36BA7" w:rsidRDefault="00A13D1B" w:rsidP="00A13D1B">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Regarding the amount of compensation paid on the basis of the Law on Protection of the Right to Trial within a Reasonable Time, according to the Report on the Work of the High Judicial Council for 2020, it follows that during 2020 a total of 2,160,564,000.00 was paid.</w:t>
      </w:r>
    </w:p>
    <w:p w14:paraId="06B73651" w14:textId="4BC60892" w:rsidR="002133F0" w:rsidRPr="00A13D1B" w:rsidRDefault="00A13D1B" w:rsidP="00A13D1B">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According to the Report on the Work of the High Judicial Council, it follows that in 2020, there was an increase by 15%. of compensations paid for the fines and penalties according to court decisions. The largest increase in expenditures compared to 2019 was recorded in commercial courts, by about one billion dinars. This has been caused by a large number of judgments for violating the right to a trial within a reasonable time in relation to bankruptcy proceedings, the completion of which does not depend on the court. These bankruptcy proceedings generally are conducted against the companies with majority of social / state capital. Former employees in these companies, after determining the violation of the right to a trial within a reasonable time, also request the pecuniary damages namely unpaid salaries with interest (in accordance with the case law of the European Court of Human Rights and the Constitutional Court, whi</w:t>
      </w:r>
      <w:r>
        <w:rPr>
          <w:rFonts w:ascii="Times New Roman" w:eastAsia="Calibri" w:hAnsi="Times New Roman" w:cs="Times New Roman"/>
          <w:sz w:val="24"/>
          <w:szCs w:val="24"/>
          <w:lang w:val="en-GB"/>
        </w:rPr>
        <w:t>ch was accepted by the courts).</w:t>
      </w:r>
    </w:p>
    <w:p w14:paraId="4770E885" w14:textId="77777777" w:rsidR="00A13D1B" w:rsidRDefault="00A13D1B" w:rsidP="00BE3E1D">
      <w:pPr>
        <w:spacing w:after="160"/>
        <w:jc w:val="both"/>
        <w:rPr>
          <w:rFonts w:ascii="Times New Roman" w:eastAsia="Calibri" w:hAnsi="Times New Roman" w:cs="Times New Roman"/>
          <w:b/>
          <w:sz w:val="24"/>
          <w:szCs w:val="20"/>
          <w:lang w:val="en-GB"/>
        </w:rPr>
      </w:pPr>
    </w:p>
    <w:p w14:paraId="0389CE76" w14:textId="201CAA1F"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3.5.1.7.</w:t>
      </w:r>
      <w:r w:rsidRPr="00D36BA7">
        <w:rPr>
          <w:rFonts w:ascii="Times New Roman" w:eastAsia="Calibri" w:hAnsi="Times New Roman" w:cs="Times New Roman"/>
          <w:b/>
          <w:sz w:val="24"/>
          <w:szCs w:val="20"/>
          <w:lang w:val="en-GB"/>
        </w:rPr>
        <w:tab/>
        <w:t xml:space="preserve">Adopt the Criminal Procedure Code amendments based on the recommendations in the analysis to align with: </w:t>
      </w:r>
    </w:p>
    <w:p w14:paraId="58C22503"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Directive 2013/48/EU on the right of suspect or accused persons to have access to a lawyer, in terms of strengthening the right of  suspects and accused persons to access  to a lawyer  without delay and before any questioning by investigators in criminal proceedings and proceedings by the European arrest warrant.</w:t>
      </w:r>
    </w:p>
    <w:p w14:paraId="2B12BB02"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Directive 2010/64/EU on the right to interpretation and translation, in order to precisely define the withdrawal from the right to translation- Directive 2012/13/EU on the right to information, in order to improve the exercise of the right to information,</w:t>
      </w:r>
    </w:p>
    <w:p w14:paraId="089D0A2E"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Directive (EU) 2016/343 of the European Parliament and of the Council of 9 March 2016 on the strengthening of certain aspects of the presumption of innocence and of the right to be present at the trial in criminal proceedings</w:t>
      </w:r>
    </w:p>
    <w:p w14:paraId="0B9C4102"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Directive (EU) 2016/800 of the European Parliament and of the Council of 11 May 2016 on procedural safeguards for children who are suspects or accused persons in criminal proceedings,</w:t>
      </w:r>
    </w:p>
    <w:p w14:paraId="0476A958"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 Directive (EU) 2016/1919 of the European Parliament and of the Council of 26 October 2016 on legal aid for suspects and accused persons in criminal proceedings and for requested persons in European arrest warrant proceedings, </w:t>
      </w:r>
    </w:p>
    <w:p w14:paraId="574B509C"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and two recommendations (1) on procedural safeguards for vulnerable persons [C(2013) 8178], (2) on the right to legal aid for suspects or accused persons in criminal proceedings [C(2013) 8179. </w:t>
      </w:r>
      <w:r w:rsidRPr="00D36BA7">
        <w:rPr>
          <w:rFonts w:ascii="Times New Roman" w:eastAsia="Calibri" w:hAnsi="Times New Roman" w:cs="Times New Roman"/>
          <w:b/>
          <w:sz w:val="24"/>
          <w:szCs w:val="20"/>
          <w:lang w:val="en-GB"/>
        </w:rPr>
        <w:tab/>
        <w:t>-</w:t>
      </w:r>
    </w:p>
    <w:p w14:paraId="7F6060FC"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ab/>
        <w:t>By IV quarter of 2021.</w:t>
      </w:r>
    </w:p>
    <w:p w14:paraId="3CE8C5CA" w14:textId="77777777" w:rsidR="002133F0" w:rsidRDefault="00BE3E1D" w:rsidP="00BE3E1D">
      <w:pPr>
        <w:spacing w:after="160"/>
        <w:jc w:val="both"/>
        <w:rPr>
          <w:rFonts w:ascii="Times New Roman" w:eastAsia="Calibri" w:hAnsi="Times New Roman" w:cs="Times New Roman"/>
          <w:b/>
          <w:color w:val="FF0000"/>
          <w:sz w:val="24"/>
          <w:szCs w:val="20"/>
          <w:lang w:val="en-GB"/>
        </w:rPr>
      </w:pPr>
      <w:r w:rsidRPr="00D36BA7">
        <w:rPr>
          <w:rFonts w:ascii="Times New Roman" w:eastAsia="Calibri" w:hAnsi="Times New Roman" w:cs="Times New Roman"/>
          <w:b/>
          <w:color w:val="FF0000"/>
          <w:sz w:val="24"/>
          <w:szCs w:val="20"/>
          <w:lang w:val="en-GB"/>
        </w:rPr>
        <w:t xml:space="preserve">Activity is not implemented. </w:t>
      </w:r>
    </w:p>
    <w:p w14:paraId="1B6C4963" w14:textId="7EC8AF67" w:rsidR="00D218A4" w:rsidRPr="00D218A4" w:rsidRDefault="00D218A4" w:rsidP="00AC7558">
      <w:pPr>
        <w:spacing w:after="160"/>
        <w:jc w:val="both"/>
        <w:rPr>
          <w:rFonts w:ascii="Times New Roman" w:eastAsia="Calibri" w:hAnsi="Times New Roman"/>
          <w:b/>
          <w:bCs/>
          <w:sz w:val="24"/>
          <w:u w:val="single"/>
          <w:lang w:val="en"/>
        </w:rPr>
      </w:pPr>
      <w:r w:rsidRPr="00D218A4">
        <w:rPr>
          <w:rFonts w:ascii="Times New Roman" w:eastAsia="Calibri" w:hAnsi="Times New Roman"/>
          <w:b/>
          <w:bCs/>
          <w:sz w:val="24"/>
          <w:u w:val="single"/>
          <w:lang w:val="en"/>
        </w:rPr>
        <w:t>II quarter 2022</w:t>
      </w:r>
    </w:p>
    <w:p w14:paraId="644DFAEB" w14:textId="1C6DADC2" w:rsidR="00AC7558" w:rsidRDefault="00AC7558" w:rsidP="00AC7558">
      <w:pPr>
        <w:spacing w:after="160"/>
        <w:jc w:val="both"/>
        <w:rPr>
          <w:rFonts w:ascii="Times New Roman" w:eastAsia="Calibri" w:hAnsi="Times New Roman" w:cs="Times New Roman"/>
          <w:bCs/>
          <w:sz w:val="24"/>
          <w:szCs w:val="20"/>
        </w:rPr>
      </w:pPr>
      <w:r>
        <w:rPr>
          <w:rFonts w:ascii="Times New Roman" w:eastAsia="Calibri" w:hAnsi="Times New Roman" w:cs="Times New Roman"/>
          <w:bCs/>
          <w:sz w:val="24"/>
          <w:szCs w:val="20"/>
          <w:lang w:val="en"/>
        </w:rPr>
        <w:t>Extensive changes of</w:t>
      </w:r>
      <w:r w:rsidRPr="00AC7558">
        <w:rPr>
          <w:rFonts w:ascii="Times New Roman" w:eastAsia="Calibri" w:hAnsi="Times New Roman" w:cs="Times New Roman"/>
          <w:bCs/>
          <w:sz w:val="24"/>
          <w:szCs w:val="20"/>
          <w:lang w:val="en"/>
        </w:rPr>
        <w:t xml:space="preserve"> criminal legislation are plann</w:t>
      </w:r>
      <w:r>
        <w:rPr>
          <w:rFonts w:ascii="Times New Roman" w:eastAsia="Calibri" w:hAnsi="Times New Roman" w:cs="Times New Roman"/>
          <w:bCs/>
          <w:sz w:val="24"/>
          <w:szCs w:val="20"/>
          <w:lang w:val="en"/>
        </w:rPr>
        <w:t xml:space="preserve">ed to be implemented by the IV </w:t>
      </w:r>
      <w:r w:rsidRPr="00AC7558">
        <w:rPr>
          <w:rFonts w:ascii="Times New Roman" w:eastAsia="Calibri" w:hAnsi="Times New Roman" w:cs="Times New Roman"/>
          <w:bCs/>
          <w:sz w:val="24"/>
          <w:szCs w:val="20"/>
          <w:lang w:val="en"/>
        </w:rPr>
        <w:t>quarter of 2022.</w:t>
      </w:r>
    </w:p>
    <w:p w14:paraId="36AFA1BA" w14:textId="77777777" w:rsidR="00331531" w:rsidRPr="00AC7558" w:rsidRDefault="00331531" w:rsidP="00AC7558">
      <w:pPr>
        <w:spacing w:after="160"/>
        <w:jc w:val="both"/>
        <w:rPr>
          <w:rFonts w:ascii="Times New Roman" w:eastAsia="Calibri" w:hAnsi="Times New Roman" w:cs="Times New Roman"/>
          <w:bCs/>
          <w:sz w:val="24"/>
          <w:szCs w:val="20"/>
        </w:rPr>
      </w:pPr>
    </w:p>
    <w:p w14:paraId="50B2DC14" w14:textId="3DAB66BE" w:rsidR="00BE3E1D" w:rsidRPr="00D36BA7" w:rsidRDefault="00BE3E1D" w:rsidP="00BE3E1D">
      <w:pPr>
        <w:spacing w:before="240"/>
        <w:jc w:val="both"/>
        <w:rPr>
          <w:rFonts w:ascii="Times New Roman" w:eastAsia="Calibri" w:hAnsi="Times New Roman" w:cs="Times New Roman"/>
          <w:sz w:val="20"/>
          <w:szCs w:val="20"/>
          <w:lang w:val="en-GB"/>
        </w:rPr>
      </w:pPr>
      <w:r w:rsidRPr="00D36BA7">
        <w:rPr>
          <w:rFonts w:ascii="Times New Roman" w:eastAsia="Calibri" w:hAnsi="Times New Roman" w:cs="Times New Roman"/>
          <w:b/>
          <w:sz w:val="24"/>
          <w:szCs w:val="20"/>
          <w:lang w:val="en-GB"/>
        </w:rPr>
        <w:t>3.5.1.8.</w:t>
      </w:r>
      <w:r w:rsidRPr="00D36BA7">
        <w:rPr>
          <w:rFonts w:ascii="Times New Roman" w:eastAsia="Calibri" w:hAnsi="Times New Roman" w:cs="Times New Roman"/>
          <w:sz w:val="20"/>
          <w:szCs w:val="20"/>
          <w:lang w:val="en-GB"/>
        </w:rPr>
        <w:t xml:space="preserve"> </w:t>
      </w:r>
      <w:r w:rsidRPr="00D36BA7">
        <w:rPr>
          <w:rFonts w:ascii="Times New Roman" w:eastAsia="Calibri" w:hAnsi="Times New Roman" w:cs="Times New Roman"/>
          <w:b/>
          <w:sz w:val="24"/>
          <w:szCs w:val="24"/>
          <w:lang w:val="en-GB"/>
        </w:rPr>
        <w:t>Analysis of the effects of implementation of the amendments and supplements to the Criminal Procedure Code with regard to procedural safeguards</w:t>
      </w:r>
      <w:r w:rsidRPr="00D36BA7">
        <w:rPr>
          <w:rFonts w:ascii="Calibri" w:eastAsia="Calibri" w:hAnsi="Calibri" w:cs="Times New Roman"/>
          <w:b/>
          <w:sz w:val="24"/>
          <w:szCs w:val="24"/>
          <w:lang w:val="en-GB"/>
        </w:rPr>
        <w:t xml:space="preserve"> </w:t>
      </w:r>
      <w:r w:rsidRPr="00D36BA7">
        <w:rPr>
          <w:rFonts w:ascii="Times New Roman" w:eastAsia="Calibri" w:hAnsi="Times New Roman" w:cs="Times New Roman"/>
          <w:b/>
          <w:sz w:val="24"/>
          <w:szCs w:val="24"/>
          <w:lang w:val="en-GB"/>
        </w:rPr>
        <w:t>focusing on legislative, operational and financial aspects.</w:t>
      </w:r>
    </w:p>
    <w:p w14:paraId="78B1C4BA"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w:t>
      </w:r>
      <w:r w:rsidRPr="00D36BA7">
        <w:rPr>
          <w:rFonts w:ascii="Times New Roman" w:eastAsia="Times New Roman" w:hAnsi="Times New Roman" w:cs="Times New Roman"/>
          <w:sz w:val="20"/>
          <w:szCs w:val="20"/>
          <w:lang w:val="en-GB"/>
        </w:rPr>
        <w:t xml:space="preserve"> </w:t>
      </w:r>
      <w:r w:rsidRPr="00D36BA7">
        <w:rPr>
          <w:rFonts w:ascii="Times New Roman" w:eastAsia="Times New Roman" w:hAnsi="Times New Roman" w:cs="Times New Roman"/>
          <w:b/>
          <w:sz w:val="24"/>
          <w:szCs w:val="24"/>
          <w:lang w:val="en-GB"/>
        </w:rPr>
        <w:t>Continuously, commencing from I quarter of 2021.</w:t>
      </w:r>
    </w:p>
    <w:p w14:paraId="19EC83E2" w14:textId="0ADC2388" w:rsidR="00D218A4" w:rsidRPr="00331531" w:rsidRDefault="00CA31AD" w:rsidP="00AC7558">
      <w:pPr>
        <w:spacing w:after="160"/>
        <w:jc w:val="both"/>
        <w:rPr>
          <w:rFonts w:ascii="Times New Roman" w:eastAsia="Calibri" w:hAnsi="Times New Roman" w:cs="Times New Roman"/>
          <w:b/>
          <w:color w:val="FF0000"/>
          <w:sz w:val="24"/>
          <w:szCs w:val="20"/>
          <w:lang w:val="en-GB"/>
        </w:rPr>
      </w:pPr>
      <w:r w:rsidRPr="00D36BA7">
        <w:rPr>
          <w:rFonts w:ascii="Times New Roman" w:eastAsia="Calibri" w:hAnsi="Times New Roman" w:cs="Times New Roman"/>
          <w:b/>
          <w:color w:val="FF0000"/>
          <w:sz w:val="24"/>
          <w:szCs w:val="20"/>
          <w:lang w:val="en-GB"/>
        </w:rPr>
        <w:t xml:space="preserve">Activity is not implemented. </w:t>
      </w:r>
    </w:p>
    <w:p w14:paraId="218C3B63" w14:textId="704B7FA1" w:rsidR="00D218A4" w:rsidRPr="00D218A4" w:rsidRDefault="00D218A4" w:rsidP="00AC7558">
      <w:pPr>
        <w:spacing w:after="160"/>
        <w:jc w:val="both"/>
        <w:rPr>
          <w:rFonts w:ascii="Times New Roman" w:eastAsia="Calibri" w:hAnsi="Times New Roman"/>
          <w:b/>
          <w:bCs/>
          <w:sz w:val="24"/>
          <w:u w:val="single"/>
          <w:lang w:val="en"/>
        </w:rPr>
      </w:pPr>
      <w:r w:rsidRPr="00D218A4">
        <w:rPr>
          <w:rFonts w:ascii="Times New Roman" w:eastAsia="Calibri" w:hAnsi="Times New Roman"/>
          <w:b/>
          <w:bCs/>
          <w:sz w:val="24"/>
          <w:u w:val="single"/>
          <w:lang w:val="en"/>
        </w:rPr>
        <w:t>II quarter 2022</w:t>
      </w:r>
    </w:p>
    <w:p w14:paraId="56662665" w14:textId="0B6653B3" w:rsidR="00AC7558" w:rsidRDefault="00AC7558" w:rsidP="00AC7558">
      <w:pPr>
        <w:spacing w:after="160"/>
        <w:jc w:val="both"/>
        <w:rPr>
          <w:rFonts w:ascii="Times New Roman" w:eastAsia="Calibri" w:hAnsi="Times New Roman" w:cs="Times New Roman"/>
          <w:bCs/>
          <w:sz w:val="24"/>
          <w:szCs w:val="20"/>
        </w:rPr>
      </w:pPr>
      <w:r>
        <w:rPr>
          <w:rFonts w:ascii="Times New Roman" w:eastAsia="Calibri" w:hAnsi="Times New Roman" w:cs="Times New Roman"/>
          <w:bCs/>
          <w:sz w:val="24"/>
          <w:szCs w:val="20"/>
          <w:lang w:val="en"/>
        </w:rPr>
        <w:t>Extensive changes of</w:t>
      </w:r>
      <w:r w:rsidRPr="00AC7558">
        <w:rPr>
          <w:rFonts w:ascii="Times New Roman" w:eastAsia="Calibri" w:hAnsi="Times New Roman" w:cs="Times New Roman"/>
          <w:bCs/>
          <w:sz w:val="24"/>
          <w:szCs w:val="20"/>
          <w:lang w:val="en"/>
        </w:rPr>
        <w:t xml:space="preserve"> criminal legislation are plann</w:t>
      </w:r>
      <w:r>
        <w:rPr>
          <w:rFonts w:ascii="Times New Roman" w:eastAsia="Calibri" w:hAnsi="Times New Roman" w:cs="Times New Roman"/>
          <w:bCs/>
          <w:sz w:val="24"/>
          <w:szCs w:val="20"/>
          <w:lang w:val="en"/>
        </w:rPr>
        <w:t xml:space="preserve">ed to be implemented by the IV </w:t>
      </w:r>
      <w:r w:rsidRPr="00AC7558">
        <w:rPr>
          <w:rFonts w:ascii="Times New Roman" w:eastAsia="Calibri" w:hAnsi="Times New Roman" w:cs="Times New Roman"/>
          <w:bCs/>
          <w:sz w:val="24"/>
          <w:szCs w:val="20"/>
          <w:lang w:val="en"/>
        </w:rPr>
        <w:t>quarter of 2022.</w:t>
      </w:r>
    </w:p>
    <w:p w14:paraId="5A0162E3" w14:textId="77777777" w:rsidR="002133F0" w:rsidRPr="00AC7558" w:rsidRDefault="002133F0" w:rsidP="00BE3E1D">
      <w:pPr>
        <w:spacing w:after="160"/>
        <w:jc w:val="both"/>
        <w:rPr>
          <w:rFonts w:ascii="Times New Roman" w:eastAsia="Calibri" w:hAnsi="Times New Roman" w:cs="Times New Roman"/>
          <w:b/>
          <w:sz w:val="24"/>
          <w:szCs w:val="20"/>
        </w:rPr>
      </w:pPr>
    </w:p>
    <w:p w14:paraId="46B22CB2" w14:textId="723E459C"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3.5.1.9.</w:t>
      </w:r>
      <w:r w:rsidRPr="00D36BA7">
        <w:rPr>
          <w:rFonts w:ascii="Times New Roman" w:eastAsia="Times New Roman" w:hAnsi="Times New Roman" w:cs="Times New Roman"/>
          <w:sz w:val="20"/>
          <w:szCs w:val="20"/>
          <w:lang w:val="en-GB"/>
        </w:rPr>
        <w:t xml:space="preserve"> </w:t>
      </w:r>
      <w:r w:rsidRPr="00D36BA7">
        <w:rPr>
          <w:rFonts w:ascii="Times New Roman" w:eastAsia="Calibri" w:hAnsi="Times New Roman" w:cs="Times New Roman"/>
          <w:b/>
          <w:sz w:val="24"/>
          <w:szCs w:val="20"/>
          <w:lang w:val="en-GB"/>
        </w:rPr>
        <w:t>Amend and supplement Criminal Procedure Code in order to provide temporary legal aid granted without undue delay after deprivation of liberty and before any questioning by the police, other law enforcement authorities or court authority for the purposes of criminal proceedings which involve a suspect or defendant.</w:t>
      </w:r>
    </w:p>
    <w:p w14:paraId="3C697BFC"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w:t>
      </w:r>
      <w:r w:rsidRPr="00D36BA7">
        <w:rPr>
          <w:rFonts w:ascii="Times New Roman" w:eastAsia="Times New Roman" w:hAnsi="Times New Roman" w:cs="Times New Roman"/>
          <w:sz w:val="20"/>
          <w:szCs w:val="20"/>
          <w:lang w:val="en-GB"/>
        </w:rPr>
        <w:t xml:space="preserve"> </w:t>
      </w:r>
      <w:r w:rsidRPr="00D36BA7">
        <w:rPr>
          <w:rFonts w:ascii="Times New Roman" w:eastAsia="Calibri" w:hAnsi="Times New Roman" w:cs="Times New Roman"/>
          <w:b/>
          <w:sz w:val="24"/>
          <w:szCs w:val="20"/>
          <w:lang w:val="en-GB"/>
        </w:rPr>
        <w:t>By IV quarter of 2021.</w:t>
      </w:r>
    </w:p>
    <w:p w14:paraId="31F78BFB" w14:textId="77777777" w:rsidR="002133F0" w:rsidRDefault="00BE3E1D" w:rsidP="00BE3E1D">
      <w:pPr>
        <w:spacing w:after="160"/>
        <w:jc w:val="both"/>
        <w:rPr>
          <w:rFonts w:ascii="Times New Roman" w:eastAsia="Calibri" w:hAnsi="Times New Roman" w:cs="Times New Roman"/>
          <w:b/>
          <w:color w:val="FF0000"/>
          <w:sz w:val="24"/>
          <w:szCs w:val="20"/>
          <w:lang w:val="en-GB"/>
        </w:rPr>
      </w:pPr>
      <w:r w:rsidRPr="00D36BA7">
        <w:rPr>
          <w:rFonts w:ascii="Times New Roman" w:eastAsia="Calibri" w:hAnsi="Times New Roman" w:cs="Times New Roman"/>
          <w:b/>
          <w:color w:val="FF0000"/>
          <w:sz w:val="24"/>
          <w:szCs w:val="20"/>
          <w:lang w:val="en-GB"/>
        </w:rPr>
        <w:t xml:space="preserve">Activity is not implemented. </w:t>
      </w:r>
    </w:p>
    <w:p w14:paraId="04E4A11A" w14:textId="259D2DA3" w:rsidR="00D218A4" w:rsidRPr="00D218A4" w:rsidRDefault="00D218A4" w:rsidP="00BE3E1D">
      <w:pPr>
        <w:spacing w:after="160"/>
        <w:jc w:val="both"/>
        <w:rPr>
          <w:rFonts w:ascii="Times New Roman" w:eastAsia="Calibri" w:hAnsi="Times New Roman"/>
          <w:b/>
          <w:bCs/>
          <w:sz w:val="24"/>
          <w:u w:val="single"/>
          <w:lang w:val="en"/>
        </w:rPr>
      </w:pPr>
      <w:r w:rsidRPr="00D218A4">
        <w:rPr>
          <w:rFonts w:ascii="Times New Roman" w:eastAsia="Calibri" w:hAnsi="Times New Roman"/>
          <w:b/>
          <w:bCs/>
          <w:sz w:val="24"/>
          <w:u w:val="single"/>
          <w:lang w:val="en"/>
        </w:rPr>
        <w:t>II quarter 2022</w:t>
      </w:r>
    </w:p>
    <w:p w14:paraId="35C64BCA" w14:textId="0C7153CC" w:rsidR="00BE3E1D" w:rsidRPr="00D36BA7" w:rsidRDefault="00BE3E1D" w:rsidP="00BE3E1D">
      <w:pPr>
        <w:spacing w:after="160"/>
        <w:jc w:val="both"/>
        <w:rPr>
          <w:rFonts w:ascii="Times New Roman" w:eastAsia="Calibri" w:hAnsi="Times New Roman" w:cs="Times New Roman"/>
          <w:b/>
          <w:color w:val="FF0000"/>
          <w:sz w:val="24"/>
          <w:szCs w:val="20"/>
          <w:lang w:val="en-GB"/>
        </w:rPr>
      </w:pPr>
      <w:r w:rsidRPr="00D36BA7">
        <w:rPr>
          <w:rFonts w:ascii="Times New Roman" w:eastAsia="Calibri" w:hAnsi="Times New Roman" w:cs="Times New Roman"/>
          <w:sz w:val="24"/>
          <w:szCs w:val="20"/>
          <w:lang w:val="en-GB"/>
        </w:rPr>
        <w:t>Extensive changes of crimina</w:t>
      </w:r>
      <w:r w:rsidR="00AC7558">
        <w:rPr>
          <w:rFonts w:ascii="Times New Roman" w:eastAsia="Calibri" w:hAnsi="Times New Roman" w:cs="Times New Roman"/>
          <w:sz w:val="24"/>
          <w:szCs w:val="20"/>
          <w:lang w:val="en-GB"/>
        </w:rPr>
        <w:t xml:space="preserve">l legislation </w:t>
      </w:r>
      <w:r w:rsidRPr="00D36BA7">
        <w:rPr>
          <w:rFonts w:ascii="Times New Roman" w:eastAsia="Calibri" w:hAnsi="Times New Roman" w:cs="Times New Roman"/>
          <w:sz w:val="24"/>
          <w:szCs w:val="20"/>
          <w:lang w:val="en-GB"/>
        </w:rPr>
        <w:t>are planned to be implemented by the IV quarter of 2022.</w:t>
      </w:r>
    </w:p>
    <w:p w14:paraId="41297B7D" w14:textId="77777777" w:rsidR="002133F0" w:rsidRDefault="002133F0" w:rsidP="00BE3E1D">
      <w:pPr>
        <w:spacing w:before="240"/>
        <w:jc w:val="both"/>
        <w:rPr>
          <w:rFonts w:ascii="Times New Roman" w:eastAsia="Calibri" w:hAnsi="Times New Roman" w:cs="Times New Roman"/>
          <w:b/>
          <w:sz w:val="24"/>
          <w:szCs w:val="20"/>
          <w:lang w:val="en-GB"/>
        </w:rPr>
      </w:pPr>
    </w:p>
    <w:p w14:paraId="135644AD" w14:textId="023B89FE" w:rsidR="00BE3E1D" w:rsidRPr="00D36BA7" w:rsidRDefault="00BE3E1D" w:rsidP="00BE3E1D">
      <w:pPr>
        <w:spacing w:before="240"/>
        <w:jc w:val="both"/>
        <w:rPr>
          <w:rFonts w:ascii="Times New Roman" w:eastAsia="Calibri" w:hAnsi="Times New Roman" w:cs="Times New Roman"/>
          <w:sz w:val="20"/>
          <w:szCs w:val="20"/>
          <w:lang w:val="en-GB"/>
        </w:rPr>
      </w:pPr>
      <w:r w:rsidRPr="00D36BA7">
        <w:rPr>
          <w:rFonts w:ascii="Times New Roman" w:eastAsia="Calibri" w:hAnsi="Times New Roman" w:cs="Times New Roman"/>
          <w:b/>
          <w:sz w:val="24"/>
          <w:szCs w:val="20"/>
          <w:lang w:val="en-GB"/>
        </w:rPr>
        <w:t xml:space="preserve">3.5.1.10. </w:t>
      </w:r>
      <w:r w:rsidRPr="00D36BA7">
        <w:rPr>
          <w:rFonts w:ascii="Times New Roman" w:eastAsia="Calibri" w:hAnsi="Times New Roman" w:cs="Times New Roman"/>
          <w:b/>
          <w:sz w:val="24"/>
          <w:szCs w:val="24"/>
          <w:lang w:val="en-GB"/>
        </w:rPr>
        <w:t>Design a ‘Letter of Rights’ that shall be provided to an arrested person, suspect or an accused person by the police/prosecution.</w:t>
      </w:r>
    </w:p>
    <w:p w14:paraId="6F954E7A"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w:t>
      </w:r>
      <w:r w:rsidRPr="00D36BA7">
        <w:rPr>
          <w:rFonts w:ascii="Times New Roman" w:eastAsia="Times New Roman" w:hAnsi="Times New Roman" w:cs="Times New Roman"/>
          <w:sz w:val="20"/>
          <w:szCs w:val="20"/>
          <w:lang w:val="en-GB"/>
        </w:rPr>
        <w:t xml:space="preserve"> </w:t>
      </w:r>
      <w:r w:rsidRPr="00D36BA7">
        <w:rPr>
          <w:rFonts w:ascii="Times New Roman" w:eastAsia="Calibri" w:hAnsi="Times New Roman" w:cs="Times New Roman"/>
          <w:b/>
          <w:sz w:val="24"/>
          <w:szCs w:val="20"/>
          <w:lang w:val="en-GB"/>
        </w:rPr>
        <w:t>By IV quarter of 2021.</w:t>
      </w:r>
    </w:p>
    <w:p w14:paraId="2A812771" w14:textId="77777777" w:rsidR="002133F0" w:rsidRDefault="00BE3E1D" w:rsidP="00BE3E1D">
      <w:pPr>
        <w:spacing w:after="160"/>
        <w:jc w:val="both"/>
        <w:rPr>
          <w:rFonts w:ascii="Times New Roman" w:eastAsia="Calibri" w:hAnsi="Times New Roman" w:cs="Times New Roman"/>
          <w:b/>
          <w:color w:val="FF0000"/>
          <w:sz w:val="24"/>
          <w:szCs w:val="20"/>
          <w:lang w:val="en-GB"/>
        </w:rPr>
      </w:pPr>
      <w:r w:rsidRPr="00D36BA7">
        <w:rPr>
          <w:rFonts w:ascii="Times New Roman" w:eastAsia="Calibri" w:hAnsi="Times New Roman" w:cs="Times New Roman"/>
          <w:b/>
          <w:color w:val="FF0000"/>
          <w:sz w:val="24"/>
          <w:szCs w:val="20"/>
          <w:lang w:val="en-GB"/>
        </w:rPr>
        <w:t xml:space="preserve">Activity is not implemented. </w:t>
      </w:r>
    </w:p>
    <w:p w14:paraId="0A77A118" w14:textId="075C8EF2" w:rsidR="00D218A4" w:rsidRPr="00D218A4" w:rsidRDefault="00D218A4" w:rsidP="00BE3E1D">
      <w:pPr>
        <w:spacing w:after="160"/>
        <w:jc w:val="both"/>
        <w:rPr>
          <w:rFonts w:ascii="Times New Roman" w:eastAsia="Calibri" w:hAnsi="Times New Roman"/>
          <w:b/>
          <w:bCs/>
          <w:sz w:val="24"/>
          <w:u w:val="single"/>
          <w:lang w:val="en"/>
        </w:rPr>
      </w:pPr>
      <w:r w:rsidRPr="00D218A4">
        <w:rPr>
          <w:rFonts w:ascii="Times New Roman" w:eastAsia="Calibri" w:hAnsi="Times New Roman"/>
          <w:b/>
          <w:bCs/>
          <w:sz w:val="24"/>
          <w:u w:val="single"/>
          <w:lang w:val="en"/>
        </w:rPr>
        <w:t>II quarter 2022</w:t>
      </w:r>
    </w:p>
    <w:p w14:paraId="4DF08FE9" w14:textId="0F6406D2" w:rsidR="00BE3E1D"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E</w:t>
      </w:r>
      <w:r w:rsidR="00AC7558">
        <w:rPr>
          <w:rFonts w:ascii="Times New Roman" w:eastAsia="Calibri" w:hAnsi="Times New Roman" w:cs="Times New Roman"/>
          <w:sz w:val="24"/>
          <w:szCs w:val="20"/>
          <w:lang w:val="en-GB"/>
        </w:rPr>
        <w:t>xtensive changes of criminal legislation</w:t>
      </w:r>
      <w:r w:rsidRPr="00D36BA7">
        <w:rPr>
          <w:rFonts w:ascii="Times New Roman" w:eastAsia="Calibri" w:hAnsi="Times New Roman" w:cs="Times New Roman"/>
          <w:sz w:val="24"/>
          <w:szCs w:val="20"/>
          <w:lang w:val="en-GB"/>
        </w:rPr>
        <w:t xml:space="preserve"> are planned to be implemented by the IV quarter of 2022.</w:t>
      </w:r>
    </w:p>
    <w:p w14:paraId="309329A5" w14:textId="77777777" w:rsidR="002133F0" w:rsidRDefault="002133F0" w:rsidP="00CA31AD">
      <w:pPr>
        <w:spacing w:after="160"/>
        <w:jc w:val="both"/>
        <w:rPr>
          <w:rFonts w:ascii="Times New Roman" w:eastAsia="Calibri" w:hAnsi="Times New Roman" w:cs="Times New Roman"/>
          <w:b/>
          <w:sz w:val="24"/>
          <w:szCs w:val="20"/>
          <w:lang w:val="en-GB"/>
        </w:rPr>
      </w:pPr>
    </w:p>
    <w:p w14:paraId="58AF4675" w14:textId="37D2E475" w:rsidR="00CA31AD" w:rsidRPr="00CA31AD" w:rsidRDefault="00CA31AD" w:rsidP="00CA31AD">
      <w:pPr>
        <w:spacing w:after="160"/>
        <w:jc w:val="both"/>
        <w:rPr>
          <w:rFonts w:ascii="Times New Roman" w:eastAsia="Calibri" w:hAnsi="Times New Roman" w:cs="Times New Roman"/>
          <w:b/>
          <w:sz w:val="24"/>
          <w:szCs w:val="20"/>
        </w:rPr>
      </w:pPr>
      <w:r w:rsidRPr="00CA31AD">
        <w:rPr>
          <w:rFonts w:ascii="Times New Roman" w:eastAsia="Calibri" w:hAnsi="Times New Roman" w:cs="Times New Roman"/>
          <w:b/>
          <w:sz w:val="24"/>
          <w:szCs w:val="20"/>
          <w:lang w:val="en-GB"/>
        </w:rPr>
        <w:t xml:space="preserve">3.5.1.11. </w:t>
      </w:r>
      <w:r w:rsidRPr="00CA31AD">
        <w:rPr>
          <w:rFonts w:ascii="Times New Roman" w:eastAsia="Calibri" w:hAnsi="Times New Roman" w:cs="Times New Roman"/>
          <w:b/>
          <w:sz w:val="24"/>
          <w:szCs w:val="20"/>
        </w:rPr>
        <w:t>Distribute „Letter of Rights” in all police stations and prosecutor's offices in order to enable its permanent availability in:</w:t>
      </w:r>
    </w:p>
    <w:p w14:paraId="572EE0E7" w14:textId="77777777" w:rsidR="00CA31AD" w:rsidRPr="00CA31AD" w:rsidRDefault="00CA31AD" w:rsidP="00CA31AD">
      <w:pPr>
        <w:spacing w:after="160"/>
        <w:jc w:val="both"/>
        <w:rPr>
          <w:rFonts w:ascii="Times New Roman" w:eastAsia="Calibri" w:hAnsi="Times New Roman" w:cs="Times New Roman"/>
          <w:b/>
          <w:sz w:val="24"/>
          <w:szCs w:val="20"/>
        </w:rPr>
      </w:pPr>
      <w:r w:rsidRPr="00CA31AD">
        <w:rPr>
          <w:rFonts w:ascii="Times New Roman" w:eastAsia="Calibri" w:hAnsi="Times New Roman" w:cs="Times New Roman"/>
          <w:b/>
          <w:sz w:val="24"/>
          <w:szCs w:val="20"/>
        </w:rPr>
        <w:t>- Serbian language</w:t>
      </w:r>
    </w:p>
    <w:p w14:paraId="35D883CE" w14:textId="3E266B30" w:rsidR="00CA31AD" w:rsidRPr="00CA31AD" w:rsidRDefault="00CA31AD" w:rsidP="00CA31AD">
      <w:pPr>
        <w:spacing w:after="160"/>
        <w:jc w:val="both"/>
        <w:rPr>
          <w:rFonts w:ascii="Times New Roman" w:eastAsia="Calibri" w:hAnsi="Times New Roman" w:cs="Times New Roman"/>
          <w:b/>
          <w:sz w:val="24"/>
          <w:szCs w:val="20"/>
        </w:rPr>
      </w:pPr>
      <w:r w:rsidRPr="00CA31AD">
        <w:rPr>
          <w:rFonts w:ascii="Times New Roman" w:eastAsia="Calibri" w:hAnsi="Times New Roman" w:cs="Times New Roman"/>
          <w:b/>
          <w:sz w:val="24"/>
          <w:szCs w:val="20"/>
        </w:rPr>
        <w:t>- language of national minorities  throughout the country - English language</w:t>
      </w:r>
    </w:p>
    <w:p w14:paraId="56C0E3B4" w14:textId="40EC51B9" w:rsidR="00CA31AD" w:rsidRPr="00CA31AD" w:rsidRDefault="00CA31AD" w:rsidP="00CA31AD">
      <w:pPr>
        <w:spacing w:after="160"/>
        <w:jc w:val="both"/>
        <w:rPr>
          <w:rFonts w:ascii="Times New Roman" w:eastAsia="Calibri" w:hAnsi="Times New Roman" w:cs="Times New Roman"/>
          <w:b/>
          <w:sz w:val="24"/>
          <w:szCs w:val="20"/>
        </w:rPr>
      </w:pPr>
      <w:r w:rsidRPr="00CA31AD">
        <w:rPr>
          <w:rFonts w:ascii="Times New Roman" w:eastAsia="Calibri" w:hAnsi="Times New Roman" w:cs="Times New Roman"/>
          <w:b/>
          <w:sz w:val="24"/>
          <w:szCs w:val="20"/>
        </w:rPr>
        <w:t>Ensure translation of the letter of rights by the official court translator to a language that the suspect or accused person understands if that language differs from the ones mentioned above.</w:t>
      </w:r>
    </w:p>
    <w:p w14:paraId="7421FBAC" w14:textId="77777777" w:rsidR="00CA31AD" w:rsidRPr="00052D7B" w:rsidRDefault="00CA31AD" w:rsidP="00CA31AD">
      <w:pPr>
        <w:spacing w:after="160" w:line="259" w:lineRule="auto"/>
        <w:jc w:val="both"/>
        <w:rPr>
          <w:rFonts w:ascii="Times New Roman" w:hAnsi="Times New Roman" w:cs="Times New Roman"/>
          <w:b/>
          <w:sz w:val="24"/>
          <w:szCs w:val="24"/>
          <w:lang w:val="en-GB"/>
        </w:rPr>
      </w:pPr>
      <w:r w:rsidRPr="00052D7B">
        <w:rPr>
          <w:rFonts w:ascii="Times New Roman" w:hAnsi="Times New Roman" w:cs="Times New Roman"/>
          <w:b/>
          <w:sz w:val="24"/>
          <w:szCs w:val="24"/>
          <w:lang w:val="en-GB"/>
        </w:rPr>
        <w:t>Timeframe:</w:t>
      </w:r>
      <w:r w:rsidRPr="00052D7B">
        <w:t xml:space="preserve"> </w:t>
      </w:r>
      <w:r w:rsidRPr="00052D7B">
        <w:rPr>
          <w:rFonts w:ascii="Times New Roman" w:hAnsi="Times New Roman" w:cs="Times New Roman"/>
          <w:b/>
          <w:sz w:val="24"/>
          <w:szCs w:val="24"/>
          <w:lang w:val="en-GB"/>
        </w:rPr>
        <w:t>Continuously, commencing from I quarter of 2022</w:t>
      </w:r>
    </w:p>
    <w:p w14:paraId="6890A390" w14:textId="77777777" w:rsidR="002133F0" w:rsidRDefault="00CA31A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b/>
          <w:color w:val="FF0000"/>
          <w:sz w:val="24"/>
          <w:szCs w:val="20"/>
          <w:lang w:val="en-GB"/>
        </w:rPr>
        <w:t>Activity is not implemented.</w:t>
      </w:r>
      <w:r w:rsidRPr="00CA31AD">
        <w:rPr>
          <w:rFonts w:ascii="Times New Roman" w:eastAsia="Calibri" w:hAnsi="Times New Roman" w:cs="Times New Roman"/>
          <w:sz w:val="24"/>
          <w:szCs w:val="20"/>
          <w:lang w:val="en-GB"/>
        </w:rPr>
        <w:t xml:space="preserve"> </w:t>
      </w:r>
    </w:p>
    <w:p w14:paraId="226FC27C" w14:textId="664F4785" w:rsidR="00D218A4" w:rsidRPr="00D218A4" w:rsidRDefault="00D218A4" w:rsidP="00BE3E1D">
      <w:pPr>
        <w:spacing w:after="160"/>
        <w:jc w:val="both"/>
        <w:rPr>
          <w:rFonts w:ascii="Times New Roman" w:eastAsia="Calibri" w:hAnsi="Times New Roman"/>
          <w:b/>
          <w:bCs/>
          <w:sz w:val="24"/>
          <w:u w:val="single"/>
          <w:lang w:val="en"/>
        </w:rPr>
      </w:pPr>
      <w:r w:rsidRPr="00D218A4">
        <w:rPr>
          <w:rFonts w:ascii="Times New Roman" w:eastAsia="Calibri" w:hAnsi="Times New Roman"/>
          <w:b/>
          <w:bCs/>
          <w:sz w:val="24"/>
          <w:u w:val="single"/>
          <w:lang w:val="en"/>
        </w:rPr>
        <w:t>II quarter 2022</w:t>
      </w:r>
    </w:p>
    <w:p w14:paraId="23B885FE" w14:textId="1F2F2CD4" w:rsidR="00CA31AD" w:rsidRDefault="00CA31A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E</w:t>
      </w:r>
      <w:r w:rsidR="00AC7558">
        <w:rPr>
          <w:rFonts w:ascii="Times New Roman" w:eastAsia="Calibri" w:hAnsi="Times New Roman" w:cs="Times New Roman"/>
          <w:sz w:val="24"/>
          <w:szCs w:val="20"/>
          <w:lang w:val="en-GB"/>
        </w:rPr>
        <w:t>xtensive changes of criminal legislation</w:t>
      </w:r>
      <w:r w:rsidRPr="00D36BA7">
        <w:rPr>
          <w:rFonts w:ascii="Times New Roman" w:eastAsia="Calibri" w:hAnsi="Times New Roman" w:cs="Times New Roman"/>
          <w:sz w:val="24"/>
          <w:szCs w:val="20"/>
          <w:lang w:val="en-GB"/>
        </w:rPr>
        <w:t xml:space="preserve"> are planned to be implemented by the IV quarter of 2022.</w:t>
      </w:r>
    </w:p>
    <w:p w14:paraId="153C5366" w14:textId="77777777" w:rsidR="002133F0" w:rsidRDefault="002133F0" w:rsidP="00052D7B">
      <w:pPr>
        <w:spacing w:after="160" w:line="259" w:lineRule="auto"/>
        <w:jc w:val="both"/>
        <w:rPr>
          <w:rFonts w:ascii="Times New Roman" w:hAnsi="Times New Roman" w:cs="Times New Roman"/>
          <w:b/>
          <w:sz w:val="24"/>
          <w:szCs w:val="24"/>
          <w:lang w:val="en-GB"/>
        </w:rPr>
      </w:pPr>
    </w:p>
    <w:p w14:paraId="4B8A7A5D" w14:textId="0FDFBC02" w:rsidR="00052D7B" w:rsidRPr="00052D7B" w:rsidRDefault="00052D7B" w:rsidP="00052D7B">
      <w:pPr>
        <w:spacing w:after="160" w:line="259" w:lineRule="auto"/>
        <w:jc w:val="both"/>
        <w:rPr>
          <w:rFonts w:ascii="Times New Roman" w:hAnsi="Times New Roman" w:cs="Times New Roman"/>
          <w:b/>
          <w:sz w:val="24"/>
          <w:szCs w:val="24"/>
          <w:lang w:val="en-GB"/>
        </w:rPr>
      </w:pPr>
      <w:r w:rsidRPr="00052D7B">
        <w:rPr>
          <w:rFonts w:ascii="Times New Roman" w:hAnsi="Times New Roman" w:cs="Times New Roman"/>
          <w:b/>
          <w:sz w:val="24"/>
          <w:szCs w:val="24"/>
          <w:lang w:val="en-GB"/>
        </w:rPr>
        <w:lastRenderedPageBreak/>
        <w:t>3.5.1.12. Conduct training of the police officers, prosecutor’s and deputy prosecutors and judges in terms of stronger procedural safeguards.</w:t>
      </w:r>
    </w:p>
    <w:p w14:paraId="1A851329" w14:textId="77777777" w:rsidR="00052D7B" w:rsidRPr="00052D7B" w:rsidRDefault="00052D7B" w:rsidP="00052D7B">
      <w:pPr>
        <w:spacing w:after="160" w:line="259" w:lineRule="auto"/>
        <w:jc w:val="both"/>
        <w:rPr>
          <w:rFonts w:ascii="Times New Roman" w:hAnsi="Times New Roman" w:cs="Times New Roman"/>
          <w:b/>
          <w:sz w:val="24"/>
          <w:szCs w:val="24"/>
          <w:lang w:val="en-GB"/>
        </w:rPr>
      </w:pPr>
      <w:r w:rsidRPr="00052D7B">
        <w:rPr>
          <w:rFonts w:ascii="Times New Roman" w:hAnsi="Times New Roman" w:cs="Times New Roman"/>
          <w:b/>
          <w:sz w:val="24"/>
          <w:szCs w:val="24"/>
          <w:lang w:val="en-GB"/>
        </w:rPr>
        <w:t>Timeframe:</w:t>
      </w:r>
      <w:r w:rsidRPr="00052D7B">
        <w:t xml:space="preserve"> </w:t>
      </w:r>
      <w:r w:rsidRPr="00052D7B">
        <w:rPr>
          <w:rFonts w:ascii="Times New Roman" w:hAnsi="Times New Roman" w:cs="Times New Roman"/>
          <w:b/>
          <w:sz w:val="24"/>
          <w:szCs w:val="24"/>
          <w:lang w:val="en-GB"/>
        </w:rPr>
        <w:t>Continuously, commencing from I quarter of 2022</w:t>
      </w:r>
    </w:p>
    <w:p w14:paraId="3FA27B35" w14:textId="77777777" w:rsidR="002133F0" w:rsidRDefault="00052D7B" w:rsidP="00052D7B">
      <w:pPr>
        <w:spacing w:after="160" w:line="259" w:lineRule="auto"/>
        <w:jc w:val="both"/>
        <w:rPr>
          <w:rFonts w:ascii="Times New Roman" w:hAnsi="Times New Roman" w:cs="Times New Roman"/>
          <w:b/>
          <w:color w:val="92D050"/>
          <w:sz w:val="24"/>
          <w:szCs w:val="24"/>
          <w:lang w:val="en-GB"/>
        </w:rPr>
      </w:pPr>
      <w:r>
        <w:rPr>
          <w:rFonts w:ascii="Times New Roman" w:hAnsi="Times New Roman" w:cs="Times New Roman"/>
          <w:b/>
          <w:color w:val="92D050"/>
          <w:sz w:val="24"/>
          <w:szCs w:val="24"/>
          <w:lang w:val="en-GB"/>
        </w:rPr>
        <w:t xml:space="preserve">Activity is being successfully implemented. </w:t>
      </w:r>
    </w:p>
    <w:p w14:paraId="6FD790F6" w14:textId="47873841" w:rsidR="00AC7558" w:rsidRDefault="00AC7558" w:rsidP="00E84D59">
      <w:pPr>
        <w:spacing w:after="160" w:line="259" w:lineRule="auto"/>
        <w:jc w:val="both"/>
        <w:rPr>
          <w:rFonts w:ascii="Times New Roman" w:hAnsi="Times New Roman" w:cs="Times New Roman"/>
          <w:b/>
          <w:sz w:val="24"/>
          <w:szCs w:val="24"/>
          <w:u w:val="single"/>
        </w:rPr>
      </w:pPr>
      <w:r w:rsidRPr="00AC7558">
        <w:rPr>
          <w:rFonts w:ascii="Times New Roman" w:hAnsi="Times New Roman" w:cs="Times New Roman"/>
          <w:b/>
          <w:sz w:val="24"/>
          <w:szCs w:val="24"/>
          <w:u w:val="single"/>
        </w:rPr>
        <w:t>II quarter 2022</w:t>
      </w:r>
    </w:p>
    <w:p w14:paraId="46C7033E" w14:textId="42F1D3F5" w:rsidR="00AC7558" w:rsidRPr="00DC1BFF" w:rsidRDefault="00DC1BFF" w:rsidP="00E84D59">
      <w:pPr>
        <w:spacing w:after="160" w:line="259" w:lineRule="auto"/>
        <w:jc w:val="both"/>
        <w:rPr>
          <w:rFonts w:ascii="Times New Roman" w:hAnsi="Times New Roman" w:cs="Times New Roman"/>
          <w:sz w:val="24"/>
          <w:szCs w:val="24"/>
        </w:rPr>
      </w:pPr>
      <w:r w:rsidRPr="00DC1BFF">
        <w:rPr>
          <w:rFonts w:ascii="Times New Roman" w:hAnsi="Times New Roman" w:cs="Times New Roman"/>
          <w:sz w:val="24"/>
          <w:szCs w:val="24"/>
        </w:rPr>
        <w:t xml:space="preserve">During the reporting period, the trainings were conducted through online courses of the HELP program. </w:t>
      </w:r>
    </w:p>
    <w:p w14:paraId="3BE1264D" w14:textId="7A8872D7" w:rsidR="00AC7558" w:rsidRPr="00AC7558" w:rsidRDefault="00AC7558" w:rsidP="00E84D59">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 quarter 2022</w:t>
      </w:r>
    </w:p>
    <w:p w14:paraId="62B112EC" w14:textId="46582C26" w:rsidR="00052D7B" w:rsidRPr="00052D7B" w:rsidRDefault="00052D7B" w:rsidP="00E84D59">
      <w:pPr>
        <w:spacing w:after="160" w:line="259" w:lineRule="auto"/>
        <w:jc w:val="both"/>
        <w:rPr>
          <w:rFonts w:ascii="Times New Roman" w:hAnsi="Times New Roman" w:cs="Times New Roman"/>
          <w:sz w:val="24"/>
          <w:szCs w:val="24"/>
        </w:rPr>
      </w:pPr>
      <w:r w:rsidRPr="00052D7B">
        <w:rPr>
          <w:rFonts w:ascii="Times New Roman" w:hAnsi="Times New Roman" w:cs="Times New Roman"/>
          <w:sz w:val="24"/>
          <w:szCs w:val="24"/>
        </w:rPr>
        <w:t>The activity is foreseen by the program of the i</w:t>
      </w:r>
      <w:r w:rsidR="00616AD9">
        <w:rPr>
          <w:rFonts w:ascii="Times New Roman" w:hAnsi="Times New Roman" w:cs="Times New Roman"/>
          <w:sz w:val="24"/>
          <w:szCs w:val="24"/>
        </w:rPr>
        <w:t>nitial and continuous training of the Judicial Academy.</w:t>
      </w:r>
    </w:p>
    <w:p w14:paraId="20CDC593" w14:textId="77777777" w:rsidR="00BE3E1D" w:rsidRPr="00D36BA7" w:rsidRDefault="00BE3E1D" w:rsidP="00BE3E1D">
      <w:pPr>
        <w:framePr w:hSpace="180" w:wrap="around" w:vAnchor="page" w:hAnchor="margin" w:xAlign="center" w:y="700"/>
        <w:spacing w:before="240"/>
        <w:jc w:val="both"/>
        <w:rPr>
          <w:rFonts w:ascii="Times New Roman" w:eastAsia="Calibri" w:hAnsi="Times New Roman" w:cs="Times New Roman"/>
          <w:b/>
          <w:sz w:val="24"/>
          <w:szCs w:val="24"/>
          <w:lang w:val="en-GB"/>
        </w:rPr>
      </w:pPr>
    </w:p>
    <w:p w14:paraId="36083493" w14:textId="77777777" w:rsidR="002133F0" w:rsidRDefault="002133F0" w:rsidP="00BE3E1D">
      <w:pPr>
        <w:spacing w:after="160"/>
        <w:jc w:val="both"/>
        <w:rPr>
          <w:rFonts w:ascii="Times New Roman" w:eastAsia="Calibri" w:hAnsi="Times New Roman" w:cs="Times New Roman"/>
          <w:b/>
          <w:sz w:val="24"/>
          <w:szCs w:val="20"/>
          <w:lang w:val="en-GB"/>
        </w:rPr>
      </w:pPr>
    </w:p>
    <w:p w14:paraId="11214969" w14:textId="575D6C15"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3.5.1.13.</w:t>
      </w:r>
      <w:r w:rsidRPr="00D36BA7">
        <w:rPr>
          <w:rFonts w:ascii="Times New Roman" w:eastAsia="Times New Roman" w:hAnsi="Times New Roman" w:cs="Times New Roman"/>
          <w:sz w:val="20"/>
          <w:szCs w:val="20"/>
          <w:lang w:val="en-GB"/>
        </w:rPr>
        <w:t xml:space="preserve"> </w:t>
      </w:r>
      <w:r w:rsidRPr="00D36BA7">
        <w:rPr>
          <w:rFonts w:ascii="Times New Roman" w:eastAsia="Times New Roman" w:hAnsi="Times New Roman" w:cs="Times New Roman"/>
          <w:b/>
          <w:sz w:val="24"/>
          <w:szCs w:val="24"/>
          <w:lang w:val="en-GB"/>
        </w:rPr>
        <w:t>Amend normative framework in order to effectively implement minimum standards concerning the rights, support and protection of victims of crime / injured parties in accordance with Directive 2012/29/EU and in line with the analysis.</w:t>
      </w:r>
    </w:p>
    <w:p w14:paraId="4509ECAE"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w:t>
      </w:r>
      <w:r w:rsidRPr="00D36BA7">
        <w:rPr>
          <w:rFonts w:ascii="Times New Roman" w:eastAsia="Times New Roman" w:hAnsi="Times New Roman" w:cs="Times New Roman"/>
          <w:sz w:val="20"/>
          <w:szCs w:val="20"/>
          <w:lang w:val="en-GB"/>
        </w:rPr>
        <w:t xml:space="preserve"> </w:t>
      </w:r>
      <w:r w:rsidRPr="00D36BA7">
        <w:rPr>
          <w:rFonts w:ascii="Times New Roman" w:eastAsia="Calibri" w:hAnsi="Times New Roman" w:cs="Times New Roman"/>
          <w:b/>
          <w:sz w:val="24"/>
          <w:szCs w:val="20"/>
          <w:lang w:val="en-GB"/>
        </w:rPr>
        <w:t>IV quarter of 2021.</w:t>
      </w:r>
    </w:p>
    <w:p w14:paraId="162F9DAB" w14:textId="77777777" w:rsidR="002133F0" w:rsidRDefault="00BE3E1D" w:rsidP="00BE3E1D">
      <w:pPr>
        <w:spacing w:after="160"/>
        <w:jc w:val="both"/>
        <w:rPr>
          <w:sz w:val="20"/>
          <w:szCs w:val="20"/>
          <w:lang w:val="en-GB"/>
        </w:rPr>
      </w:pPr>
      <w:r w:rsidRPr="00D36BA7">
        <w:rPr>
          <w:rFonts w:ascii="Times New Roman" w:eastAsia="Calibri" w:hAnsi="Times New Roman" w:cs="Times New Roman"/>
          <w:b/>
          <w:color w:val="FF0000"/>
          <w:sz w:val="24"/>
          <w:szCs w:val="20"/>
          <w:lang w:val="en-GB"/>
        </w:rPr>
        <w:t>Activity is not implemented.</w:t>
      </w:r>
      <w:r w:rsidRPr="00D36BA7">
        <w:rPr>
          <w:sz w:val="20"/>
          <w:szCs w:val="20"/>
          <w:lang w:val="en-GB"/>
        </w:rPr>
        <w:t xml:space="preserve"> </w:t>
      </w:r>
    </w:p>
    <w:p w14:paraId="0924163E" w14:textId="70F281F0" w:rsidR="00D218A4" w:rsidRPr="00D218A4" w:rsidRDefault="00D218A4" w:rsidP="00BE3E1D">
      <w:pPr>
        <w:spacing w:after="160"/>
        <w:jc w:val="both"/>
        <w:rPr>
          <w:rFonts w:ascii="Times New Roman" w:eastAsia="Calibri" w:hAnsi="Times New Roman"/>
          <w:b/>
          <w:bCs/>
          <w:sz w:val="24"/>
          <w:u w:val="single"/>
          <w:lang w:val="en"/>
        </w:rPr>
      </w:pPr>
      <w:r w:rsidRPr="00D218A4">
        <w:rPr>
          <w:rFonts w:ascii="Times New Roman" w:eastAsia="Calibri" w:hAnsi="Times New Roman"/>
          <w:b/>
          <w:bCs/>
          <w:sz w:val="24"/>
          <w:u w:val="single"/>
          <w:lang w:val="en"/>
        </w:rPr>
        <w:t>II quarter 2022</w:t>
      </w:r>
    </w:p>
    <w:p w14:paraId="28C99725" w14:textId="4747525D" w:rsidR="00BE3E1D" w:rsidRPr="00D36BA7" w:rsidRDefault="00BE3E1D" w:rsidP="00BE3E1D">
      <w:pPr>
        <w:spacing w:after="160"/>
        <w:jc w:val="both"/>
        <w:rPr>
          <w:rFonts w:ascii="Times New Roman" w:eastAsia="Calibri" w:hAnsi="Times New Roman" w:cs="Times New Roman"/>
          <w:b/>
          <w:color w:val="FF0000"/>
          <w:sz w:val="24"/>
          <w:szCs w:val="20"/>
          <w:lang w:val="en-GB"/>
        </w:rPr>
      </w:pPr>
      <w:r w:rsidRPr="00D36BA7">
        <w:rPr>
          <w:rFonts w:ascii="Times New Roman" w:hAnsi="Times New Roman" w:cs="Times New Roman"/>
          <w:sz w:val="24"/>
          <w:szCs w:val="24"/>
          <w:lang w:val="en-GB"/>
        </w:rPr>
        <w:t>The deadline is postponed to IV quarter of 2022.</w:t>
      </w:r>
    </w:p>
    <w:p w14:paraId="6B6CC826" w14:textId="77777777" w:rsidR="002133F0" w:rsidRDefault="002133F0" w:rsidP="00BE3E1D">
      <w:pPr>
        <w:spacing w:after="160"/>
        <w:jc w:val="both"/>
        <w:rPr>
          <w:rFonts w:ascii="Times New Roman" w:eastAsia="Calibri" w:hAnsi="Times New Roman" w:cs="Times New Roman"/>
          <w:b/>
          <w:sz w:val="24"/>
          <w:szCs w:val="20"/>
          <w:lang w:val="en-GB"/>
        </w:rPr>
      </w:pPr>
    </w:p>
    <w:p w14:paraId="58B8284D" w14:textId="73D5C829"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3.5.1.14.</w:t>
      </w:r>
      <w:r w:rsidRPr="00D36BA7">
        <w:rPr>
          <w:rFonts w:ascii="Times New Roman" w:eastAsia="Calibri" w:hAnsi="Times New Roman" w:cs="Times New Roman"/>
          <w:b/>
          <w:sz w:val="24"/>
          <w:szCs w:val="20"/>
          <w:lang w:val="en-GB"/>
        </w:rPr>
        <w:tab/>
        <w:t>Design and distribute a brochure/ booklet containing information on victims’ rights (legal aid, psychological support, protection, etc.) in line with Art. 4 of the Directive 2012/29/ ЕU.</w:t>
      </w:r>
      <w:r w:rsidRPr="00D36BA7">
        <w:rPr>
          <w:rFonts w:ascii="Times New Roman" w:eastAsia="Calibri" w:hAnsi="Times New Roman" w:cs="Times New Roman"/>
          <w:b/>
          <w:sz w:val="24"/>
          <w:szCs w:val="20"/>
          <w:lang w:val="en-GB"/>
        </w:rPr>
        <w:tab/>
      </w:r>
    </w:p>
    <w:p w14:paraId="2BEF0537"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ab/>
        <w:t>Continuously, commencing from II quarter of 2021.</w:t>
      </w:r>
    </w:p>
    <w:p w14:paraId="2B284E49" w14:textId="77777777" w:rsidR="009A79C4" w:rsidRDefault="00BE3E1D" w:rsidP="00BE3E1D">
      <w:pPr>
        <w:spacing w:after="160"/>
        <w:jc w:val="both"/>
        <w:rPr>
          <w:rFonts w:ascii="Times New Roman" w:eastAsia="Calibri" w:hAnsi="Times New Roman" w:cs="Times New Roman"/>
          <w:b/>
          <w:color w:val="FF0000"/>
          <w:sz w:val="24"/>
          <w:szCs w:val="20"/>
          <w:lang w:val="en-GB"/>
        </w:rPr>
      </w:pPr>
      <w:r w:rsidRPr="00D36BA7">
        <w:rPr>
          <w:rFonts w:ascii="Times New Roman" w:eastAsia="Calibri" w:hAnsi="Times New Roman" w:cs="Times New Roman"/>
          <w:b/>
          <w:color w:val="FF0000"/>
          <w:sz w:val="24"/>
          <w:szCs w:val="20"/>
          <w:lang w:val="en-GB"/>
        </w:rPr>
        <w:t xml:space="preserve">Activity is not implemented. </w:t>
      </w:r>
    </w:p>
    <w:p w14:paraId="25A2C99B" w14:textId="037A6291" w:rsidR="00D218A4" w:rsidRPr="00D218A4" w:rsidRDefault="00D218A4" w:rsidP="00BE3E1D">
      <w:pPr>
        <w:spacing w:after="160"/>
        <w:jc w:val="both"/>
        <w:rPr>
          <w:rFonts w:ascii="Times New Roman" w:eastAsia="Calibri" w:hAnsi="Times New Roman"/>
          <w:b/>
          <w:bCs/>
          <w:sz w:val="24"/>
          <w:u w:val="single"/>
          <w:lang w:val="en"/>
        </w:rPr>
      </w:pPr>
      <w:r w:rsidRPr="00D218A4">
        <w:rPr>
          <w:rFonts w:ascii="Times New Roman" w:eastAsia="Calibri" w:hAnsi="Times New Roman"/>
          <w:b/>
          <w:bCs/>
          <w:sz w:val="24"/>
          <w:u w:val="single"/>
          <w:lang w:val="en"/>
        </w:rPr>
        <w:t>II quarter 2022</w:t>
      </w:r>
    </w:p>
    <w:p w14:paraId="0BA7D065" w14:textId="37ED7182" w:rsidR="00BE3E1D" w:rsidRPr="00D36BA7" w:rsidRDefault="00BE3E1D" w:rsidP="00BE3E1D">
      <w:pPr>
        <w:spacing w:after="160"/>
        <w:jc w:val="both"/>
        <w:rPr>
          <w:rFonts w:ascii="Times New Roman" w:eastAsia="Calibri" w:hAnsi="Times New Roman" w:cs="Times New Roman"/>
          <w:b/>
          <w:color w:val="FF0000"/>
          <w:sz w:val="24"/>
          <w:szCs w:val="20"/>
          <w:lang w:val="en-GB"/>
        </w:rPr>
      </w:pPr>
      <w:r w:rsidRPr="00D36BA7">
        <w:rPr>
          <w:rFonts w:ascii="Times New Roman" w:eastAsia="Calibri" w:hAnsi="Times New Roman" w:cs="Times New Roman"/>
          <w:bCs/>
          <w:sz w:val="24"/>
          <w:szCs w:val="20"/>
          <w:lang w:val="en-GB"/>
        </w:rPr>
        <w:t>As the Criminal Procedure Code has not yet been amended, it was not possible to start implementation of this activity.</w:t>
      </w:r>
    </w:p>
    <w:p w14:paraId="5E6802D9" w14:textId="77777777" w:rsidR="002133F0" w:rsidRDefault="002133F0" w:rsidP="00BE3E1D">
      <w:pPr>
        <w:spacing w:after="160"/>
        <w:jc w:val="both"/>
        <w:rPr>
          <w:rFonts w:ascii="Times New Roman" w:eastAsia="Calibri" w:hAnsi="Times New Roman" w:cs="Times New Roman"/>
          <w:b/>
          <w:sz w:val="24"/>
          <w:szCs w:val="20"/>
          <w:lang w:val="en-GB"/>
        </w:rPr>
      </w:pPr>
    </w:p>
    <w:p w14:paraId="3FF27C1F" w14:textId="3BC06178"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3.5.1.15. Strengthening of professional capacities in the area of exercising the rights of victims and witnesses of criminal offenses in the Republic of Serbia (judges, prosecutors, members of judicial police, attorneys and police officers). Link with Victims Strategy measure 1.4</w:t>
      </w:r>
    </w:p>
    <w:p w14:paraId="54908B66" w14:textId="77777777" w:rsidR="00BE3E1D" w:rsidRPr="00D36BA7" w:rsidRDefault="00BE3E1D" w:rsidP="00BE3E1D">
      <w:pPr>
        <w:spacing w:after="160"/>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w:t>
      </w:r>
      <w:r w:rsidRPr="00D36BA7">
        <w:rPr>
          <w:rFonts w:ascii="Cambria" w:eastAsia="Calibri" w:hAnsi="Cambria" w:cs="Times New Roman"/>
          <w:sz w:val="24"/>
          <w:lang w:val="en-GB"/>
        </w:rPr>
        <w:t xml:space="preserve"> </w:t>
      </w:r>
      <w:r w:rsidRPr="00D36BA7">
        <w:rPr>
          <w:rFonts w:ascii="Times New Roman" w:eastAsia="Calibri" w:hAnsi="Times New Roman" w:cs="Times New Roman"/>
          <w:b/>
          <w:sz w:val="24"/>
          <w:szCs w:val="24"/>
          <w:lang w:val="en-GB"/>
        </w:rPr>
        <w:t>Continuously commencing from IV quarter of 2020.</w:t>
      </w:r>
    </w:p>
    <w:p w14:paraId="15CCE547" w14:textId="3A4BCC68" w:rsidR="008E61D4" w:rsidRDefault="00BE3E1D" w:rsidP="00331531">
      <w:pPr>
        <w:autoSpaceDE w:val="0"/>
        <w:autoSpaceDN w:val="0"/>
        <w:adjustRightInd w:val="0"/>
        <w:spacing w:after="0"/>
        <w:jc w:val="both"/>
        <w:rPr>
          <w:rFonts w:ascii="Times New Roman" w:eastAsia="Times New Roman"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lastRenderedPageBreak/>
        <w:t>Activity</w:t>
      </w:r>
      <w:r w:rsidRPr="00D36BA7">
        <w:rPr>
          <w:rFonts w:ascii="Times New Roman" w:eastAsia="Times New Roman" w:hAnsi="Times New Roman" w:cs="Times New Roman"/>
          <w:b/>
          <w:color w:val="92D050"/>
          <w:sz w:val="24"/>
          <w:szCs w:val="28"/>
          <w:lang w:val="en-GB" w:eastAsia="sr-Latn-RS"/>
        </w:rPr>
        <w:t xml:space="preserve"> is being successfully implemented. </w:t>
      </w:r>
    </w:p>
    <w:p w14:paraId="08ED8DDF" w14:textId="77777777" w:rsidR="00331531" w:rsidRPr="00331531" w:rsidRDefault="00331531" w:rsidP="00331531">
      <w:pPr>
        <w:autoSpaceDE w:val="0"/>
        <w:autoSpaceDN w:val="0"/>
        <w:adjustRightInd w:val="0"/>
        <w:spacing w:after="0"/>
        <w:jc w:val="both"/>
        <w:rPr>
          <w:rFonts w:ascii="Times New Roman" w:eastAsia="Times New Roman" w:hAnsi="Times New Roman" w:cs="Times New Roman"/>
          <w:b/>
          <w:color w:val="92D050"/>
          <w:sz w:val="24"/>
          <w:szCs w:val="28"/>
          <w:lang w:val="en-GB" w:eastAsia="sr-Latn-RS"/>
        </w:rPr>
      </w:pPr>
    </w:p>
    <w:p w14:paraId="333D4041" w14:textId="4FD6DEDF" w:rsidR="008E61D4" w:rsidRPr="008E61D4" w:rsidRDefault="008E61D4" w:rsidP="008E61D4">
      <w:pPr>
        <w:spacing w:after="160"/>
        <w:jc w:val="both"/>
        <w:rPr>
          <w:rFonts w:ascii="Times New Roman" w:eastAsia="Calibri" w:hAnsi="Times New Roman" w:cs="Times New Roman"/>
          <w:b/>
          <w:sz w:val="24"/>
          <w:szCs w:val="24"/>
          <w:u w:val="single"/>
          <w:lang w:val="en-GB"/>
        </w:rPr>
      </w:pPr>
      <w:r w:rsidRPr="008E61D4">
        <w:rPr>
          <w:rFonts w:ascii="Times New Roman" w:eastAsia="Calibri" w:hAnsi="Times New Roman" w:cs="Times New Roman"/>
          <w:b/>
          <w:sz w:val="24"/>
          <w:szCs w:val="24"/>
          <w:u w:val="single"/>
          <w:lang w:val="en-GB"/>
        </w:rPr>
        <w:t>I</w:t>
      </w:r>
      <w:r>
        <w:rPr>
          <w:rFonts w:ascii="Times New Roman" w:eastAsia="Calibri" w:hAnsi="Times New Roman" w:cs="Times New Roman"/>
          <w:b/>
          <w:sz w:val="24"/>
          <w:szCs w:val="24"/>
          <w:u w:val="single"/>
          <w:lang w:val="en-GB"/>
        </w:rPr>
        <w:t>I</w:t>
      </w:r>
      <w:r w:rsidRPr="008E61D4">
        <w:rPr>
          <w:rFonts w:ascii="Times New Roman" w:eastAsia="Calibri" w:hAnsi="Times New Roman" w:cs="Times New Roman"/>
          <w:b/>
          <w:sz w:val="24"/>
          <w:szCs w:val="24"/>
          <w:u w:val="single"/>
          <w:lang w:val="en-GB"/>
        </w:rPr>
        <w:t xml:space="preserve"> quarter 2022</w:t>
      </w:r>
    </w:p>
    <w:p w14:paraId="75589281" w14:textId="6FA1F471" w:rsidR="008E61D4" w:rsidRPr="00EC1780" w:rsidRDefault="00EC1780" w:rsidP="00EC1780">
      <w:pPr>
        <w:spacing w:after="160" w:line="259" w:lineRule="auto"/>
        <w:jc w:val="both"/>
        <w:rPr>
          <w:rFonts w:ascii="Times New Roman" w:hAnsi="Times New Roman" w:cs="Times New Roman"/>
          <w:sz w:val="24"/>
          <w:szCs w:val="24"/>
        </w:rPr>
      </w:pPr>
      <w:r w:rsidRPr="00EC1780">
        <w:rPr>
          <w:rFonts w:ascii="Times New Roman" w:hAnsi="Times New Roman" w:cs="Times New Roman"/>
          <w:sz w:val="24"/>
          <w:szCs w:val="24"/>
        </w:rPr>
        <w:t xml:space="preserve">During the reporting period, 2 one-day trainings on domestic violence (Phase 1) were conducted, in which a significant part of the training was dedicated to the protection and support of victims. The trainings were attended by the following participants: 26 judges, 1 assistant judge, 5 basic public prosecutors and deputy public prosecutors, 1 beneficiary of the JA. </w:t>
      </w:r>
    </w:p>
    <w:p w14:paraId="7971A552" w14:textId="0D9AB299" w:rsidR="008E61D4" w:rsidRPr="008E61D4" w:rsidRDefault="00462708" w:rsidP="00BE3E1D">
      <w:pPr>
        <w:spacing w:after="160"/>
        <w:jc w:val="both"/>
        <w:rPr>
          <w:rFonts w:ascii="Times New Roman" w:eastAsia="Calibri" w:hAnsi="Times New Roman" w:cs="Times New Roman"/>
          <w:b/>
          <w:sz w:val="24"/>
          <w:szCs w:val="24"/>
          <w:u w:val="single"/>
          <w:lang w:val="en-GB"/>
        </w:rPr>
      </w:pPr>
      <w:r w:rsidRPr="008E61D4">
        <w:rPr>
          <w:rFonts w:ascii="Times New Roman" w:eastAsia="Calibri" w:hAnsi="Times New Roman" w:cs="Times New Roman"/>
          <w:b/>
          <w:sz w:val="24"/>
          <w:szCs w:val="24"/>
          <w:u w:val="single"/>
          <w:lang w:val="en-GB"/>
        </w:rPr>
        <w:t>I quarter 2022</w:t>
      </w:r>
    </w:p>
    <w:p w14:paraId="3F5699B1" w14:textId="7852E1F5" w:rsidR="008E61D4" w:rsidRPr="00D36BA7" w:rsidRDefault="00462708" w:rsidP="00BE3E1D">
      <w:pPr>
        <w:spacing w:after="160"/>
        <w:jc w:val="both"/>
        <w:rPr>
          <w:rFonts w:ascii="Times New Roman" w:eastAsia="Calibri" w:hAnsi="Times New Roman" w:cs="Times New Roman"/>
          <w:sz w:val="24"/>
          <w:szCs w:val="24"/>
          <w:lang w:val="en-GB"/>
        </w:rPr>
      </w:pPr>
      <w:r w:rsidRPr="00462708">
        <w:rPr>
          <w:rFonts w:ascii="Times New Roman" w:eastAsia="Calibri" w:hAnsi="Times New Roman" w:cs="Times New Roman"/>
          <w:sz w:val="24"/>
          <w:szCs w:val="24"/>
          <w:lang w:val="en-GB"/>
        </w:rPr>
        <w:t>2 one-day trainings on domestic violence (Phase 1) were conducted, in which a significant part of the training was dedicated to the protection and support of victims. The trainings were attended by the following participants: 11 judges, 5 assistant judges, 16 prosecutorial associates, 4 deputy public prosecutors, 1 court secretary.</w:t>
      </w:r>
    </w:p>
    <w:p w14:paraId="673BEB22" w14:textId="77777777" w:rsidR="008E61D4" w:rsidRPr="008E61D4" w:rsidRDefault="008E61D4" w:rsidP="008E61D4">
      <w:pPr>
        <w:spacing w:after="160"/>
        <w:jc w:val="both"/>
        <w:rPr>
          <w:rFonts w:ascii="Times New Roman" w:eastAsia="Calibri" w:hAnsi="Times New Roman" w:cs="Times New Roman"/>
          <w:b/>
          <w:sz w:val="24"/>
          <w:szCs w:val="24"/>
          <w:u w:val="single"/>
          <w:lang w:val="en-GB"/>
        </w:rPr>
      </w:pPr>
      <w:r w:rsidRPr="008E61D4">
        <w:rPr>
          <w:rFonts w:ascii="Times New Roman" w:eastAsia="Calibri" w:hAnsi="Times New Roman" w:cs="Times New Roman"/>
          <w:b/>
          <w:sz w:val="24"/>
          <w:szCs w:val="24"/>
          <w:u w:val="single"/>
          <w:lang w:val="en-GB"/>
        </w:rPr>
        <w:t xml:space="preserve">III quarter of 2021 </w:t>
      </w:r>
    </w:p>
    <w:p w14:paraId="00B87469" w14:textId="77777777" w:rsidR="008E61D4" w:rsidRDefault="008E61D4" w:rsidP="008E61D4">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3 one-day trainings on domestic violence (Phase 1) were conducted, in which a significant part of the training was dedicated to the protection and support of victims. The trainings were attended by the following participants: 24 judges, 4 misdemeanor judges, 3 assistant judges, 14 prosecutorial assistants, 2 prosecutorial associates, 2 deputy public prosecutors and 3 beneficiaries of the initial training.</w:t>
      </w:r>
    </w:p>
    <w:p w14:paraId="57C41A89" w14:textId="77777777" w:rsidR="008E61D4" w:rsidRPr="008E61D4" w:rsidRDefault="008E61D4" w:rsidP="008E61D4">
      <w:pPr>
        <w:autoSpaceDE w:val="0"/>
        <w:autoSpaceDN w:val="0"/>
        <w:adjustRightInd w:val="0"/>
        <w:spacing w:after="0"/>
        <w:jc w:val="both"/>
        <w:rPr>
          <w:rFonts w:ascii="Times New Roman" w:eastAsia="Times New Roman" w:hAnsi="Times New Roman" w:cs="Times New Roman"/>
          <w:b/>
          <w:color w:val="000000"/>
          <w:sz w:val="24"/>
          <w:szCs w:val="24"/>
          <w:u w:val="single"/>
          <w:lang w:val="en-GB" w:eastAsia="en-GB"/>
        </w:rPr>
      </w:pPr>
      <w:r w:rsidRPr="008E61D4">
        <w:rPr>
          <w:rFonts w:ascii="Times New Roman" w:eastAsia="Times New Roman" w:hAnsi="Times New Roman" w:cs="Times New Roman"/>
          <w:b/>
          <w:color w:val="000000"/>
          <w:sz w:val="24"/>
          <w:szCs w:val="24"/>
          <w:u w:val="single"/>
          <w:lang w:val="en-GB" w:eastAsia="en-GB"/>
        </w:rPr>
        <w:t>Previous reports</w:t>
      </w:r>
    </w:p>
    <w:p w14:paraId="193AE78B" w14:textId="77777777" w:rsidR="008E61D4" w:rsidRPr="00D36BA7" w:rsidRDefault="008E61D4" w:rsidP="008E61D4">
      <w:pPr>
        <w:autoSpaceDE w:val="0"/>
        <w:autoSpaceDN w:val="0"/>
        <w:adjustRightInd w:val="0"/>
        <w:spacing w:after="0"/>
        <w:jc w:val="both"/>
        <w:rPr>
          <w:rFonts w:ascii="Times New Roman" w:eastAsia="Times New Roman" w:hAnsi="Times New Roman" w:cs="Times New Roman"/>
          <w:b/>
          <w:color w:val="92D050"/>
          <w:sz w:val="24"/>
          <w:szCs w:val="28"/>
          <w:lang w:val="en-GB" w:eastAsia="sr-Latn-RS"/>
        </w:rPr>
      </w:pPr>
      <w:r w:rsidRPr="00D36BA7">
        <w:rPr>
          <w:rFonts w:ascii="Times New Roman" w:eastAsia="Times New Roman" w:hAnsi="Times New Roman" w:cs="Times New Roman"/>
          <w:color w:val="000000"/>
          <w:sz w:val="24"/>
          <w:szCs w:val="24"/>
          <w:lang w:val="en-GB" w:eastAsia="en-GB"/>
        </w:rPr>
        <w:t xml:space="preserve">On 23 March and 30 March 2021, in cooperation with the OSCE Mission to Serbia and within a joint project of </w:t>
      </w:r>
      <w:r w:rsidRPr="00D36BA7">
        <w:rPr>
          <w:rFonts w:ascii="Times New Roman" w:eastAsia="Times New Roman" w:hAnsi="Times New Roman" w:cs="Times New Roman"/>
          <w:i/>
          <w:color w:val="000000"/>
          <w:sz w:val="24"/>
          <w:szCs w:val="24"/>
          <w:lang w:val="en-GB" w:eastAsia="en-GB"/>
        </w:rPr>
        <w:t xml:space="preserve">Support for Victims and Witnesses of Crime in Serbia, </w:t>
      </w:r>
      <w:r w:rsidRPr="00D36BA7">
        <w:rPr>
          <w:rFonts w:ascii="Times New Roman" w:eastAsia="Times New Roman" w:hAnsi="Times New Roman" w:cs="Times New Roman"/>
          <w:color w:val="000000"/>
          <w:sz w:val="24"/>
          <w:szCs w:val="24"/>
          <w:lang w:val="en-GB" w:eastAsia="en-GB"/>
        </w:rPr>
        <w:t xml:space="preserve">the Judicial Academy presented, via an electronic platform for distance learning, a publication entitled </w:t>
      </w:r>
      <w:r w:rsidRPr="00D36BA7">
        <w:rPr>
          <w:rFonts w:ascii="Times New Roman" w:eastAsia="Times New Roman" w:hAnsi="Times New Roman" w:cs="Times New Roman"/>
          <w:i/>
          <w:color w:val="000000"/>
          <w:sz w:val="24"/>
          <w:szCs w:val="24"/>
          <w:lang w:val="en-GB" w:eastAsia="en-GB"/>
        </w:rPr>
        <w:t>Guidelines for the Improvement of Court Practice in Procedures for Compensation for Victims of Serious Crimes in Criminal Procedure</w:t>
      </w:r>
      <w:r w:rsidRPr="00D36BA7">
        <w:rPr>
          <w:rFonts w:ascii="Times New Roman" w:eastAsia="Times New Roman" w:hAnsi="Times New Roman" w:cs="Times New Roman"/>
          <w:color w:val="000000"/>
          <w:sz w:val="24"/>
          <w:szCs w:val="24"/>
          <w:lang w:val="en-GB" w:eastAsia="en-GB"/>
        </w:rPr>
        <w:t xml:space="preserve">, which was prepared by a working group of the Supreme Court of Cassation. The participants included High Court judges and High Public Prosecutor’s Office prosecutors from all four appellate jurisdictions. The </w:t>
      </w:r>
      <w:r w:rsidRPr="00D36BA7">
        <w:rPr>
          <w:rFonts w:ascii="Times New Roman" w:eastAsia="Times New Roman" w:hAnsi="Times New Roman" w:cs="Times New Roman"/>
          <w:i/>
          <w:color w:val="000000"/>
          <w:sz w:val="24"/>
          <w:szCs w:val="24"/>
          <w:lang w:val="en-GB" w:eastAsia="en-GB"/>
        </w:rPr>
        <w:t xml:space="preserve">Guidelines </w:t>
      </w:r>
      <w:r w:rsidRPr="00D36BA7">
        <w:rPr>
          <w:rFonts w:ascii="Times New Roman" w:eastAsia="Times New Roman" w:hAnsi="Times New Roman" w:cs="Times New Roman"/>
          <w:color w:val="000000"/>
          <w:sz w:val="24"/>
          <w:szCs w:val="24"/>
          <w:lang w:val="en-GB" w:eastAsia="en-GB"/>
        </w:rPr>
        <w:t xml:space="preserve">incorporate references to Directive 2012/29/ЕU on the rights of victims but, in addition to that, the </w:t>
      </w:r>
      <w:r w:rsidRPr="00D36BA7">
        <w:rPr>
          <w:rFonts w:ascii="Times New Roman" w:eastAsia="Times New Roman" w:hAnsi="Times New Roman" w:cs="Times New Roman"/>
          <w:i/>
          <w:color w:val="000000"/>
          <w:sz w:val="24"/>
          <w:szCs w:val="24"/>
          <w:lang w:val="en-GB" w:eastAsia="en-GB"/>
        </w:rPr>
        <w:t xml:space="preserve">Guidelines </w:t>
      </w:r>
      <w:r w:rsidRPr="00D36BA7">
        <w:rPr>
          <w:rFonts w:ascii="Times New Roman" w:eastAsia="Times New Roman" w:hAnsi="Times New Roman" w:cs="Times New Roman"/>
          <w:color w:val="000000"/>
          <w:sz w:val="24"/>
          <w:szCs w:val="24"/>
          <w:lang w:val="en-GB" w:eastAsia="en-GB"/>
        </w:rPr>
        <w:t>start from the rights</w:t>
      </w:r>
      <w:r w:rsidRPr="00D36BA7">
        <w:rPr>
          <w:rFonts w:ascii="Times New Roman" w:eastAsia="Times New Roman" w:hAnsi="Times New Roman" w:cs="Times New Roman"/>
          <w:i/>
          <w:color w:val="000000"/>
          <w:sz w:val="24"/>
          <w:szCs w:val="24"/>
          <w:lang w:val="en-GB" w:eastAsia="en-GB"/>
        </w:rPr>
        <w:t xml:space="preserve"> </w:t>
      </w:r>
      <w:r w:rsidRPr="00D36BA7">
        <w:rPr>
          <w:rFonts w:ascii="Times New Roman" w:eastAsia="Times New Roman" w:hAnsi="Times New Roman" w:cs="Times New Roman"/>
          <w:color w:val="000000"/>
          <w:sz w:val="24"/>
          <w:szCs w:val="24"/>
          <w:lang w:val="en-GB" w:eastAsia="en-GB"/>
        </w:rPr>
        <w:t>guaranteed by the Constitution of the Republic of Serbia,</w:t>
      </w:r>
      <w:r w:rsidRPr="00D36BA7">
        <w:rPr>
          <w:rFonts w:ascii="Times New Roman" w:eastAsia="Times New Roman" w:hAnsi="Times New Roman" w:cs="Times New Roman"/>
          <w:i/>
          <w:color w:val="000000"/>
          <w:sz w:val="24"/>
          <w:szCs w:val="24"/>
          <w:lang w:val="en-GB" w:eastAsia="en-GB"/>
        </w:rPr>
        <w:t xml:space="preserve"> </w:t>
      </w:r>
      <w:r w:rsidRPr="00D36BA7">
        <w:rPr>
          <w:rFonts w:ascii="Times New Roman" w:eastAsia="Times New Roman" w:hAnsi="Times New Roman" w:cs="Times New Roman"/>
          <w:color w:val="000000"/>
          <w:sz w:val="24"/>
          <w:szCs w:val="24"/>
          <w:lang w:val="en-GB" w:eastAsia="en-GB"/>
        </w:rPr>
        <w:t>the provisions of criminal and civil proceedings, as well as from adopted international documents and ratified international treaties which guarantee rights to victims of various types of violence, like the International Covenant on Civil and Political Rights, the UN Convention on the Elimination of All Forms of Racial Discrimination,  the UN Convention on the Elimination of All Forms of Discrimination against Women, the UN Convention against Torture and Other Cruel, Inhuman or Degrading Treatment or Punishment, the UN Declaration on Basic Principles of Justice for Victims of Crime and Abuse of Power,  the UN Convention on the Rights of the Child, the UN Convention against Transnational Organised Crime, the European Convention for the Protection of  Human Rights and Fundamental Freedoms,</w:t>
      </w:r>
      <w:r w:rsidRPr="00D36BA7">
        <w:rPr>
          <w:rFonts w:ascii="Arial" w:eastAsia="Times New Roman" w:hAnsi="Arial" w:cs="Arial"/>
          <w:b/>
          <w:bCs/>
          <w:color w:val="202124"/>
          <w:sz w:val="24"/>
          <w:szCs w:val="24"/>
          <w:shd w:val="clear" w:color="auto" w:fill="FFFFFF"/>
          <w:lang w:val="en-GB" w:eastAsia="en-GB"/>
        </w:rPr>
        <w:t xml:space="preserve"> </w:t>
      </w:r>
      <w:r w:rsidRPr="00D36BA7">
        <w:rPr>
          <w:rFonts w:ascii="Times New Roman" w:eastAsia="Times New Roman" w:hAnsi="Times New Roman" w:cs="Times New Roman"/>
          <w:color w:val="000000"/>
          <w:sz w:val="24"/>
          <w:szCs w:val="24"/>
          <w:lang w:val="en-GB" w:eastAsia="en-GB"/>
        </w:rPr>
        <w:t xml:space="preserve">the CoE Convention on Action Against Trafficking in Human Beings, the European Convention on the Compensation of Victims of Violent Crime, the CoE Convention on Preventing and Combating Violence Against Women and Domestic Violence, </w:t>
      </w:r>
      <w:r w:rsidRPr="00D36BA7">
        <w:rPr>
          <w:rFonts w:ascii="Times New Roman" w:eastAsia="Times New Roman" w:hAnsi="Times New Roman" w:cs="Times New Roman"/>
          <w:color w:val="000000"/>
          <w:sz w:val="24"/>
          <w:szCs w:val="24"/>
          <w:lang w:val="en-GB" w:eastAsia="en-GB"/>
        </w:rPr>
        <w:lastRenderedPageBreak/>
        <w:t xml:space="preserve">the  EC Directive on Compensation to Crime Victims, and the EU Directive establishing minimum standards related to the rights, support and protection of victims of crime (hereinafter referred to as the EU Directive on the rights of victims). The Guidelines are available on the following link: </w:t>
      </w:r>
      <w:hyperlink r:id="rId54" w:history="1">
        <w:r w:rsidRPr="00D36BA7">
          <w:rPr>
            <w:rFonts w:ascii="Times New Roman" w:eastAsia="Times New Roman" w:hAnsi="Times New Roman" w:cs="Times New Roman"/>
            <w:color w:val="0000FF"/>
            <w:sz w:val="24"/>
            <w:szCs w:val="24"/>
            <w:u w:val="single"/>
            <w:lang w:val="en-GB" w:eastAsia="en-GB"/>
          </w:rPr>
          <w:t>https://www.pars.rs/images/biblioteka/krivicno-pravo/Smernice-za-unapredjenje-sudske-prakse-u-postupcima-za-naknadu-stete-zrtvama-teskih-krivicnih-_dela-u-krivicnom-postupku.pdf</w:t>
        </w:r>
      </w:hyperlink>
    </w:p>
    <w:p w14:paraId="43E42300" w14:textId="77777777" w:rsidR="009A79C4" w:rsidRDefault="009A79C4" w:rsidP="00BE3E1D">
      <w:pPr>
        <w:spacing w:after="160" w:line="259" w:lineRule="auto"/>
        <w:rPr>
          <w:rFonts w:ascii="Times New Roman" w:eastAsia="Times New Roman" w:hAnsi="Times New Roman" w:cs="Times New Roman"/>
          <w:b/>
          <w:bCs/>
          <w:sz w:val="24"/>
          <w:szCs w:val="24"/>
          <w:lang w:val="en-GB" w:eastAsia="en-GB"/>
        </w:rPr>
      </w:pPr>
    </w:p>
    <w:p w14:paraId="4D10B266" w14:textId="48DC3B84" w:rsidR="00BE3E1D" w:rsidRPr="00D36BA7" w:rsidRDefault="00BE3E1D" w:rsidP="00BE3E1D">
      <w:pPr>
        <w:spacing w:after="160" w:line="259" w:lineRule="auto"/>
        <w:rPr>
          <w:rFonts w:ascii="Times New Roman" w:eastAsia="Times New Roman" w:hAnsi="Times New Roman" w:cs="Times New Roman"/>
          <w:b/>
          <w:bCs/>
          <w:sz w:val="24"/>
          <w:szCs w:val="24"/>
          <w:lang w:val="en-GB" w:eastAsia="en-GB"/>
        </w:rPr>
      </w:pPr>
      <w:r w:rsidRPr="00D36BA7">
        <w:rPr>
          <w:rFonts w:ascii="Times New Roman" w:eastAsia="Times New Roman" w:hAnsi="Times New Roman" w:cs="Times New Roman"/>
          <w:b/>
          <w:bCs/>
          <w:sz w:val="24"/>
          <w:szCs w:val="24"/>
          <w:lang w:val="en-GB" w:eastAsia="en-GB"/>
        </w:rPr>
        <w:t>3.5.1.16. Adoption of the National Strategy for the Exercise of the Rights of Victims and Witnesses with the accompanying Action Plan.</w:t>
      </w:r>
    </w:p>
    <w:p w14:paraId="1498DFB4"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sz w:val="24"/>
          <w:szCs w:val="24"/>
          <w:lang w:val="en-GB" w:eastAsia="en-GB"/>
        </w:rPr>
      </w:pPr>
      <w:r w:rsidRPr="00D36BA7">
        <w:rPr>
          <w:rFonts w:ascii="Times New Roman" w:eastAsia="Times New Roman" w:hAnsi="Times New Roman" w:cs="Times New Roman"/>
          <w:b/>
          <w:sz w:val="24"/>
          <w:szCs w:val="24"/>
          <w:lang w:val="en-GB" w:eastAsia="en-GB"/>
        </w:rPr>
        <w:t>Timeframe:</w:t>
      </w:r>
      <w:r w:rsidRPr="00D36BA7">
        <w:rPr>
          <w:rFonts w:ascii="Times New Roman" w:eastAsia="Times New Roman" w:hAnsi="Times New Roman" w:cs="Times New Roman"/>
          <w:sz w:val="24"/>
          <w:szCs w:val="24"/>
          <w:lang w:val="en-GB" w:eastAsia="en-GB"/>
        </w:rPr>
        <w:t xml:space="preserve"> </w:t>
      </w:r>
      <w:r w:rsidRPr="00D36BA7">
        <w:rPr>
          <w:rFonts w:ascii="Times New Roman" w:eastAsia="Times New Roman" w:hAnsi="Times New Roman" w:cs="Times New Roman"/>
          <w:b/>
          <w:sz w:val="24"/>
          <w:szCs w:val="24"/>
          <w:lang w:val="en-GB" w:eastAsia="en-GB"/>
        </w:rPr>
        <w:t>III quarter of 2020.</w:t>
      </w:r>
    </w:p>
    <w:p w14:paraId="47CABE67"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sz w:val="24"/>
          <w:szCs w:val="24"/>
          <w:lang w:val="en-GB" w:eastAsia="en-GB"/>
        </w:rPr>
      </w:pPr>
    </w:p>
    <w:p w14:paraId="2F971EB1" w14:textId="77777777" w:rsidR="009A79C4" w:rsidRDefault="00BE3E1D" w:rsidP="00BE3E1D">
      <w:pPr>
        <w:spacing w:after="160" w:line="259" w:lineRule="auto"/>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p>
    <w:p w14:paraId="47F7503B" w14:textId="221F8DFE" w:rsidR="00BE3E1D" w:rsidRPr="00D36BA7" w:rsidRDefault="00BE3E1D" w:rsidP="009A79C4">
      <w:pPr>
        <w:spacing w:after="160" w:line="259" w:lineRule="auto"/>
        <w:jc w:val="both"/>
        <w:rPr>
          <w:rFonts w:ascii="Times New Roman" w:eastAsia="Calibri" w:hAnsi="Times New Roman" w:cs="Times New Roman"/>
          <w:b/>
          <w:color w:val="92D050"/>
          <w:sz w:val="24"/>
          <w:szCs w:val="28"/>
          <w:lang w:val="en-GB" w:eastAsia="sr-Latn-RS"/>
        </w:rPr>
      </w:pPr>
      <w:r w:rsidRPr="00D36BA7">
        <w:rPr>
          <w:rFonts w:ascii="Times New Roman" w:eastAsia="Times New Roman" w:hAnsi="Times New Roman" w:cs="Times New Roman"/>
          <w:bCs/>
          <w:sz w:val="24"/>
          <w:szCs w:val="24"/>
          <w:lang w:val="en-GB" w:eastAsia="en-GB"/>
        </w:rPr>
        <w:t>The National Strategy for the Exercise of Victims 'and Witnesses' Rights, with an accompanying Action Plan for the first three years of the strategy's validity, was adopted in June 2020.</w:t>
      </w:r>
    </w:p>
    <w:p w14:paraId="75CDC6F7"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sz w:val="24"/>
          <w:szCs w:val="24"/>
          <w:lang w:val="en-GB" w:eastAsia="en-GB"/>
        </w:rPr>
      </w:pPr>
    </w:p>
    <w:p w14:paraId="7256E245"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bCs/>
          <w:sz w:val="24"/>
          <w:szCs w:val="24"/>
          <w:lang w:val="en-GB" w:eastAsia="en-GB"/>
        </w:rPr>
      </w:pPr>
      <w:r w:rsidRPr="00D36BA7">
        <w:rPr>
          <w:rFonts w:ascii="Times New Roman" w:eastAsia="Times New Roman" w:hAnsi="Times New Roman" w:cs="Times New Roman"/>
          <w:b/>
          <w:bCs/>
          <w:sz w:val="24"/>
          <w:szCs w:val="24"/>
          <w:lang w:val="en-GB" w:eastAsia="en-GB"/>
        </w:rPr>
        <w:t>3.5.1.17. Full implementation and regular monitoring of the National Strategy for the Exercise of the Rights of Victims and Witnesses and its accompanying Action Plan.</w:t>
      </w:r>
      <w:r w:rsidRPr="00D36BA7">
        <w:rPr>
          <w:rFonts w:ascii="Times New Roman" w:eastAsia="Times New Roman" w:hAnsi="Times New Roman" w:cs="Times New Roman"/>
          <w:b/>
          <w:bCs/>
          <w:sz w:val="24"/>
          <w:szCs w:val="24"/>
          <w:lang w:val="en-GB" w:eastAsia="en-GB"/>
        </w:rPr>
        <w:tab/>
      </w:r>
    </w:p>
    <w:p w14:paraId="0A336AAE"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bCs/>
          <w:sz w:val="24"/>
          <w:szCs w:val="24"/>
          <w:lang w:val="en-GB" w:eastAsia="en-GB"/>
        </w:rPr>
      </w:pPr>
    </w:p>
    <w:p w14:paraId="4621E68B" w14:textId="40A7D1DD" w:rsidR="00BE3E1D" w:rsidRPr="00325545" w:rsidRDefault="00BE3E1D" w:rsidP="00BE3E1D">
      <w:pPr>
        <w:autoSpaceDE w:val="0"/>
        <w:autoSpaceDN w:val="0"/>
        <w:adjustRightInd w:val="0"/>
        <w:spacing w:after="0"/>
        <w:jc w:val="both"/>
        <w:rPr>
          <w:rFonts w:ascii="Times New Roman" w:eastAsia="Times New Roman" w:hAnsi="Times New Roman" w:cs="Times New Roman"/>
          <w:b/>
          <w:sz w:val="24"/>
          <w:szCs w:val="24"/>
          <w:lang w:val="en-GB" w:eastAsia="en-GB"/>
        </w:rPr>
      </w:pPr>
      <w:r w:rsidRPr="00D36BA7">
        <w:rPr>
          <w:rFonts w:ascii="Times New Roman" w:eastAsia="Times New Roman" w:hAnsi="Times New Roman" w:cs="Times New Roman"/>
          <w:b/>
          <w:sz w:val="24"/>
          <w:szCs w:val="24"/>
          <w:lang w:val="en-GB" w:eastAsia="en-GB"/>
        </w:rPr>
        <w:t>Timeframe: Continuously, commencing from IV</w:t>
      </w:r>
      <w:r w:rsidR="00325545">
        <w:rPr>
          <w:rFonts w:ascii="Times New Roman" w:eastAsia="Times New Roman" w:hAnsi="Times New Roman" w:cs="Times New Roman"/>
          <w:b/>
          <w:sz w:val="24"/>
          <w:szCs w:val="24"/>
          <w:lang w:val="en-GB" w:eastAsia="en-GB"/>
        </w:rPr>
        <w:t xml:space="preserve"> quarter of 2020</w:t>
      </w:r>
    </w:p>
    <w:p w14:paraId="21D42019" w14:textId="77777777" w:rsidR="009A79C4" w:rsidRDefault="00BE3E1D" w:rsidP="00BE3E1D">
      <w:pPr>
        <w:spacing w:before="240"/>
        <w:jc w:val="both"/>
        <w:rPr>
          <w:rFonts w:ascii="Times New Roman" w:eastAsia="Times New Roman"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Activity</w:t>
      </w:r>
      <w:r w:rsidRPr="00D36BA7">
        <w:rPr>
          <w:rFonts w:ascii="Times New Roman" w:eastAsia="Times New Roman" w:hAnsi="Times New Roman" w:cs="Times New Roman"/>
          <w:b/>
          <w:color w:val="92D050"/>
          <w:sz w:val="24"/>
          <w:szCs w:val="28"/>
          <w:lang w:val="en-GB" w:eastAsia="sr-Latn-RS"/>
        </w:rPr>
        <w:t xml:space="preserve"> is being successfully implemented. </w:t>
      </w:r>
    </w:p>
    <w:p w14:paraId="243FE801" w14:textId="49259BFD" w:rsidR="00325545" w:rsidRPr="00665ADE" w:rsidRDefault="00325545" w:rsidP="00BE3E1D">
      <w:pPr>
        <w:spacing w:before="240"/>
        <w:jc w:val="both"/>
        <w:rPr>
          <w:rFonts w:ascii="Times New Roman" w:hAnsi="Times New Roman" w:cs="Times New Roman"/>
          <w:b/>
          <w:sz w:val="24"/>
          <w:szCs w:val="24"/>
          <w:u w:val="single"/>
        </w:rPr>
      </w:pPr>
      <w:r w:rsidRPr="00665ADE">
        <w:rPr>
          <w:rFonts w:ascii="Times New Roman" w:hAnsi="Times New Roman" w:cs="Times New Roman"/>
          <w:b/>
          <w:sz w:val="24"/>
          <w:szCs w:val="24"/>
          <w:u w:val="single"/>
        </w:rPr>
        <w:t>II quarter 2022</w:t>
      </w:r>
    </w:p>
    <w:p w14:paraId="012ADACA" w14:textId="3D8BF7EE" w:rsidR="00325545" w:rsidRPr="004F1718" w:rsidRDefault="004F1718" w:rsidP="00BE3E1D">
      <w:pPr>
        <w:spacing w:before="240"/>
        <w:jc w:val="both"/>
        <w:rPr>
          <w:rFonts w:ascii="Times New Roman" w:hAnsi="Times New Roman" w:cs="Times New Roman"/>
          <w:sz w:val="24"/>
          <w:szCs w:val="24"/>
        </w:rPr>
      </w:pPr>
      <w:r w:rsidRPr="004F1718">
        <w:rPr>
          <w:rFonts w:ascii="Times New Roman" w:hAnsi="Times New Roman" w:cs="Times New Roman"/>
          <w:b/>
          <w:sz w:val="24"/>
          <w:szCs w:val="24"/>
        </w:rPr>
        <w:t>Ministry of Justice</w:t>
      </w:r>
      <w:r w:rsidRPr="004F1718">
        <w:rPr>
          <w:rFonts w:ascii="Times New Roman" w:hAnsi="Times New Roman" w:cs="Times New Roman"/>
          <w:sz w:val="24"/>
          <w:szCs w:val="24"/>
        </w:rPr>
        <w:t xml:space="preserve"> - The first report, which r</w:t>
      </w:r>
      <w:r>
        <w:rPr>
          <w:rFonts w:ascii="Times New Roman" w:hAnsi="Times New Roman" w:cs="Times New Roman"/>
          <w:sz w:val="24"/>
          <w:szCs w:val="24"/>
        </w:rPr>
        <w:t>efers to the period from</w:t>
      </w:r>
      <w:r w:rsidRPr="004F1718">
        <w:rPr>
          <w:rFonts w:ascii="Times New Roman" w:hAnsi="Times New Roman" w:cs="Times New Roman"/>
          <w:sz w:val="24"/>
          <w:szCs w:val="24"/>
        </w:rPr>
        <w:t xml:space="preserve"> the </w:t>
      </w:r>
      <w:r>
        <w:rPr>
          <w:rFonts w:ascii="Times New Roman" w:hAnsi="Times New Roman" w:cs="Times New Roman"/>
          <w:sz w:val="24"/>
          <w:szCs w:val="24"/>
        </w:rPr>
        <w:t xml:space="preserve">adoption of the Strategy until </w:t>
      </w:r>
      <w:r w:rsidRPr="004F1718">
        <w:rPr>
          <w:rFonts w:ascii="Times New Roman" w:hAnsi="Times New Roman" w:cs="Times New Roman"/>
          <w:sz w:val="24"/>
          <w:szCs w:val="24"/>
        </w:rPr>
        <w:t xml:space="preserve">the </w:t>
      </w:r>
      <w:r>
        <w:rPr>
          <w:rFonts w:ascii="Times New Roman" w:hAnsi="Times New Roman" w:cs="Times New Roman"/>
          <w:sz w:val="24"/>
          <w:szCs w:val="24"/>
        </w:rPr>
        <w:t>end of I</w:t>
      </w:r>
      <w:r w:rsidRPr="004F1718">
        <w:rPr>
          <w:rFonts w:ascii="Times New Roman" w:hAnsi="Times New Roman" w:cs="Times New Roman"/>
          <w:sz w:val="24"/>
          <w:szCs w:val="24"/>
        </w:rPr>
        <w:t xml:space="preserve"> quarter of 2022, which was compiled by all relevant institutions, was adopted on June 30, 2022.</w:t>
      </w:r>
    </w:p>
    <w:p w14:paraId="42B4218A" w14:textId="5C82216C" w:rsidR="00325545" w:rsidRPr="00665ADE" w:rsidRDefault="00325545" w:rsidP="00BE3E1D">
      <w:pPr>
        <w:spacing w:before="240"/>
        <w:jc w:val="both"/>
        <w:rPr>
          <w:rFonts w:ascii="Times New Roman" w:hAnsi="Times New Roman" w:cs="Times New Roman"/>
          <w:b/>
          <w:sz w:val="24"/>
          <w:szCs w:val="24"/>
          <w:u w:val="single"/>
        </w:rPr>
      </w:pPr>
      <w:r w:rsidRPr="00665ADE">
        <w:rPr>
          <w:rFonts w:ascii="Times New Roman" w:hAnsi="Times New Roman" w:cs="Times New Roman"/>
          <w:b/>
          <w:sz w:val="24"/>
          <w:szCs w:val="24"/>
          <w:u w:val="single"/>
        </w:rPr>
        <w:t>I quarter 2022</w:t>
      </w:r>
    </w:p>
    <w:p w14:paraId="64182024" w14:textId="4684AA8D" w:rsidR="00325545" w:rsidRPr="007A2E26" w:rsidRDefault="007A2E26" w:rsidP="00BE3E1D">
      <w:pPr>
        <w:spacing w:before="240"/>
        <w:jc w:val="both"/>
        <w:rPr>
          <w:rFonts w:ascii="Times New Roman" w:hAnsi="Times New Roman" w:cs="Times New Roman"/>
          <w:sz w:val="24"/>
          <w:szCs w:val="24"/>
        </w:rPr>
      </w:pPr>
      <w:r w:rsidRPr="007A2E26">
        <w:rPr>
          <w:rFonts w:ascii="Times New Roman" w:hAnsi="Times New Roman" w:cs="Times New Roman"/>
          <w:sz w:val="24"/>
          <w:szCs w:val="24"/>
        </w:rPr>
        <w:t>The se</w:t>
      </w:r>
      <w:r>
        <w:rPr>
          <w:rFonts w:ascii="Times New Roman" w:hAnsi="Times New Roman" w:cs="Times New Roman"/>
          <w:sz w:val="24"/>
          <w:szCs w:val="24"/>
        </w:rPr>
        <w:t>cond session of the Coordination Body for the Support of Victims of Criminal Acts and Witnesses in Criminal P</w:t>
      </w:r>
      <w:r w:rsidRPr="007A2E26">
        <w:rPr>
          <w:rFonts w:ascii="Times New Roman" w:hAnsi="Times New Roman" w:cs="Times New Roman"/>
          <w:sz w:val="24"/>
          <w:szCs w:val="24"/>
        </w:rPr>
        <w:t>roceedings was held on March 22, 2022. All relevant insti</w:t>
      </w:r>
      <w:r>
        <w:rPr>
          <w:rFonts w:ascii="Times New Roman" w:hAnsi="Times New Roman" w:cs="Times New Roman"/>
          <w:sz w:val="24"/>
          <w:szCs w:val="24"/>
        </w:rPr>
        <w:t>tutions are working on preparing</w:t>
      </w:r>
      <w:r w:rsidRPr="007A2E26">
        <w:rPr>
          <w:rFonts w:ascii="Times New Roman" w:hAnsi="Times New Roman" w:cs="Times New Roman"/>
          <w:sz w:val="24"/>
          <w:szCs w:val="24"/>
        </w:rPr>
        <w:t xml:space="preserve"> a report on the implementation of the National Strategy </w:t>
      </w:r>
      <w:r>
        <w:rPr>
          <w:rFonts w:ascii="Times New Roman" w:hAnsi="Times New Roman" w:cs="Times New Roman"/>
          <w:sz w:val="24"/>
          <w:szCs w:val="24"/>
        </w:rPr>
        <w:t xml:space="preserve">on </w:t>
      </w:r>
      <w:r w:rsidRPr="007A2E26">
        <w:rPr>
          <w:rFonts w:ascii="Times New Roman" w:hAnsi="Times New Roman" w:cs="Times New Roman"/>
          <w:sz w:val="24"/>
          <w:szCs w:val="24"/>
        </w:rPr>
        <w:t xml:space="preserve">the </w:t>
      </w:r>
      <w:r>
        <w:rPr>
          <w:rFonts w:ascii="Times New Roman" w:hAnsi="Times New Roman" w:cs="Times New Roman"/>
          <w:sz w:val="24"/>
          <w:szCs w:val="24"/>
        </w:rPr>
        <w:t>Rights of Victims and W</w:t>
      </w:r>
      <w:r w:rsidRPr="007A2E26">
        <w:rPr>
          <w:rFonts w:ascii="Times New Roman" w:hAnsi="Times New Roman" w:cs="Times New Roman"/>
          <w:sz w:val="24"/>
          <w:szCs w:val="24"/>
        </w:rPr>
        <w:t>itnesses</w:t>
      </w:r>
      <w:r>
        <w:rPr>
          <w:rFonts w:ascii="Times New Roman" w:hAnsi="Times New Roman" w:cs="Times New Roman"/>
          <w:sz w:val="24"/>
          <w:szCs w:val="24"/>
        </w:rPr>
        <w:t xml:space="preserve"> of Crime</w:t>
      </w:r>
      <w:r w:rsidRPr="007A2E26">
        <w:rPr>
          <w:rFonts w:ascii="Times New Roman" w:hAnsi="Times New Roman" w:cs="Times New Roman"/>
          <w:sz w:val="24"/>
          <w:szCs w:val="24"/>
        </w:rPr>
        <w:t>, for the period fr</w:t>
      </w:r>
      <w:r>
        <w:rPr>
          <w:rFonts w:ascii="Times New Roman" w:hAnsi="Times New Roman" w:cs="Times New Roman"/>
          <w:sz w:val="24"/>
          <w:szCs w:val="24"/>
        </w:rPr>
        <w:t>om the adoption of the Strategy until the end of I</w:t>
      </w:r>
      <w:r w:rsidRPr="007A2E26">
        <w:rPr>
          <w:rFonts w:ascii="Times New Roman" w:hAnsi="Times New Roman" w:cs="Times New Roman"/>
          <w:sz w:val="24"/>
          <w:szCs w:val="24"/>
        </w:rPr>
        <w:t xml:space="preserve"> quarter of 2022.</w:t>
      </w:r>
    </w:p>
    <w:p w14:paraId="492CDD73" w14:textId="77777777" w:rsidR="00325545" w:rsidRPr="00665ADE" w:rsidRDefault="00325545" w:rsidP="00325545">
      <w:pPr>
        <w:spacing w:before="240"/>
        <w:jc w:val="both"/>
        <w:rPr>
          <w:rFonts w:ascii="Times New Roman" w:hAnsi="Times New Roman" w:cs="Times New Roman"/>
          <w:b/>
          <w:sz w:val="24"/>
          <w:szCs w:val="24"/>
          <w:u w:val="single"/>
        </w:rPr>
      </w:pPr>
      <w:r w:rsidRPr="00665ADE">
        <w:rPr>
          <w:rFonts w:ascii="Times New Roman" w:hAnsi="Times New Roman" w:cs="Times New Roman"/>
          <w:b/>
          <w:sz w:val="24"/>
          <w:szCs w:val="24"/>
          <w:u w:val="single"/>
        </w:rPr>
        <w:t>IV quarter 2021</w:t>
      </w:r>
    </w:p>
    <w:p w14:paraId="593850C1" w14:textId="77777777" w:rsidR="00325545" w:rsidRDefault="00325545" w:rsidP="00325545">
      <w:pPr>
        <w:spacing w:before="240"/>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 xml:space="preserve">President of the Supreme Court of Cassation, Jasmina Vasovic,  participated on October 22, 2021 in the Regional conference „Victims of crimes and legal instruments for their protection (international legal standards, regional criminal legislation, implementation and measures to improve protection)“. The Conference was organized as part of the Project „Support to </w:t>
      </w:r>
      <w:r w:rsidRPr="00D36BA7">
        <w:rPr>
          <w:rFonts w:ascii="Times New Roman" w:hAnsi="Times New Roman" w:cs="Times New Roman"/>
          <w:sz w:val="24"/>
          <w:szCs w:val="24"/>
          <w:lang w:val="en-GB"/>
        </w:rPr>
        <w:lastRenderedPageBreak/>
        <w:t>Victims and Witnesses of Crime in the Republic of Serbia’’ implemented by the OSCE Mission to Serbia.</w:t>
      </w:r>
    </w:p>
    <w:p w14:paraId="20468F2D" w14:textId="77777777" w:rsidR="00325545" w:rsidRPr="00325545" w:rsidRDefault="00325545" w:rsidP="00325545">
      <w:pPr>
        <w:spacing w:after="160" w:line="259" w:lineRule="auto"/>
        <w:jc w:val="both"/>
        <w:rPr>
          <w:rFonts w:ascii="Times New Roman" w:hAnsi="Times New Roman" w:cs="Times New Roman"/>
          <w:b/>
          <w:sz w:val="24"/>
          <w:szCs w:val="24"/>
          <w:u w:val="single"/>
          <w:lang w:val="en-GB"/>
        </w:rPr>
      </w:pPr>
      <w:r w:rsidRPr="00325545">
        <w:rPr>
          <w:rFonts w:ascii="Times New Roman" w:hAnsi="Times New Roman" w:cs="Times New Roman"/>
          <w:b/>
          <w:sz w:val="24"/>
          <w:szCs w:val="24"/>
          <w:u w:val="single"/>
          <w:lang w:val="en-GB"/>
        </w:rPr>
        <w:t>III quarter 2021</w:t>
      </w:r>
    </w:p>
    <w:p w14:paraId="4DEF7C80" w14:textId="77777777" w:rsidR="00325545" w:rsidRPr="00D36BA7" w:rsidRDefault="00325545" w:rsidP="00325545">
      <w:pPr>
        <w:spacing w:after="160" w:line="259" w:lineRule="auto"/>
        <w:jc w:val="both"/>
        <w:rPr>
          <w:rFonts w:ascii="Times New Roman" w:eastAsia="Calibri" w:hAnsi="Times New Roman" w:cs="Times New Roman"/>
          <w:bCs/>
          <w:sz w:val="24"/>
          <w:szCs w:val="24"/>
          <w:lang w:val="en-GB" w:eastAsia="en-GB"/>
        </w:rPr>
      </w:pPr>
      <w:r w:rsidRPr="00D36BA7">
        <w:rPr>
          <w:rFonts w:ascii="Times New Roman" w:hAnsi="Times New Roman" w:cs="Times New Roman"/>
          <w:sz w:val="24"/>
          <w:szCs w:val="24"/>
          <w:lang w:val="en-GB"/>
        </w:rPr>
        <w:t xml:space="preserve">The constitutive session was held on September 3, 2021, which presented the role and tasks of the Coordination Body in the implementation of the National Strategy. </w:t>
      </w:r>
    </w:p>
    <w:p w14:paraId="72BB0BDE" w14:textId="77777777" w:rsidR="00325545" w:rsidRPr="00325545" w:rsidRDefault="00325545" w:rsidP="00325545">
      <w:pPr>
        <w:spacing w:before="240"/>
        <w:jc w:val="both"/>
        <w:rPr>
          <w:rFonts w:ascii="Times New Roman" w:hAnsi="Times New Roman" w:cs="Times New Roman"/>
          <w:b/>
          <w:sz w:val="24"/>
          <w:szCs w:val="24"/>
          <w:u w:val="single"/>
          <w:lang w:val="en-GB"/>
        </w:rPr>
      </w:pPr>
      <w:r w:rsidRPr="00325545">
        <w:rPr>
          <w:rFonts w:ascii="Times New Roman" w:hAnsi="Times New Roman" w:cs="Times New Roman"/>
          <w:b/>
          <w:sz w:val="24"/>
          <w:szCs w:val="24"/>
          <w:u w:val="single"/>
          <w:lang w:val="en-GB"/>
        </w:rPr>
        <w:t>II quarter 2021</w:t>
      </w:r>
    </w:p>
    <w:p w14:paraId="0CC33C70" w14:textId="77777777" w:rsidR="00325545" w:rsidRPr="00D36BA7" w:rsidRDefault="00325545" w:rsidP="00325545">
      <w:pPr>
        <w:spacing w:before="240"/>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On April 22, 2021, the Government of the Republic of Serbia passed a decision on the establishment of the Coordination Body for Support to Victims of Crime and Witnesses in Criminal Proceedings, whose task is to continuously monitor and improve support to victims of crime and witnesses in criminal proceedings including the implementation of National Strategy for the Exercise of the Rights of Victims and Witnesses and its accompanying Action Plan.</w:t>
      </w:r>
    </w:p>
    <w:p w14:paraId="6CE7019A" w14:textId="77777777" w:rsidR="009A79C4" w:rsidRDefault="009A79C4" w:rsidP="00BE3E1D">
      <w:pPr>
        <w:spacing w:after="160" w:line="259" w:lineRule="auto"/>
        <w:jc w:val="both"/>
        <w:rPr>
          <w:rFonts w:ascii="Times New Roman" w:eastAsia="Calibri" w:hAnsi="Times New Roman" w:cs="Times New Roman"/>
          <w:b/>
          <w:sz w:val="24"/>
          <w:szCs w:val="24"/>
          <w:lang w:val="en-GB"/>
        </w:rPr>
      </w:pPr>
    </w:p>
    <w:p w14:paraId="4B96FDB4" w14:textId="61E01734" w:rsidR="00BE3E1D" w:rsidRPr="00D36BA7" w:rsidRDefault="00BE3E1D" w:rsidP="00BE3E1D">
      <w:pPr>
        <w:spacing w:after="160" w:line="259" w:lineRule="auto"/>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3.5.1.18.</w:t>
      </w:r>
      <w:r w:rsidRPr="00D36BA7">
        <w:rPr>
          <w:rFonts w:ascii="Times New Roman" w:eastAsia="Calibri" w:hAnsi="Times New Roman" w:cs="Times New Roman"/>
          <w:b/>
          <w:sz w:val="24"/>
          <w:szCs w:val="24"/>
          <w:lang w:val="en-GB"/>
        </w:rPr>
        <w:tab/>
        <w:t xml:space="preserve">Establishment of a network of services for the support to victims, witnesses and injured parties across the country in investigation phase and all phases of criminal proceedings. </w:t>
      </w:r>
    </w:p>
    <w:p w14:paraId="7A8FC0B9" w14:textId="77777777" w:rsidR="00BE3E1D" w:rsidRPr="00D36BA7" w:rsidRDefault="00BE3E1D" w:rsidP="00BE3E1D">
      <w:pPr>
        <w:spacing w:after="160" w:line="259" w:lineRule="auto"/>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Continuously until 2022</w:t>
      </w:r>
    </w:p>
    <w:p w14:paraId="1A65BD0B" w14:textId="77777777" w:rsidR="009A79C4" w:rsidRDefault="00D675CD" w:rsidP="00BE3E1D">
      <w:pPr>
        <w:spacing w:after="160" w:line="259" w:lineRule="auto"/>
        <w:jc w:val="both"/>
        <w:rPr>
          <w:rFonts w:ascii="Times New Roman" w:eastAsia="Calibri" w:hAnsi="Times New Roman" w:cs="Times New Roman"/>
          <w:color w:val="FFFF00"/>
          <w:sz w:val="24"/>
          <w:szCs w:val="24"/>
          <w:lang w:val="en-GB"/>
        </w:rPr>
      </w:pPr>
      <w:r w:rsidRPr="00D675CD">
        <w:rPr>
          <w:rFonts w:ascii="Times New Roman" w:eastAsia="Calibri" w:hAnsi="Times New Roman" w:cs="Times New Roman"/>
          <w:b/>
          <w:bCs/>
          <w:color w:val="FFFF00"/>
          <w:sz w:val="24"/>
          <w:szCs w:val="24"/>
          <w:highlight w:val="lightGray"/>
          <w:lang w:val="en-GB"/>
        </w:rPr>
        <w:t>Activity is partially</w:t>
      </w:r>
      <w:r w:rsidR="00BE3E1D" w:rsidRPr="00D675CD">
        <w:rPr>
          <w:rFonts w:ascii="Times New Roman" w:eastAsia="Calibri" w:hAnsi="Times New Roman" w:cs="Times New Roman"/>
          <w:b/>
          <w:bCs/>
          <w:color w:val="FFFF00"/>
          <w:sz w:val="24"/>
          <w:szCs w:val="24"/>
          <w:highlight w:val="lightGray"/>
          <w:lang w:val="en-GB"/>
        </w:rPr>
        <w:t xml:space="preserve"> implemented.</w:t>
      </w:r>
      <w:r w:rsidR="00BE3E1D" w:rsidRPr="00D675CD">
        <w:rPr>
          <w:rFonts w:ascii="Times New Roman" w:eastAsia="Calibri" w:hAnsi="Times New Roman" w:cs="Times New Roman"/>
          <w:color w:val="FFFF00"/>
          <w:sz w:val="24"/>
          <w:szCs w:val="24"/>
          <w:lang w:val="en-GB"/>
        </w:rPr>
        <w:t xml:space="preserve"> </w:t>
      </w:r>
    </w:p>
    <w:p w14:paraId="0C95FE18" w14:textId="2F0ACBD0" w:rsidR="00325545" w:rsidRPr="002C068A" w:rsidRDefault="00325545" w:rsidP="00325545">
      <w:pPr>
        <w:spacing w:before="240"/>
        <w:jc w:val="both"/>
        <w:rPr>
          <w:rFonts w:ascii="Times New Roman" w:hAnsi="Times New Roman" w:cs="Times New Roman"/>
          <w:b/>
          <w:sz w:val="24"/>
          <w:szCs w:val="24"/>
          <w:u w:val="single"/>
        </w:rPr>
      </w:pPr>
      <w:r w:rsidRPr="002C068A">
        <w:rPr>
          <w:rFonts w:ascii="Times New Roman" w:hAnsi="Times New Roman" w:cs="Times New Roman"/>
          <w:b/>
          <w:sz w:val="24"/>
          <w:szCs w:val="24"/>
          <w:u w:val="single"/>
        </w:rPr>
        <w:t>II quarter 2022</w:t>
      </w:r>
    </w:p>
    <w:p w14:paraId="33C9AC15" w14:textId="77777777" w:rsidR="00843CB6" w:rsidRPr="00843CB6" w:rsidRDefault="00843CB6" w:rsidP="00843CB6">
      <w:pPr>
        <w:autoSpaceDE w:val="0"/>
        <w:autoSpaceDN w:val="0"/>
        <w:adjustRightInd w:val="0"/>
        <w:spacing w:after="0"/>
        <w:jc w:val="both"/>
        <w:rPr>
          <w:rFonts w:ascii="Times New Roman" w:eastAsia="Calibri" w:hAnsi="Times New Roman"/>
          <w:sz w:val="24"/>
          <w:szCs w:val="24"/>
          <w:lang w:val="en"/>
        </w:rPr>
      </w:pPr>
      <w:r w:rsidRPr="00843CB6">
        <w:rPr>
          <w:rFonts w:ascii="Times New Roman" w:eastAsia="Calibri" w:hAnsi="Times New Roman"/>
          <w:sz w:val="24"/>
          <w:szCs w:val="24"/>
          <w:lang w:val="en"/>
        </w:rPr>
        <w:t>The Ministry of Justice has already started implementing numerous activities related to this area:</w:t>
      </w:r>
    </w:p>
    <w:p w14:paraId="5ADB716D" w14:textId="77777777" w:rsidR="00843CB6" w:rsidRPr="00843CB6" w:rsidRDefault="00843CB6" w:rsidP="00843CB6">
      <w:pPr>
        <w:autoSpaceDE w:val="0"/>
        <w:autoSpaceDN w:val="0"/>
        <w:adjustRightInd w:val="0"/>
        <w:spacing w:after="0"/>
        <w:jc w:val="both"/>
        <w:rPr>
          <w:rFonts w:ascii="Times New Roman" w:eastAsia="Calibri" w:hAnsi="Times New Roman"/>
          <w:sz w:val="24"/>
          <w:szCs w:val="24"/>
          <w:lang w:val="en"/>
        </w:rPr>
      </w:pPr>
      <w:r w:rsidRPr="00843CB6">
        <w:rPr>
          <w:rFonts w:ascii="Times New Roman" w:eastAsia="Calibri" w:hAnsi="Times New Roman"/>
          <w:sz w:val="24"/>
          <w:szCs w:val="24"/>
          <w:lang w:val="en"/>
        </w:rPr>
        <w:t>- by amending the Rulebook on systematization and organization of workplaces, the Ministry of Justice established the position of coordinator of support services for victims and witnesses of criminal acts;</w:t>
      </w:r>
    </w:p>
    <w:p w14:paraId="1E2CB7CA" w14:textId="73FCA8BE" w:rsidR="00BE3E1D" w:rsidRDefault="00843CB6" w:rsidP="00843CB6">
      <w:pPr>
        <w:autoSpaceDE w:val="0"/>
        <w:autoSpaceDN w:val="0"/>
        <w:adjustRightInd w:val="0"/>
        <w:spacing w:after="0"/>
        <w:jc w:val="both"/>
        <w:rPr>
          <w:rFonts w:ascii="Times New Roman" w:eastAsia="Calibri" w:hAnsi="Times New Roman"/>
          <w:sz w:val="24"/>
          <w:szCs w:val="24"/>
          <w:lang w:val="en"/>
        </w:rPr>
      </w:pPr>
      <w:r w:rsidRPr="00843CB6">
        <w:rPr>
          <w:rFonts w:ascii="Times New Roman" w:eastAsia="Calibri" w:hAnsi="Times New Roman"/>
          <w:sz w:val="24"/>
          <w:szCs w:val="24"/>
          <w:lang w:val="en"/>
        </w:rPr>
        <w:t>- after obtaining the approval of the Ministry of Finance on the proposed personnel plans of judicial authorities, through amendments to the Rulebook on systematization, workplaces of support for victims and witnesses of criminal acts will be introduced at the higher courts in the Republic of Serbia; the implementation of this activity has already begun.</w:t>
      </w:r>
    </w:p>
    <w:p w14:paraId="3EE269C6" w14:textId="77777777" w:rsidR="00843CB6" w:rsidRPr="00D36BA7" w:rsidRDefault="00843CB6" w:rsidP="00843CB6">
      <w:pPr>
        <w:autoSpaceDE w:val="0"/>
        <w:autoSpaceDN w:val="0"/>
        <w:adjustRightInd w:val="0"/>
        <w:spacing w:after="0"/>
        <w:jc w:val="both"/>
        <w:rPr>
          <w:rFonts w:ascii="Times New Roman" w:eastAsia="Times New Roman" w:hAnsi="Times New Roman" w:cs="Times New Roman"/>
          <w:b/>
          <w:bCs/>
          <w:sz w:val="24"/>
          <w:szCs w:val="24"/>
          <w:lang w:val="en-GB" w:eastAsia="en-GB"/>
        </w:rPr>
      </w:pPr>
    </w:p>
    <w:p w14:paraId="34938CBC"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bCs/>
          <w:sz w:val="24"/>
          <w:szCs w:val="24"/>
          <w:lang w:val="en-GB" w:eastAsia="en-GB"/>
        </w:rPr>
      </w:pPr>
      <w:r w:rsidRPr="00D36BA7">
        <w:rPr>
          <w:rFonts w:ascii="Times New Roman" w:eastAsia="Times New Roman" w:hAnsi="Times New Roman" w:cs="Times New Roman"/>
          <w:b/>
          <w:bCs/>
          <w:sz w:val="24"/>
          <w:szCs w:val="24"/>
          <w:lang w:val="en-GB" w:eastAsia="en-GB"/>
        </w:rPr>
        <w:t>3.5.1.19.</w:t>
      </w:r>
      <w:r w:rsidRPr="00D36BA7">
        <w:rPr>
          <w:rFonts w:ascii="Times New Roman" w:eastAsia="Times New Roman" w:hAnsi="Times New Roman" w:cs="Times New Roman"/>
          <w:b/>
          <w:bCs/>
          <w:sz w:val="24"/>
          <w:szCs w:val="24"/>
          <w:lang w:val="en-GB" w:eastAsia="en-GB"/>
        </w:rPr>
        <w:tab/>
        <w:t>Fully implement stronger procedural safeguards for the victims of war crimes in accordance with the  National Strategy for the Exercise of the Rights of Victims and Witnesses and its accompanying Action Plan and the amendments to the Criminal Procedure Code in the part relating to procedural safeguards.</w:t>
      </w:r>
    </w:p>
    <w:p w14:paraId="1B8AE5A9"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bCs/>
          <w:sz w:val="24"/>
          <w:szCs w:val="24"/>
          <w:lang w:val="en-GB" w:eastAsia="en-GB"/>
        </w:rPr>
      </w:pPr>
    </w:p>
    <w:p w14:paraId="3A99444F"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bCs/>
          <w:sz w:val="24"/>
          <w:szCs w:val="24"/>
          <w:lang w:val="en-GB" w:eastAsia="en-GB"/>
        </w:rPr>
      </w:pPr>
      <w:r w:rsidRPr="00D36BA7">
        <w:rPr>
          <w:rFonts w:ascii="Times New Roman" w:eastAsia="Times New Roman" w:hAnsi="Times New Roman" w:cs="Times New Roman"/>
          <w:b/>
          <w:bCs/>
          <w:sz w:val="24"/>
          <w:szCs w:val="24"/>
          <w:lang w:val="en-GB" w:eastAsia="en-GB"/>
        </w:rPr>
        <w:t>Timeframe: Continuously, in accordance with the dynamics of the implementation of amendments to the Criminal Procedure Code</w:t>
      </w:r>
    </w:p>
    <w:p w14:paraId="24DE6238"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bCs/>
          <w:color w:val="92D050"/>
          <w:sz w:val="24"/>
          <w:szCs w:val="24"/>
          <w:lang w:val="en-GB" w:eastAsia="en-GB"/>
        </w:rPr>
      </w:pPr>
    </w:p>
    <w:p w14:paraId="6AADA55A" w14:textId="77777777" w:rsidR="009A79C4" w:rsidRDefault="00BE3E1D" w:rsidP="00DA635F">
      <w:pPr>
        <w:jc w:val="both"/>
        <w:rPr>
          <w:rFonts w:ascii="Times New Roman" w:eastAsia="Times New Roman" w:hAnsi="Times New Roman" w:cs="Times New Roman"/>
          <w:b/>
          <w:bCs/>
          <w:color w:val="92D050"/>
          <w:sz w:val="24"/>
          <w:szCs w:val="24"/>
          <w:lang w:val="en-GB" w:eastAsia="en-GB"/>
        </w:rPr>
      </w:pPr>
      <w:r w:rsidRPr="00D36BA7">
        <w:rPr>
          <w:rFonts w:ascii="Times New Roman" w:eastAsia="Times New Roman" w:hAnsi="Times New Roman" w:cs="Times New Roman"/>
          <w:b/>
          <w:bCs/>
          <w:color w:val="92D050"/>
          <w:sz w:val="24"/>
          <w:szCs w:val="24"/>
          <w:lang w:val="en-GB" w:eastAsia="en-GB"/>
        </w:rPr>
        <w:t xml:space="preserve">Activity is being successfully implemented. </w:t>
      </w:r>
    </w:p>
    <w:p w14:paraId="032ACF49" w14:textId="1C5ECDDB" w:rsidR="009126E3" w:rsidRPr="009126E3" w:rsidRDefault="009126E3" w:rsidP="009126E3">
      <w:pPr>
        <w:jc w:val="both"/>
        <w:rPr>
          <w:rFonts w:ascii="Times New Roman" w:eastAsia="Times New Roman" w:hAnsi="Times New Roman" w:cs="Times New Roman"/>
          <w:b/>
          <w:sz w:val="24"/>
          <w:szCs w:val="24"/>
          <w:u w:val="single"/>
          <w:lang w:eastAsia="sr-Latn-RS"/>
        </w:rPr>
      </w:pPr>
      <w:r w:rsidRPr="009126E3">
        <w:rPr>
          <w:rFonts w:ascii="Times New Roman" w:eastAsia="Times New Roman" w:hAnsi="Times New Roman" w:cs="Times New Roman"/>
          <w:b/>
          <w:sz w:val="24"/>
          <w:szCs w:val="24"/>
          <w:u w:val="single"/>
          <w:lang w:eastAsia="sr-Latn-RS"/>
        </w:rPr>
        <w:lastRenderedPageBreak/>
        <w:t>I</w:t>
      </w:r>
      <w:r>
        <w:rPr>
          <w:rFonts w:ascii="Times New Roman" w:eastAsia="Times New Roman" w:hAnsi="Times New Roman" w:cs="Times New Roman"/>
          <w:b/>
          <w:sz w:val="24"/>
          <w:szCs w:val="24"/>
          <w:u w:val="single"/>
          <w:lang w:eastAsia="sr-Latn-RS"/>
        </w:rPr>
        <w:t>I</w:t>
      </w:r>
      <w:r w:rsidRPr="009126E3">
        <w:rPr>
          <w:rFonts w:ascii="Times New Roman" w:eastAsia="Times New Roman" w:hAnsi="Times New Roman" w:cs="Times New Roman"/>
          <w:b/>
          <w:sz w:val="24"/>
          <w:szCs w:val="24"/>
          <w:u w:val="single"/>
          <w:lang w:eastAsia="sr-Latn-RS"/>
        </w:rPr>
        <w:t xml:space="preserve"> quarter 2022</w:t>
      </w:r>
    </w:p>
    <w:p w14:paraId="72D50100" w14:textId="36FC0E2A" w:rsidR="009126E3" w:rsidRDefault="00900ACA" w:rsidP="00DA635F">
      <w:pPr>
        <w:jc w:val="both"/>
        <w:rPr>
          <w:rFonts w:ascii="Times New Roman" w:eastAsia="Times New Roman" w:hAnsi="Times New Roman" w:cs="Times New Roman"/>
          <w:sz w:val="24"/>
          <w:szCs w:val="24"/>
          <w:lang w:eastAsia="sr-Latn-RS"/>
        </w:rPr>
      </w:pPr>
      <w:r>
        <w:rPr>
          <w:rFonts w:ascii="Times New Roman" w:eastAsia="Times New Roman" w:hAnsi="Times New Roman" w:cs="Times New Roman"/>
          <w:bCs/>
          <w:sz w:val="24"/>
          <w:szCs w:val="24"/>
          <w:lang w:eastAsia="sr-Latn-RS"/>
        </w:rPr>
        <w:t>The OWCP continues to implement relevant laws and by-laws and strategic documents with the aim of implementing existing procedural guarantees for victims of war crimes and procedures in accordance with Directive 2012</w:t>
      </w:r>
      <w:r w:rsidRPr="00DA635F">
        <w:rPr>
          <w:rFonts w:ascii="Times New Roman" w:eastAsia="Times New Roman" w:hAnsi="Times New Roman" w:cs="Times New Roman"/>
          <w:sz w:val="24"/>
          <w:szCs w:val="24"/>
          <w:lang w:eastAsia="sr-Latn-RS"/>
        </w:rPr>
        <w:t>/29/EU</w:t>
      </w:r>
      <w:r>
        <w:rPr>
          <w:rFonts w:ascii="Times New Roman" w:eastAsia="Times New Roman" w:hAnsi="Times New Roman" w:cs="Times New Roman"/>
          <w:sz w:val="24"/>
          <w:szCs w:val="24"/>
          <w:lang w:eastAsia="sr-Latn-RS"/>
        </w:rPr>
        <w:t xml:space="preserve">. Also, the special section Organization – “Support for Victims and Witnesses of Crime” on the OWCP website presents the most important information about the work of that service. </w:t>
      </w:r>
      <w:r w:rsidR="00CD4997">
        <w:rPr>
          <w:rFonts w:ascii="Times New Roman" w:eastAsia="Times New Roman" w:hAnsi="Times New Roman" w:cs="Times New Roman"/>
          <w:sz w:val="24"/>
          <w:szCs w:val="24"/>
          <w:lang w:eastAsia="sr-Latn-RS"/>
        </w:rPr>
        <w:t>Among other things, it contains the contact information of the members of the service, the brochure of the Republic Prosecutor’s Office for witnesses and victims, as well as strategic documents of importance for that area, all with the aim of faciliating the access of interested parties to this service.</w:t>
      </w:r>
    </w:p>
    <w:p w14:paraId="7EB81FD2" w14:textId="2ED70D06" w:rsidR="00CD4997" w:rsidRPr="00900ACA" w:rsidRDefault="00CD4997" w:rsidP="00DA635F">
      <w:pPr>
        <w:jc w:val="both"/>
        <w:rPr>
          <w:rFonts w:ascii="Times New Roman" w:eastAsia="Times New Roman" w:hAnsi="Times New Roman" w:cs="Times New Roman"/>
          <w:bCs/>
          <w:sz w:val="24"/>
          <w:szCs w:val="24"/>
          <w:lang w:eastAsia="sr-Latn-RS"/>
        </w:rPr>
      </w:pPr>
      <w:r>
        <w:rPr>
          <w:rFonts w:ascii="Times New Roman" w:eastAsia="Times New Roman" w:hAnsi="Times New Roman" w:cs="Times New Roman"/>
          <w:sz w:val="24"/>
          <w:szCs w:val="24"/>
          <w:lang w:eastAsia="sr-Latn-RS"/>
        </w:rPr>
        <w:t>Harmonization of further proceedings will be started after the implementation of the planned changes to the normative framework in the field of criminal law in the part related to procedural guarantees, in accordance with the National Strategy on the Rights of Victims and Witnesses.</w:t>
      </w:r>
    </w:p>
    <w:p w14:paraId="114A7A02" w14:textId="7137556C" w:rsidR="009126E3" w:rsidRPr="009126E3" w:rsidRDefault="009126E3" w:rsidP="00DA635F">
      <w:pPr>
        <w:jc w:val="both"/>
        <w:rPr>
          <w:rFonts w:ascii="Times New Roman" w:eastAsia="Times New Roman" w:hAnsi="Times New Roman" w:cs="Times New Roman"/>
          <w:b/>
          <w:sz w:val="24"/>
          <w:szCs w:val="24"/>
          <w:u w:val="single"/>
          <w:lang w:eastAsia="sr-Latn-RS"/>
        </w:rPr>
      </w:pPr>
      <w:r w:rsidRPr="009126E3">
        <w:rPr>
          <w:rFonts w:ascii="Times New Roman" w:eastAsia="Times New Roman" w:hAnsi="Times New Roman" w:cs="Times New Roman"/>
          <w:b/>
          <w:sz w:val="24"/>
          <w:szCs w:val="24"/>
          <w:u w:val="single"/>
          <w:lang w:eastAsia="sr-Latn-RS"/>
        </w:rPr>
        <w:t>I quarter 2022</w:t>
      </w:r>
    </w:p>
    <w:p w14:paraId="37620CD2" w14:textId="4C120744" w:rsidR="00DA635F" w:rsidRPr="00DA635F" w:rsidRDefault="00DA635F" w:rsidP="00DA635F">
      <w:pPr>
        <w:jc w:val="both"/>
        <w:rPr>
          <w:rFonts w:ascii="Times New Roman" w:eastAsia="Times New Roman" w:hAnsi="Times New Roman" w:cs="Times New Roman"/>
          <w:sz w:val="24"/>
          <w:szCs w:val="24"/>
          <w:lang w:eastAsia="sr-Latn-RS"/>
        </w:rPr>
      </w:pPr>
      <w:r w:rsidRPr="00DA635F">
        <w:rPr>
          <w:rFonts w:ascii="Times New Roman" w:eastAsia="Times New Roman" w:hAnsi="Times New Roman" w:cs="Times New Roman"/>
          <w:sz w:val="24"/>
          <w:szCs w:val="24"/>
          <w:lang w:eastAsia="sr-Latn-RS"/>
        </w:rPr>
        <w:t>The Office of the War Crimes Prosecutor continuously implements valid laws and bylaws and strategic documents regarding the implementation of procedural guarantees for victims of war crimes, with the application of standards in accordance with Directive 2012</w:t>
      </w:r>
      <w:bookmarkStart w:id="24" w:name="_Hlk108904804"/>
      <w:r w:rsidRPr="00DA635F">
        <w:rPr>
          <w:rFonts w:ascii="Times New Roman" w:eastAsia="Times New Roman" w:hAnsi="Times New Roman" w:cs="Times New Roman"/>
          <w:sz w:val="24"/>
          <w:szCs w:val="24"/>
          <w:lang w:eastAsia="sr-Latn-RS"/>
        </w:rPr>
        <w:t>/29/EU</w:t>
      </w:r>
      <w:bookmarkEnd w:id="24"/>
      <w:r w:rsidRPr="00DA635F">
        <w:rPr>
          <w:rFonts w:ascii="Times New Roman" w:eastAsia="Times New Roman" w:hAnsi="Times New Roman" w:cs="Times New Roman"/>
          <w:sz w:val="24"/>
          <w:szCs w:val="24"/>
          <w:lang w:eastAsia="sr-Latn-RS"/>
        </w:rPr>
        <w:t>. In order to enable victims to exercise the right to receive information in accordance with Article 4 of the mentioned Directive, the official website incorporates information on the work of the Information and Support Service for Victims and Witnesses formed by the OWCP, as well as contact information of the members of the Service, announcements for witnesses and injured persons, and the brochure of the Republic Public Prosecutor’s Office, all with the aim of facilitating the access of interested persons to this Service. The work of the OWCP will be further harmonized in that direction following the changes in the normative framework in the field of criminal law and in the part related to procedural guarantees, as envisaged by the Action Plan adopted with the National Strategy on the Rights of Victims and Witnesses of Crime.</w:t>
      </w:r>
    </w:p>
    <w:p w14:paraId="0FBBB726" w14:textId="200F9817" w:rsidR="009126E3" w:rsidRPr="009126E3" w:rsidRDefault="009126E3" w:rsidP="00BE3E1D">
      <w:pPr>
        <w:autoSpaceDE w:val="0"/>
        <w:autoSpaceDN w:val="0"/>
        <w:adjustRightInd w:val="0"/>
        <w:spacing w:after="0"/>
        <w:jc w:val="both"/>
        <w:rPr>
          <w:rFonts w:ascii="Times New Roman" w:eastAsia="Times New Roman" w:hAnsi="Times New Roman" w:cs="Times New Roman"/>
          <w:b/>
          <w:sz w:val="24"/>
          <w:szCs w:val="24"/>
          <w:u w:val="single"/>
          <w:lang w:val="en-GB" w:eastAsia="en-GB"/>
        </w:rPr>
      </w:pPr>
      <w:r>
        <w:rPr>
          <w:rFonts w:ascii="Times New Roman" w:eastAsia="Times New Roman" w:hAnsi="Times New Roman" w:cs="Times New Roman"/>
          <w:b/>
          <w:sz w:val="24"/>
          <w:szCs w:val="24"/>
          <w:u w:val="single"/>
          <w:lang w:val="en-GB" w:eastAsia="en-GB"/>
        </w:rPr>
        <w:t>Previous reports</w:t>
      </w:r>
    </w:p>
    <w:p w14:paraId="2F6DE29B" w14:textId="77777777" w:rsidR="009126E3" w:rsidRDefault="009126E3" w:rsidP="00BE3E1D">
      <w:pPr>
        <w:autoSpaceDE w:val="0"/>
        <w:autoSpaceDN w:val="0"/>
        <w:adjustRightInd w:val="0"/>
        <w:spacing w:after="0"/>
        <w:jc w:val="both"/>
        <w:rPr>
          <w:rFonts w:ascii="Times New Roman" w:eastAsia="Times New Roman" w:hAnsi="Times New Roman" w:cs="Times New Roman"/>
          <w:sz w:val="24"/>
          <w:szCs w:val="24"/>
          <w:lang w:val="en-GB" w:eastAsia="en-GB"/>
        </w:rPr>
      </w:pPr>
    </w:p>
    <w:p w14:paraId="531A8C9D"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It is planned that representatives of the OWCP will participate in the III Regional Meeting of Victim and Witness Support Services with representatives of regional prosecutor's offices and courts dealing with war crimes cases. The meeting was organized by UNDP in Montenegro from June 27 to 29, 2021, with the aim of exchanging experiences, overcoming problems in practice, and strengthening communication and regional cooperation of these services in order to provide adequate support to victims and witnesses.</w:t>
      </w:r>
    </w:p>
    <w:p w14:paraId="6FF0BEF5"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sz w:val="24"/>
          <w:szCs w:val="24"/>
          <w:lang w:val="en-GB" w:eastAsia="en-GB"/>
        </w:rPr>
      </w:pPr>
    </w:p>
    <w:p w14:paraId="150B2DCA" w14:textId="77777777" w:rsidR="009A79C4" w:rsidRDefault="009A79C4" w:rsidP="00BE3E1D">
      <w:pPr>
        <w:spacing w:after="0" w:line="240" w:lineRule="auto"/>
        <w:jc w:val="both"/>
        <w:rPr>
          <w:rFonts w:ascii="Times New Roman" w:eastAsia="Times New Roman" w:hAnsi="Times New Roman" w:cs="Times New Roman"/>
          <w:b/>
          <w:sz w:val="24"/>
          <w:szCs w:val="24"/>
          <w:lang w:val="en-GB" w:eastAsia="en-GB"/>
        </w:rPr>
      </w:pPr>
    </w:p>
    <w:p w14:paraId="01DAB15F" w14:textId="75DF5D4C" w:rsidR="00BE3E1D" w:rsidRPr="00D36BA7" w:rsidRDefault="00BE3E1D" w:rsidP="00BE3E1D">
      <w:pPr>
        <w:spacing w:after="0" w:line="240" w:lineRule="auto"/>
        <w:jc w:val="both"/>
        <w:rPr>
          <w:rFonts w:ascii="Times New Roman" w:eastAsia="Times New Roman" w:hAnsi="Times New Roman" w:cs="Times New Roman"/>
          <w:b/>
          <w:sz w:val="24"/>
          <w:szCs w:val="24"/>
          <w:lang w:val="en-GB" w:eastAsia="en-GB"/>
        </w:rPr>
      </w:pPr>
      <w:r w:rsidRPr="00D36BA7">
        <w:rPr>
          <w:rFonts w:ascii="Times New Roman" w:eastAsia="Times New Roman" w:hAnsi="Times New Roman" w:cs="Times New Roman"/>
          <w:b/>
          <w:sz w:val="24"/>
          <w:szCs w:val="24"/>
          <w:lang w:val="en-GB" w:eastAsia="en-GB"/>
        </w:rPr>
        <w:t>3.5.1.20 Continuation of cooperation with CSOs specialized in victim support to enable stable functioning of general and specialist support services.</w:t>
      </w:r>
    </w:p>
    <w:p w14:paraId="3DD3406F" w14:textId="77777777" w:rsidR="00BE3E1D" w:rsidRPr="00D36BA7" w:rsidRDefault="00BE3E1D" w:rsidP="00BE3E1D">
      <w:pPr>
        <w:spacing w:after="0" w:line="240" w:lineRule="auto"/>
        <w:jc w:val="both"/>
        <w:rPr>
          <w:rFonts w:ascii="Times New Roman" w:eastAsia="Times New Roman" w:hAnsi="Times New Roman" w:cs="Times New Roman"/>
          <w:b/>
          <w:sz w:val="24"/>
          <w:szCs w:val="24"/>
          <w:lang w:val="en-GB" w:eastAsia="en-GB"/>
        </w:rPr>
      </w:pPr>
    </w:p>
    <w:p w14:paraId="6C5BC1A2" w14:textId="77777777" w:rsidR="00BE3E1D" w:rsidRPr="00D36BA7" w:rsidRDefault="00BE3E1D" w:rsidP="00BE3E1D">
      <w:pPr>
        <w:spacing w:after="0" w:line="240" w:lineRule="auto"/>
        <w:jc w:val="both"/>
        <w:rPr>
          <w:rFonts w:ascii="Times New Roman" w:eastAsia="Times New Roman" w:hAnsi="Times New Roman" w:cs="Times New Roman"/>
          <w:b/>
          <w:sz w:val="24"/>
          <w:szCs w:val="24"/>
          <w:lang w:val="en-GB" w:eastAsia="en-GB"/>
        </w:rPr>
      </w:pPr>
      <w:r w:rsidRPr="00D36BA7">
        <w:rPr>
          <w:rFonts w:ascii="Times New Roman" w:eastAsia="Times New Roman" w:hAnsi="Times New Roman" w:cs="Times New Roman"/>
          <w:b/>
          <w:sz w:val="24"/>
          <w:szCs w:val="24"/>
          <w:lang w:val="en-GB" w:eastAsia="en-GB"/>
        </w:rPr>
        <w:t xml:space="preserve">Timeframe: Continuously </w:t>
      </w:r>
    </w:p>
    <w:p w14:paraId="1720567F" w14:textId="77777777" w:rsidR="00BE3E1D" w:rsidRPr="00D36BA7" w:rsidRDefault="00BE3E1D" w:rsidP="00BE3E1D">
      <w:pPr>
        <w:spacing w:after="0" w:line="240" w:lineRule="auto"/>
        <w:jc w:val="both"/>
        <w:rPr>
          <w:rFonts w:ascii="Times New Roman" w:eastAsia="Times New Roman" w:hAnsi="Times New Roman" w:cs="Times New Roman"/>
          <w:b/>
          <w:color w:val="FF0000"/>
          <w:sz w:val="24"/>
          <w:szCs w:val="24"/>
          <w:lang w:val="en-GB" w:eastAsia="en-GB"/>
        </w:rPr>
      </w:pPr>
    </w:p>
    <w:p w14:paraId="3473ACC4" w14:textId="77777777" w:rsidR="009A79C4" w:rsidRDefault="00BE3E1D" w:rsidP="00306207">
      <w:pPr>
        <w:spacing w:after="0" w:line="240" w:lineRule="auto"/>
        <w:jc w:val="both"/>
        <w:rPr>
          <w:rFonts w:ascii="Times New Roman" w:eastAsia="Times New Roman" w:hAnsi="Times New Roman" w:cs="Times New Roman"/>
          <w:b/>
          <w:color w:val="92D050"/>
          <w:sz w:val="24"/>
          <w:szCs w:val="24"/>
          <w:lang w:val="en-GB" w:eastAsia="sr-Latn-RS"/>
        </w:rPr>
      </w:pPr>
      <w:r w:rsidRPr="00D36BA7">
        <w:rPr>
          <w:rFonts w:ascii="Times New Roman" w:eastAsia="Calibri" w:hAnsi="Times New Roman" w:cs="Times New Roman"/>
          <w:b/>
          <w:color w:val="92D050"/>
          <w:sz w:val="24"/>
          <w:szCs w:val="28"/>
          <w:lang w:val="en-GB" w:eastAsia="sr-Latn-RS"/>
        </w:rPr>
        <w:t>Activity</w:t>
      </w:r>
      <w:r w:rsidRPr="00D36BA7">
        <w:rPr>
          <w:rFonts w:ascii="Times New Roman" w:eastAsia="Times New Roman" w:hAnsi="Times New Roman" w:cs="Times New Roman"/>
          <w:b/>
          <w:color w:val="92D050"/>
          <w:sz w:val="24"/>
          <w:szCs w:val="24"/>
          <w:lang w:val="en-GB" w:eastAsia="sr-Latn-RS"/>
        </w:rPr>
        <w:t xml:space="preserve"> is being successfully implemented. </w:t>
      </w:r>
    </w:p>
    <w:p w14:paraId="25A6844F" w14:textId="77777777" w:rsidR="009A79C4" w:rsidRDefault="009A79C4" w:rsidP="00306207">
      <w:pPr>
        <w:spacing w:after="0" w:line="240" w:lineRule="auto"/>
        <w:jc w:val="both"/>
        <w:rPr>
          <w:rFonts w:ascii="Times New Roman" w:eastAsia="Times New Roman" w:hAnsi="Times New Roman" w:cs="Times New Roman"/>
          <w:b/>
          <w:color w:val="92D050"/>
          <w:sz w:val="24"/>
          <w:szCs w:val="24"/>
          <w:lang w:val="en-GB" w:eastAsia="sr-Latn-RS"/>
        </w:rPr>
      </w:pPr>
    </w:p>
    <w:p w14:paraId="49A99F75" w14:textId="0B571FE0" w:rsidR="00D218A4" w:rsidRDefault="00D218A4" w:rsidP="00D218A4">
      <w:pPr>
        <w:spacing w:after="0" w:line="240" w:lineRule="auto"/>
        <w:jc w:val="both"/>
        <w:rPr>
          <w:rFonts w:ascii="Times New Roman" w:eastAsia="Times New Roman" w:hAnsi="Times New Roman" w:cs="Times New Roman"/>
          <w:b/>
          <w:color w:val="000000"/>
          <w:sz w:val="24"/>
          <w:szCs w:val="24"/>
          <w:u w:val="single"/>
          <w:lang w:val="en-GB" w:eastAsia="en-GB"/>
        </w:rPr>
      </w:pPr>
      <w:r w:rsidRPr="00D218A4">
        <w:rPr>
          <w:rFonts w:ascii="Times New Roman" w:eastAsia="Times New Roman" w:hAnsi="Times New Roman" w:cs="Times New Roman"/>
          <w:b/>
          <w:color w:val="000000"/>
          <w:sz w:val="24"/>
          <w:szCs w:val="24"/>
          <w:u w:val="single"/>
          <w:lang w:val="en-GB" w:eastAsia="en-GB"/>
        </w:rPr>
        <w:t>I</w:t>
      </w:r>
      <w:r>
        <w:rPr>
          <w:rFonts w:ascii="Times New Roman" w:eastAsia="Times New Roman" w:hAnsi="Times New Roman" w:cs="Times New Roman"/>
          <w:b/>
          <w:color w:val="000000"/>
          <w:sz w:val="24"/>
          <w:szCs w:val="24"/>
          <w:u w:val="single"/>
          <w:lang w:val="en-GB" w:eastAsia="en-GB"/>
        </w:rPr>
        <w:t>I</w:t>
      </w:r>
      <w:r w:rsidRPr="00D218A4">
        <w:rPr>
          <w:rFonts w:ascii="Times New Roman" w:eastAsia="Times New Roman" w:hAnsi="Times New Roman" w:cs="Times New Roman"/>
          <w:b/>
          <w:color w:val="000000"/>
          <w:sz w:val="24"/>
          <w:szCs w:val="24"/>
          <w:u w:val="single"/>
          <w:lang w:val="en-GB" w:eastAsia="en-GB"/>
        </w:rPr>
        <w:t xml:space="preserve"> quarter 2022</w:t>
      </w:r>
    </w:p>
    <w:p w14:paraId="74444817" w14:textId="77777777" w:rsidR="003D07FA" w:rsidRDefault="003D07FA" w:rsidP="00D218A4">
      <w:pPr>
        <w:spacing w:after="0" w:line="240" w:lineRule="auto"/>
        <w:jc w:val="both"/>
        <w:rPr>
          <w:rFonts w:ascii="Times New Roman" w:eastAsia="Times New Roman" w:hAnsi="Times New Roman" w:cs="Times New Roman"/>
          <w:b/>
          <w:color w:val="000000"/>
          <w:sz w:val="24"/>
          <w:szCs w:val="24"/>
          <w:u w:val="single"/>
          <w:lang w:val="en-GB" w:eastAsia="en-GB"/>
        </w:rPr>
      </w:pPr>
    </w:p>
    <w:p w14:paraId="2369E1C2" w14:textId="77777777" w:rsidR="003D07FA" w:rsidRPr="003D07FA" w:rsidRDefault="003D07FA" w:rsidP="003D07FA">
      <w:pPr>
        <w:pStyle w:val="NoSpacing"/>
        <w:jc w:val="both"/>
        <w:rPr>
          <w:rFonts w:ascii="Times New Roman" w:hAnsi="Times New Roman" w:cs="Times New Roman"/>
          <w:sz w:val="24"/>
          <w:lang w:val="en-GB"/>
        </w:rPr>
      </w:pPr>
      <w:r w:rsidRPr="003D07FA">
        <w:rPr>
          <w:rFonts w:ascii="Times New Roman" w:hAnsi="Times New Roman" w:cs="Times New Roman"/>
          <w:sz w:val="24"/>
          <w:lang w:val="en-GB"/>
        </w:rPr>
        <w:t>The activity is carried out continuously. The Republic Public Prosecutor's Office continued the previously established cooperation with civil society organizations specialized in providing support to victims.</w:t>
      </w:r>
    </w:p>
    <w:p w14:paraId="7A8E93BC" w14:textId="77777777" w:rsidR="003D07FA" w:rsidRPr="00D218A4" w:rsidRDefault="003D07FA" w:rsidP="00D218A4">
      <w:pPr>
        <w:spacing w:after="0" w:line="240" w:lineRule="auto"/>
        <w:jc w:val="both"/>
        <w:rPr>
          <w:rFonts w:ascii="Times New Roman" w:eastAsia="Times New Roman" w:hAnsi="Times New Roman" w:cs="Times New Roman"/>
          <w:b/>
          <w:color w:val="000000"/>
          <w:sz w:val="24"/>
          <w:szCs w:val="24"/>
          <w:u w:val="single"/>
          <w:lang w:val="en-GB" w:eastAsia="en-GB"/>
        </w:rPr>
      </w:pPr>
    </w:p>
    <w:p w14:paraId="5392693F" w14:textId="77777777" w:rsidR="00D218A4" w:rsidRDefault="00D218A4" w:rsidP="00306207">
      <w:pPr>
        <w:spacing w:after="0" w:line="240" w:lineRule="auto"/>
        <w:jc w:val="both"/>
        <w:rPr>
          <w:rFonts w:ascii="Times New Roman" w:eastAsia="Times New Roman" w:hAnsi="Times New Roman" w:cs="Times New Roman"/>
          <w:b/>
          <w:color w:val="000000"/>
          <w:sz w:val="24"/>
          <w:szCs w:val="24"/>
          <w:u w:val="single"/>
          <w:lang w:val="en-GB" w:eastAsia="en-GB"/>
        </w:rPr>
      </w:pPr>
    </w:p>
    <w:p w14:paraId="252527BD" w14:textId="1D723ACE" w:rsidR="00D218A4" w:rsidRPr="00D218A4" w:rsidRDefault="00D218A4" w:rsidP="00306207">
      <w:pPr>
        <w:spacing w:after="0" w:line="240" w:lineRule="auto"/>
        <w:jc w:val="both"/>
        <w:rPr>
          <w:rFonts w:ascii="Times New Roman" w:eastAsia="Times New Roman" w:hAnsi="Times New Roman" w:cs="Times New Roman"/>
          <w:b/>
          <w:color w:val="000000"/>
          <w:sz w:val="24"/>
          <w:szCs w:val="24"/>
          <w:u w:val="single"/>
          <w:lang w:val="en-GB" w:eastAsia="en-GB"/>
        </w:rPr>
      </w:pPr>
      <w:r w:rsidRPr="00D218A4">
        <w:rPr>
          <w:rFonts w:ascii="Times New Roman" w:eastAsia="Times New Roman" w:hAnsi="Times New Roman" w:cs="Times New Roman"/>
          <w:b/>
          <w:color w:val="000000"/>
          <w:sz w:val="24"/>
          <w:szCs w:val="24"/>
          <w:u w:val="single"/>
          <w:lang w:val="en-GB" w:eastAsia="en-GB"/>
        </w:rPr>
        <w:t>I quarter 2022</w:t>
      </w:r>
    </w:p>
    <w:p w14:paraId="4246ACB4" w14:textId="77777777" w:rsidR="00D218A4" w:rsidRDefault="00D218A4" w:rsidP="00306207">
      <w:pPr>
        <w:spacing w:after="0" w:line="240" w:lineRule="auto"/>
        <w:jc w:val="both"/>
        <w:rPr>
          <w:rFonts w:ascii="Times New Roman" w:eastAsia="Times New Roman" w:hAnsi="Times New Roman" w:cs="Times New Roman"/>
          <w:color w:val="000000"/>
          <w:sz w:val="24"/>
          <w:szCs w:val="24"/>
          <w:lang w:val="en-GB" w:eastAsia="en-GB"/>
        </w:rPr>
      </w:pPr>
    </w:p>
    <w:p w14:paraId="5697FFB6" w14:textId="00E1053B" w:rsidR="00306207" w:rsidRPr="00306207" w:rsidRDefault="00306207" w:rsidP="00306207">
      <w:pPr>
        <w:spacing w:after="0" w:line="240" w:lineRule="auto"/>
        <w:jc w:val="both"/>
        <w:rPr>
          <w:rFonts w:ascii="Times New Roman" w:eastAsia="Times New Roman" w:hAnsi="Times New Roman" w:cs="Times New Roman"/>
          <w:sz w:val="24"/>
          <w:szCs w:val="24"/>
          <w:lang w:val="en-GB" w:eastAsia="en-GB"/>
        </w:rPr>
      </w:pPr>
      <w:r w:rsidRPr="00306207">
        <w:rPr>
          <w:rFonts w:ascii="Times New Roman" w:eastAsia="Times New Roman" w:hAnsi="Times New Roman" w:cs="Times New Roman"/>
          <w:color w:val="000000"/>
          <w:sz w:val="24"/>
          <w:szCs w:val="24"/>
          <w:lang w:val="en-GB" w:eastAsia="en-GB"/>
        </w:rPr>
        <w:t xml:space="preserve">Implementation of this activity is ongoing. </w:t>
      </w:r>
      <w:r>
        <w:rPr>
          <w:rFonts w:ascii="Times New Roman" w:eastAsia="Times New Roman" w:hAnsi="Times New Roman" w:cs="Times New Roman"/>
          <w:color w:val="000000"/>
          <w:sz w:val="24"/>
          <w:szCs w:val="24"/>
          <w:lang w:val="en-GB" w:eastAsia="en-GB"/>
        </w:rPr>
        <w:t>In the reporting period t</w:t>
      </w:r>
      <w:r w:rsidRPr="00306207">
        <w:rPr>
          <w:rFonts w:ascii="Times New Roman" w:eastAsia="Times New Roman" w:hAnsi="Times New Roman" w:cs="Times New Roman"/>
          <w:color w:val="000000"/>
          <w:sz w:val="24"/>
          <w:szCs w:val="24"/>
          <w:lang w:val="en-GB" w:eastAsia="en-GB"/>
        </w:rPr>
        <w:t>he Republic Public Prosecution Office continued cooperation with civil society organizations specialized in providing support to victims such as the Victimology Society, Astra, Atina based on previously signed cooperation agreements.</w:t>
      </w:r>
    </w:p>
    <w:p w14:paraId="2039CC53" w14:textId="77777777" w:rsidR="00306207" w:rsidRPr="00306207" w:rsidRDefault="00306207" w:rsidP="00306207">
      <w:pPr>
        <w:autoSpaceDE w:val="0"/>
        <w:autoSpaceDN w:val="0"/>
        <w:adjustRightInd w:val="0"/>
        <w:spacing w:after="0"/>
        <w:jc w:val="both"/>
        <w:rPr>
          <w:rFonts w:ascii="Times New Roman" w:eastAsia="Times New Roman" w:hAnsi="Times New Roman" w:cs="Times New Roman"/>
          <w:color w:val="000000"/>
          <w:sz w:val="24"/>
          <w:szCs w:val="24"/>
          <w:lang w:val="en-GB" w:eastAsia="en-GB"/>
        </w:rPr>
      </w:pPr>
    </w:p>
    <w:p w14:paraId="252A217D" w14:textId="64605282" w:rsidR="00BE3E1D" w:rsidRDefault="00306207" w:rsidP="00306207">
      <w:pPr>
        <w:autoSpaceDE w:val="0"/>
        <w:autoSpaceDN w:val="0"/>
        <w:adjustRightInd w:val="0"/>
        <w:spacing w:after="0"/>
        <w:jc w:val="both"/>
        <w:rPr>
          <w:rFonts w:ascii="Times New Roman" w:eastAsia="Times New Roman" w:hAnsi="Times New Roman" w:cs="Times New Roman"/>
          <w:color w:val="000000"/>
          <w:sz w:val="24"/>
          <w:szCs w:val="24"/>
          <w:lang w:val="en-GB" w:eastAsia="en-GB"/>
        </w:rPr>
      </w:pPr>
      <w:r w:rsidRPr="00306207">
        <w:rPr>
          <w:rFonts w:ascii="Times New Roman" w:eastAsia="Times New Roman" w:hAnsi="Times New Roman" w:cs="Times New Roman"/>
          <w:color w:val="000000"/>
          <w:sz w:val="24"/>
          <w:szCs w:val="24"/>
          <w:lang w:val="en-GB" w:eastAsia="en-GB"/>
        </w:rPr>
        <w:t>Furthermore, The Republic Public Prosecution Office continued participation in the implementation of the project "Capacity Building and Support to Coordination and Cooperation Groups in Response to Domestic Violence and Other Forms of Gender-Based Violence", in cooperation with the Victimology Society of Serbia and UN Women.</w:t>
      </w:r>
    </w:p>
    <w:p w14:paraId="70ED4617" w14:textId="77777777" w:rsidR="00306207" w:rsidRDefault="00306207" w:rsidP="00306207">
      <w:pPr>
        <w:autoSpaceDE w:val="0"/>
        <w:autoSpaceDN w:val="0"/>
        <w:adjustRightInd w:val="0"/>
        <w:spacing w:after="0"/>
        <w:jc w:val="both"/>
        <w:rPr>
          <w:rFonts w:ascii="Times New Roman" w:eastAsia="Times New Roman" w:hAnsi="Times New Roman" w:cs="Times New Roman"/>
          <w:color w:val="000000"/>
          <w:sz w:val="24"/>
          <w:szCs w:val="24"/>
          <w:lang w:val="en-GB" w:eastAsia="en-GB"/>
        </w:rPr>
      </w:pPr>
    </w:p>
    <w:p w14:paraId="702FF4A5" w14:textId="77777777" w:rsidR="00306207" w:rsidRPr="00D36BA7" w:rsidRDefault="00306207" w:rsidP="00306207">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The overall goal of the project is to strengthen the capacity of the Coordination and Cooperation Groups formed in the basic public prosecutions in Serbia to assess the needs of victims and develop individual plans of support and protect victims of domestic violence and other forms of gender-based violence.</w:t>
      </w:r>
    </w:p>
    <w:p w14:paraId="7AC94DBB" w14:textId="77777777" w:rsidR="00306207" w:rsidRPr="00D36BA7" w:rsidRDefault="00306207" w:rsidP="00306207">
      <w:pPr>
        <w:spacing w:after="0" w:line="240" w:lineRule="auto"/>
        <w:jc w:val="both"/>
        <w:rPr>
          <w:rFonts w:ascii="Times New Roman" w:eastAsia="Times New Roman" w:hAnsi="Times New Roman" w:cs="Times New Roman"/>
          <w:sz w:val="24"/>
          <w:szCs w:val="24"/>
          <w:lang w:val="en-GB" w:eastAsia="en-GB"/>
        </w:rPr>
      </w:pPr>
    </w:p>
    <w:p w14:paraId="59A6D46B" w14:textId="08CF32F3" w:rsidR="00306207" w:rsidRPr="00306207" w:rsidRDefault="00306207" w:rsidP="00306207">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 xml:space="preserve">In order to implement the project, over twenty Basic Public Prosecution Office submitted anonymized individual plans for protection and support of victims developed in the period between January 1 and June 30, 2021, as well as anonymized minutes from meetings of Coordination and Cooperation Groups when these individual plans were made. </w:t>
      </w:r>
    </w:p>
    <w:p w14:paraId="5E4A3492" w14:textId="77777777" w:rsidR="00306207" w:rsidRPr="00D36BA7" w:rsidRDefault="00306207" w:rsidP="00306207">
      <w:pPr>
        <w:autoSpaceDE w:val="0"/>
        <w:autoSpaceDN w:val="0"/>
        <w:adjustRightInd w:val="0"/>
        <w:spacing w:after="0"/>
        <w:jc w:val="both"/>
        <w:rPr>
          <w:rFonts w:ascii="Times New Roman" w:eastAsia="Times New Roman" w:hAnsi="Times New Roman" w:cs="Times New Roman"/>
          <w:color w:val="000000"/>
          <w:sz w:val="24"/>
          <w:szCs w:val="24"/>
          <w:lang w:val="en-GB" w:eastAsia="en-GB"/>
        </w:rPr>
      </w:pPr>
    </w:p>
    <w:p w14:paraId="16712A92" w14:textId="77777777" w:rsidR="009A79C4" w:rsidRDefault="009A79C4" w:rsidP="00BE3E1D">
      <w:pPr>
        <w:spacing w:after="160"/>
        <w:rPr>
          <w:rFonts w:ascii="Times New Roman" w:eastAsia="Calibri" w:hAnsi="Times New Roman" w:cs="Times New Roman"/>
          <w:b/>
          <w:sz w:val="24"/>
          <w:szCs w:val="20"/>
          <w:lang w:val="en-GB"/>
        </w:rPr>
      </w:pPr>
    </w:p>
    <w:p w14:paraId="5C536CB5" w14:textId="002E975B"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3.5.1.21.</w:t>
      </w:r>
      <w:r w:rsidRPr="00D36BA7">
        <w:rPr>
          <w:rFonts w:ascii="Times New Roman" w:eastAsia="Calibri" w:hAnsi="Times New Roman" w:cs="Times New Roman"/>
          <w:b/>
          <w:sz w:val="24"/>
          <w:szCs w:val="20"/>
          <w:lang w:val="en-GB"/>
        </w:rPr>
        <w:tab/>
        <w:t>Amend legislative framework to define the concept of the victim in order to be aligned with relevant international treaties.=</w:t>
      </w:r>
    </w:p>
    <w:p w14:paraId="077E53B8"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 xml:space="preserve"> IV quarter of 2020.</w:t>
      </w:r>
    </w:p>
    <w:p w14:paraId="18E92CFB" w14:textId="77777777" w:rsidR="009A79C4" w:rsidRDefault="00BE3E1D" w:rsidP="00B15286">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
          <w:color w:val="FF0000"/>
          <w:sz w:val="24"/>
          <w:szCs w:val="20"/>
          <w:lang w:val="en-GB"/>
        </w:rPr>
        <w:t>Activity is not implemented</w:t>
      </w:r>
      <w:r w:rsidRPr="00D36BA7">
        <w:rPr>
          <w:rFonts w:ascii="Times New Roman" w:eastAsia="Calibri" w:hAnsi="Times New Roman" w:cs="Times New Roman"/>
          <w:bCs/>
          <w:sz w:val="24"/>
          <w:szCs w:val="20"/>
          <w:lang w:val="en-GB"/>
        </w:rPr>
        <w:t xml:space="preserve">.  </w:t>
      </w:r>
    </w:p>
    <w:p w14:paraId="286E9C15" w14:textId="3666A4F3" w:rsidR="00D218A4" w:rsidRPr="00D218A4" w:rsidRDefault="00D218A4" w:rsidP="00B15286">
      <w:pPr>
        <w:spacing w:after="160"/>
        <w:jc w:val="both"/>
        <w:rPr>
          <w:rFonts w:ascii="Times New Roman" w:eastAsia="Calibri" w:hAnsi="Times New Roman"/>
          <w:b/>
          <w:bCs/>
          <w:sz w:val="24"/>
          <w:u w:val="single"/>
          <w:lang w:val="en"/>
        </w:rPr>
      </w:pPr>
      <w:r w:rsidRPr="00D218A4">
        <w:rPr>
          <w:rFonts w:ascii="Times New Roman" w:eastAsia="Calibri" w:hAnsi="Times New Roman"/>
          <w:b/>
          <w:bCs/>
          <w:sz w:val="24"/>
          <w:u w:val="single"/>
          <w:lang w:val="en"/>
        </w:rPr>
        <w:t>II quarter 2022</w:t>
      </w:r>
    </w:p>
    <w:p w14:paraId="2AE32208" w14:textId="0E7AD279" w:rsidR="00B15286" w:rsidRPr="00B15286" w:rsidRDefault="00B15286" w:rsidP="00B15286">
      <w:pPr>
        <w:spacing w:after="160"/>
        <w:jc w:val="both"/>
        <w:rPr>
          <w:rFonts w:ascii="Times New Roman" w:eastAsia="Calibri" w:hAnsi="Times New Roman"/>
          <w:bCs/>
          <w:sz w:val="24"/>
        </w:rPr>
      </w:pPr>
      <w:r w:rsidRPr="00B15286">
        <w:rPr>
          <w:rFonts w:ascii="Times New Roman" w:eastAsia="Calibri" w:hAnsi="Times New Roman"/>
          <w:bCs/>
          <w:sz w:val="24"/>
          <w:lang w:val="en"/>
        </w:rPr>
        <w:t>The activity will be implemented together with other normative amendments to the Action Plan for the implementation of the National Strategy for the Realization of the Rights of Victims and Witnesses.</w:t>
      </w:r>
    </w:p>
    <w:p w14:paraId="2D806A21" w14:textId="2FFA2827" w:rsidR="00BE3E1D" w:rsidRPr="00B15286" w:rsidRDefault="00BE3E1D" w:rsidP="00B15286">
      <w:pPr>
        <w:spacing w:after="160"/>
        <w:jc w:val="both"/>
        <w:rPr>
          <w:rFonts w:ascii="Times New Roman" w:eastAsia="Calibri" w:hAnsi="Times New Roman" w:cs="Times New Roman"/>
          <w:bCs/>
          <w:sz w:val="24"/>
          <w:szCs w:val="20"/>
        </w:rPr>
      </w:pPr>
    </w:p>
    <w:p w14:paraId="3274431D"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 POSITION OF NATIONAL MINORITIES</w:t>
      </w:r>
    </w:p>
    <w:p w14:paraId="313F822F" w14:textId="77777777" w:rsidR="00BE3E1D" w:rsidRPr="00D36BA7" w:rsidRDefault="00BE3E1D" w:rsidP="00BE3E1D">
      <w:pPr>
        <w:spacing w:after="160"/>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lastRenderedPageBreak/>
        <w:t>3.6.1.1. Monitoring implementation of activities from the Action Plan for the Exercise of the Rights of National Minorities.</w:t>
      </w:r>
    </w:p>
    <w:p w14:paraId="6C7205F6" w14:textId="77777777" w:rsidR="00BE3E1D" w:rsidRPr="00D36BA7" w:rsidRDefault="00BE3E1D" w:rsidP="00BE3E1D">
      <w:pPr>
        <w:spacing w:after="160"/>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sz w:val="24"/>
          <w:szCs w:val="24"/>
          <w:lang w:val="en-GB"/>
        </w:rPr>
        <w:t xml:space="preserve"> </w:t>
      </w:r>
      <w:r w:rsidRPr="00D36BA7">
        <w:rPr>
          <w:rFonts w:ascii="Times New Roman" w:eastAsia="Calibri" w:hAnsi="Times New Roman" w:cs="Times New Roman"/>
          <w:b/>
          <w:sz w:val="24"/>
          <w:szCs w:val="24"/>
          <w:lang w:val="en-GB"/>
        </w:rPr>
        <w:t>Continuously until the execution of the Action Plan.</w:t>
      </w:r>
    </w:p>
    <w:p w14:paraId="42F2DB1E" w14:textId="77777777" w:rsidR="006443D1"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74E5EEE5" w14:textId="340AB20A" w:rsidR="00A12EF2" w:rsidRPr="00A12EF2" w:rsidRDefault="00A12EF2" w:rsidP="00A12EF2">
      <w:pPr>
        <w:spacing w:after="160"/>
        <w:jc w:val="both"/>
        <w:rPr>
          <w:rFonts w:ascii="Times New Roman" w:hAnsi="Times New Roman"/>
          <w:b/>
          <w:sz w:val="24"/>
          <w:u w:val="single"/>
        </w:rPr>
      </w:pPr>
      <w:r w:rsidRPr="00A12EF2">
        <w:rPr>
          <w:rFonts w:ascii="Times New Roman" w:hAnsi="Times New Roman"/>
          <w:b/>
          <w:sz w:val="24"/>
          <w:u w:val="single"/>
        </w:rPr>
        <w:t>I</w:t>
      </w:r>
      <w:r>
        <w:rPr>
          <w:rFonts w:ascii="Times New Roman" w:hAnsi="Times New Roman"/>
          <w:b/>
          <w:sz w:val="24"/>
          <w:u w:val="single"/>
        </w:rPr>
        <w:t>I</w:t>
      </w:r>
      <w:r w:rsidRPr="00A12EF2">
        <w:rPr>
          <w:rFonts w:ascii="Times New Roman" w:hAnsi="Times New Roman"/>
          <w:b/>
          <w:sz w:val="24"/>
          <w:u w:val="single"/>
        </w:rPr>
        <w:t xml:space="preserve"> quarter 2022</w:t>
      </w:r>
    </w:p>
    <w:p w14:paraId="489D423E" w14:textId="77777777" w:rsidR="00C47BD5" w:rsidRPr="00C47BD5" w:rsidRDefault="00C47BD5" w:rsidP="00C47BD5">
      <w:pPr>
        <w:spacing w:after="0"/>
        <w:jc w:val="both"/>
        <w:rPr>
          <w:rFonts w:ascii="Times New Roman" w:eastAsia="Calibri" w:hAnsi="Times New Roman" w:cs="Times New Roman"/>
          <w:bCs/>
          <w:sz w:val="24"/>
          <w:szCs w:val="20"/>
          <w:lang w:val="en-GB"/>
        </w:rPr>
      </w:pPr>
      <w:r w:rsidRPr="00C47BD5">
        <w:rPr>
          <w:rFonts w:ascii="Times New Roman" w:eastAsia="Calibri" w:hAnsi="Times New Roman" w:cs="Times New Roman"/>
          <w:bCs/>
          <w:sz w:val="24"/>
          <w:szCs w:val="20"/>
          <w:lang w:val="en-GB"/>
        </w:rPr>
        <w:t>The eleventh session of the National Minority Council was held on May 27, 2022. The session was presided by Madame Prime Minister with all the members of the Council, representatives of state institutions and all representatives of National Councils of the National Minorities present. The number of reports (16th, 17th 18th and 19th) on implementation of the Action plan for exercising the rights of National Minorities were presented along with the draft Action plan for exercising the rights of National Minorities, Apart for the above-mentioned, the Proposal of the Programme for allocation of funds pertaining to the Budget fund for National Minorities for 2022 was unanimously adopted, along with the priority area for financing- culture, with an aim to promote, nurture and strengthen the cultural- linguistic identity of National Minorities in the Republic of Serbia.</w:t>
      </w:r>
    </w:p>
    <w:p w14:paraId="7D6F9DE6" w14:textId="54032A93" w:rsidR="00873AF1" w:rsidRDefault="00C47BD5" w:rsidP="00C47BD5">
      <w:pPr>
        <w:spacing w:after="0"/>
        <w:jc w:val="both"/>
        <w:rPr>
          <w:rFonts w:ascii="Times New Roman" w:eastAsia="Calibri" w:hAnsi="Times New Roman" w:cs="Times New Roman"/>
          <w:bCs/>
          <w:sz w:val="24"/>
          <w:szCs w:val="20"/>
          <w:lang w:val="en-GB"/>
        </w:rPr>
      </w:pPr>
      <w:r w:rsidRPr="00C47BD5">
        <w:rPr>
          <w:rFonts w:ascii="Times New Roman" w:eastAsia="Calibri" w:hAnsi="Times New Roman" w:cs="Times New Roman"/>
          <w:bCs/>
          <w:sz w:val="24"/>
          <w:szCs w:val="20"/>
          <w:lang w:val="en-GB"/>
        </w:rPr>
        <w:t>The work on preparing the Proposal of the new Action plan for exercising the rights of national minorities has continued. About ten consultative meetings have been held with representatives of state bodies in order to harmonize the indicators, measures and activities with the bodies/institutions assigned for their implementation.</w:t>
      </w:r>
    </w:p>
    <w:p w14:paraId="18853261" w14:textId="77777777" w:rsidR="00C47BD5" w:rsidRDefault="00C47BD5" w:rsidP="00C47BD5">
      <w:pPr>
        <w:spacing w:after="0"/>
        <w:jc w:val="both"/>
        <w:rPr>
          <w:rFonts w:ascii="Times New Roman" w:eastAsia="Calibri" w:hAnsi="Times New Roman" w:cs="Times New Roman"/>
          <w:bCs/>
          <w:sz w:val="24"/>
          <w:szCs w:val="20"/>
          <w:lang w:val="en-GB"/>
        </w:rPr>
      </w:pPr>
    </w:p>
    <w:p w14:paraId="3115F86A" w14:textId="02A1EDD2" w:rsidR="00A12EF2" w:rsidRPr="00A12EF2" w:rsidRDefault="00873AF1" w:rsidP="00873AF1">
      <w:pPr>
        <w:spacing w:after="160"/>
        <w:jc w:val="both"/>
        <w:rPr>
          <w:rFonts w:ascii="Times New Roman" w:hAnsi="Times New Roman"/>
          <w:b/>
          <w:sz w:val="24"/>
          <w:u w:val="single"/>
        </w:rPr>
      </w:pPr>
      <w:r w:rsidRPr="00A12EF2">
        <w:rPr>
          <w:rFonts w:ascii="Times New Roman" w:hAnsi="Times New Roman"/>
          <w:b/>
          <w:sz w:val="24"/>
          <w:u w:val="single"/>
        </w:rPr>
        <w:t>I quarter 2022</w:t>
      </w:r>
    </w:p>
    <w:p w14:paraId="427C81CB" w14:textId="32E7D34D" w:rsidR="00873AF1" w:rsidRPr="00873AF1" w:rsidRDefault="00A12EF2" w:rsidP="00873AF1">
      <w:pPr>
        <w:spacing w:after="160"/>
        <w:jc w:val="both"/>
        <w:rPr>
          <w:rFonts w:ascii="Times New Roman" w:hAnsi="Times New Roman"/>
          <w:sz w:val="24"/>
        </w:rPr>
      </w:pPr>
      <w:r>
        <w:rPr>
          <w:rFonts w:ascii="Times New Roman" w:hAnsi="Times New Roman"/>
          <w:sz w:val="24"/>
        </w:rPr>
        <w:t>A</w:t>
      </w:r>
      <w:r w:rsidR="00873AF1" w:rsidRPr="00873AF1">
        <w:rPr>
          <w:rFonts w:ascii="Times New Roman" w:hAnsi="Times New Roman"/>
          <w:sz w:val="24"/>
        </w:rPr>
        <w:t>s preparation for the next session of the Council of National Minorities, the Ministry of Human and Minority Rights and Social Dialogue consulted with the Coordination of National Councils of National Minorities regarding determining the priority area to be ​​funded from the Budget Fund for National Minorities for 2022. In this regard, the Coordination suggested that culture should be designated as the priority area, and that the goal of the competition for the award of funds should be enhancement, fostering and strengthening cultural and linguistic identity of national minorities.</w:t>
      </w:r>
    </w:p>
    <w:p w14:paraId="44C11D82" w14:textId="5898C257" w:rsidR="00A12EF2" w:rsidRDefault="00873AF1" w:rsidP="00873AF1">
      <w:pPr>
        <w:spacing w:after="160"/>
        <w:jc w:val="both"/>
        <w:rPr>
          <w:rFonts w:ascii="Times New Roman" w:hAnsi="Times New Roman"/>
          <w:sz w:val="24"/>
        </w:rPr>
      </w:pPr>
      <w:r w:rsidRPr="00873AF1">
        <w:rPr>
          <w:rFonts w:ascii="Times New Roman" w:hAnsi="Times New Roman"/>
          <w:sz w:val="24"/>
        </w:rPr>
        <w:t>The 19th report on the implementation of the Action Plan for the exercise of the rights of national minorities has been prepared, which refers to Q1 and Q2 2021. The report was forwarded to national councils for information and comment, and is also available on the website of the Ministry of Human and Minority Rights and Social Dialogue.</w:t>
      </w:r>
    </w:p>
    <w:p w14:paraId="418283E9" w14:textId="58A4C908" w:rsidR="00873AF1" w:rsidRPr="00873AF1" w:rsidRDefault="00873AF1" w:rsidP="00873AF1">
      <w:pPr>
        <w:spacing w:after="160"/>
        <w:jc w:val="both"/>
        <w:rPr>
          <w:rFonts w:ascii="Times New Roman" w:hAnsi="Times New Roman"/>
          <w:sz w:val="24"/>
        </w:rPr>
      </w:pPr>
      <w:r w:rsidRPr="00873AF1">
        <w:rPr>
          <w:rFonts w:ascii="Times New Roman" w:hAnsi="Times New Roman"/>
          <w:sz w:val="24"/>
        </w:rPr>
        <w:t xml:space="preserve">The work plan of the Working Group has been prepared, as well as a model Form for drafting the Action Plan, which was submitted to the Republic Secretariat for Public Policies as to harmonize the final version, and the Baseline for developing draft Action Plan for the exercise of the rights of national minorities for 2022-2025. The Baseline was published on the website of the Ministry and on the website eConsultation on 8 February 2022, and suggestions and comments relevant to the development of the draft Action Plan could be submitted by 17 February 2022. In the consultative process, the method of collecting written comments was applied, where stakeholders had the opportunity to give general comments </w:t>
      </w:r>
      <w:r w:rsidRPr="00873AF1">
        <w:rPr>
          <w:rFonts w:ascii="Times New Roman" w:hAnsi="Times New Roman"/>
          <w:sz w:val="24"/>
        </w:rPr>
        <w:lastRenderedPageBreak/>
        <w:t>and suggestions, as well as proposals for supplementing or amending the text of this draft. Within the set deadline, one written comment was received, which was not accepted because it did not refer to the text of the Baseline.</w:t>
      </w:r>
    </w:p>
    <w:p w14:paraId="470B4FCB" w14:textId="77777777" w:rsidR="00873AF1" w:rsidRPr="00873AF1" w:rsidRDefault="00873AF1" w:rsidP="00873AF1">
      <w:pPr>
        <w:spacing w:after="160"/>
        <w:jc w:val="both"/>
        <w:rPr>
          <w:rFonts w:ascii="Times New Roman" w:hAnsi="Times New Roman"/>
          <w:sz w:val="24"/>
        </w:rPr>
      </w:pPr>
      <w:r w:rsidRPr="00873AF1">
        <w:rPr>
          <w:rFonts w:ascii="Times New Roman" w:hAnsi="Times New Roman"/>
          <w:sz w:val="24"/>
        </w:rPr>
        <w:t>At the same time, during the public consultations phase, the Ministry organized a series of online meetings at which independent experts talked with representatives of national councils of national minorities to provide assistance and clarify any dilemmas in the process of filling out forms.</w:t>
      </w:r>
    </w:p>
    <w:p w14:paraId="180109E5" w14:textId="77777777" w:rsidR="00873AF1" w:rsidRPr="00873AF1" w:rsidRDefault="00873AF1" w:rsidP="00873AF1">
      <w:pPr>
        <w:spacing w:after="160"/>
        <w:jc w:val="both"/>
        <w:rPr>
          <w:rFonts w:ascii="Times New Roman" w:hAnsi="Times New Roman"/>
          <w:sz w:val="24"/>
        </w:rPr>
      </w:pPr>
      <w:r w:rsidRPr="00873AF1">
        <w:rPr>
          <w:rFonts w:ascii="Times New Roman" w:hAnsi="Times New Roman"/>
          <w:sz w:val="24"/>
        </w:rPr>
        <w:t>The second meeting of the Special Working Group for the development of the draft Action Plan was held on 23 – 25 February 2022. In addition to the members of the Special Working Group, the meeting was attended by representatives of national councils assigned by the Coordination of National Councils for each of the four areas in which national councils exercise powers (culture, information, official use of language and script and education). At this meeting, a working version of the future Action Plan was prepared, which envisages a large number of activities aimed at improving the position of national minorities.</w:t>
      </w:r>
    </w:p>
    <w:p w14:paraId="7AE56649" w14:textId="77777777" w:rsidR="00873AF1" w:rsidRPr="00873AF1" w:rsidRDefault="00873AF1" w:rsidP="00873AF1">
      <w:pPr>
        <w:spacing w:after="160"/>
        <w:jc w:val="both"/>
        <w:rPr>
          <w:rFonts w:ascii="Times New Roman" w:hAnsi="Times New Roman"/>
          <w:sz w:val="24"/>
        </w:rPr>
      </w:pPr>
      <w:r w:rsidRPr="00873AF1">
        <w:rPr>
          <w:rFonts w:ascii="Times New Roman" w:hAnsi="Times New Roman"/>
          <w:sz w:val="24"/>
        </w:rPr>
        <w:t>The third meeting of the Special Working Group was held on 31 March - 1 April 2022. At the third meeting of the Working Group, the comments and suggestions of the competent state bodies on the working version of the text of the Draft Action Plan for Exercising the Rights of National Minorities were discussed and it was aligned with the proposed measures and activities. In addition to the members of the working group, the meeting was attended by other representatives of relevant state bodies.</w:t>
      </w:r>
    </w:p>
    <w:p w14:paraId="4352FDC2" w14:textId="0605F167" w:rsidR="00BE3E1D" w:rsidRPr="00873AF1" w:rsidRDefault="00873AF1" w:rsidP="00873AF1">
      <w:pPr>
        <w:spacing w:after="160"/>
        <w:jc w:val="both"/>
        <w:rPr>
          <w:rFonts w:ascii="Times New Roman" w:hAnsi="Times New Roman"/>
          <w:sz w:val="24"/>
        </w:rPr>
      </w:pPr>
      <w:r w:rsidRPr="00873AF1">
        <w:rPr>
          <w:rFonts w:ascii="Times New Roman" w:hAnsi="Times New Roman"/>
          <w:sz w:val="24"/>
        </w:rPr>
        <w:t>In addition to the meetings of the members of the Special Working Group, with the view of more precisely defining Action Plan measures and activities, individual consultative meetings were held with representatives of relevant state bodies and representatives of national councils of national minorities.</w:t>
      </w:r>
    </w:p>
    <w:p w14:paraId="1754360B" w14:textId="77777777" w:rsidR="00A12EF2" w:rsidRPr="00A12EF2" w:rsidRDefault="00A12EF2" w:rsidP="00A12EF2">
      <w:pPr>
        <w:spacing w:after="160"/>
        <w:jc w:val="both"/>
        <w:rPr>
          <w:rFonts w:ascii="Times New Roman" w:hAnsi="Times New Roman"/>
          <w:b/>
          <w:sz w:val="24"/>
          <w:u w:val="single"/>
        </w:rPr>
      </w:pPr>
      <w:r w:rsidRPr="00A12EF2">
        <w:rPr>
          <w:rFonts w:ascii="Times New Roman" w:hAnsi="Times New Roman"/>
          <w:b/>
          <w:sz w:val="24"/>
          <w:u w:val="single"/>
        </w:rPr>
        <w:t>IV quarter 2021</w:t>
      </w:r>
    </w:p>
    <w:p w14:paraId="14A9FE98" w14:textId="77777777" w:rsidR="00A12EF2" w:rsidRDefault="00A12EF2" w:rsidP="00A12EF2">
      <w:pPr>
        <w:spacing w:after="160"/>
        <w:jc w:val="both"/>
        <w:rPr>
          <w:rFonts w:ascii="Times New Roman" w:hAnsi="Times New Roman"/>
          <w:sz w:val="24"/>
        </w:rPr>
      </w:pPr>
      <w:r w:rsidRPr="00873AF1">
        <w:rPr>
          <w:rFonts w:ascii="Times New Roman" w:hAnsi="Times New Roman"/>
          <w:sz w:val="24"/>
        </w:rPr>
        <w:t xml:space="preserve">A special working group tasked to develop draft Action Plan for the Exercise of the Rights of National Minorities was formed in November 2021. After the first meeting of the Special Working Group, held in December 2021, the Ministry, in cooperation with independent consultants of the Council of Europe, began preparatory activities for further work of the Working Group on the preparation of the Draft Action Plan. </w:t>
      </w:r>
    </w:p>
    <w:p w14:paraId="7ADD4D3A" w14:textId="77777777" w:rsidR="00A12EF2" w:rsidRPr="00A12EF2" w:rsidRDefault="00A12EF2" w:rsidP="00A12EF2">
      <w:pPr>
        <w:spacing w:after="160"/>
        <w:jc w:val="both"/>
        <w:rPr>
          <w:rFonts w:ascii="Times New Roman" w:eastAsia="Calibri" w:hAnsi="Times New Roman" w:cs="Times New Roman"/>
          <w:b/>
          <w:color w:val="040404"/>
          <w:sz w:val="24"/>
          <w:szCs w:val="24"/>
          <w:u w:val="single"/>
          <w:lang w:val="en-GB"/>
        </w:rPr>
      </w:pPr>
      <w:r w:rsidRPr="00A12EF2">
        <w:rPr>
          <w:rFonts w:ascii="Times New Roman" w:eastAsia="Calibri" w:hAnsi="Times New Roman" w:cs="Times New Roman"/>
          <w:b/>
          <w:color w:val="040404"/>
          <w:sz w:val="24"/>
          <w:szCs w:val="24"/>
          <w:u w:val="single"/>
          <w:lang w:val="en-GB"/>
        </w:rPr>
        <w:t>Previous reports</w:t>
      </w:r>
    </w:p>
    <w:p w14:paraId="16E89DB0" w14:textId="77777777" w:rsidR="00A12EF2" w:rsidRPr="00D36BA7" w:rsidRDefault="00A12EF2" w:rsidP="00A12EF2">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color w:val="040404"/>
          <w:sz w:val="24"/>
          <w:szCs w:val="24"/>
          <w:lang w:val="en-GB"/>
        </w:rPr>
        <w:t xml:space="preserve">18 reports on the implementation of the Action Plan for the Exercise of the Rights of National Minorities were prepared, which cover the period ending with the Q4 2020. </w:t>
      </w:r>
      <w:r w:rsidRPr="00D36BA7">
        <w:rPr>
          <w:rFonts w:ascii="Times New Roman" w:hAnsi="Times New Roman"/>
          <w:sz w:val="24"/>
          <w:lang w:val="en-GB"/>
        </w:rPr>
        <w:t>The preparation of the 19th report, which refers to the first and second quarters of 2021, is in its final phase.</w:t>
      </w:r>
    </w:p>
    <w:p w14:paraId="74F626E6" w14:textId="77777777" w:rsidR="00A12EF2" w:rsidRPr="00D36BA7" w:rsidRDefault="00A12EF2" w:rsidP="00A12EF2">
      <w:pPr>
        <w:spacing w:after="0"/>
        <w:jc w:val="both"/>
        <w:rPr>
          <w:rFonts w:ascii="Times New Roman" w:hAnsi="Times New Roman"/>
          <w:sz w:val="24"/>
          <w:lang w:val="en-GB"/>
        </w:rPr>
      </w:pPr>
      <w:r w:rsidRPr="00D36BA7">
        <w:rPr>
          <w:rFonts w:ascii="Times New Roman" w:hAnsi="Times New Roman"/>
          <w:sz w:val="24"/>
          <w:lang w:val="en-GB"/>
        </w:rPr>
        <w:t xml:space="preserve">All 18 reports were published on the website of the Ministry of Human and Minority Rights and Social Dialogue and are available at the following link: </w:t>
      </w:r>
      <w:hyperlink r:id="rId55" w:history="1">
        <w:r w:rsidRPr="00D36BA7">
          <w:rPr>
            <w:rFonts w:ascii="Times New Roman" w:hAnsi="Times New Roman"/>
            <w:sz w:val="24"/>
            <w:u w:val="single"/>
            <w:lang w:val="en-GB"/>
          </w:rPr>
          <w:t>https://www.minljmpdd.gov.rs/manjinske-politike.php</w:t>
        </w:r>
      </w:hyperlink>
      <w:r w:rsidRPr="00D36BA7">
        <w:rPr>
          <w:rFonts w:ascii="Times New Roman" w:hAnsi="Times New Roman"/>
          <w:sz w:val="24"/>
          <w:lang w:val="en-GB"/>
        </w:rPr>
        <w:t>. Activities have started on the preparation of a new strategic document for the exercise of the national minorities rights (link to activity 3.6.1.2.).</w:t>
      </w:r>
    </w:p>
    <w:p w14:paraId="223F4E14" w14:textId="77777777" w:rsidR="00A12EF2" w:rsidRPr="00D36BA7" w:rsidRDefault="00A12EF2" w:rsidP="00A12EF2">
      <w:pPr>
        <w:spacing w:after="0"/>
        <w:jc w:val="both"/>
        <w:rPr>
          <w:rFonts w:ascii="Times New Roman" w:hAnsi="Times New Roman"/>
          <w:color w:val="FF0000"/>
          <w:sz w:val="24"/>
          <w:lang w:val="en-GB"/>
        </w:rPr>
      </w:pPr>
    </w:p>
    <w:p w14:paraId="71A306CA" w14:textId="77777777" w:rsidR="00A12EF2" w:rsidRDefault="00A12EF2" w:rsidP="00A12EF2">
      <w:pPr>
        <w:spacing w:after="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The tenth meeting of the National Minority Council was held on March 31, 2021. The Council members exchanged information in this meeting on the conducted and planned activities, reports on the implementation of the implementing Action Plan for exercising national minority rights were considered and the proposal passed by the Coordination of the National Councils for Education was adopted, according to which education would be a priority field for financing from the Budget fund for national minorities for 2021.  </w:t>
      </w:r>
    </w:p>
    <w:p w14:paraId="43D7BB5C" w14:textId="77777777" w:rsidR="006443D1" w:rsidRPr="00A12EF2" w:rsidRDefault="006443D1" w:rsidP="00BE3E1D">
      <w:pPr>
        <w:spacing w:after="160"/>
        <w:jc w:val="both"/>
        <w:rPr>
          <w:rFonts w:ascii="Times New Roman" w:eastAsia="Calibri" w:hAnsi="Times New Roman" w:cs="Times New Roman"/>
          <w:b/>
          <w:color w:val="000000"/>
          <w:sz w:val="24"/>
          <w:szCs w:val="24"/>
          <w:lang w:val="en-GB"/>
        </w:rPr>
      </w:pPr>
    </w:p>
    <w:p w14:paraId="61DDCB20" w14:textId="79CCE0C4"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3.6.1.2. An analysis of the effects of the implementation of the Special Action Plan for the Exercise of the Rights of National Minorities, including recommendations for further activities related to the improvement of the exercise of the rights of national minorities.</w:t>
      </w:r>
    </w:p>
    <w:p w14:paraId="14C667B0"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For analysis: III-IV quarter of 2020</w:t>
      </w:r>
    </w:p>
    <w:p w14:paraId="764A274D" w14:textId="77777777" w:rsidR="006443D1"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p>
    <w:p w14:paraId="4FD94CF5" w14:textId="77777777" w:rsidR="006443D1" w:rsidRDefault="006443D1" w:rsidP="00BE3E1D">
      <w:pPr>
        <w:spacing w:after="0"/>
        <w:jc w:val="both"/>
        <w:rPr>
          <w:rFonts w:ascii="Times New Roman" w:eastAsia="Calibri" w:hAnsi="Times New Roman" w:cs="Times New Roman"/>
          <w:b/>
          <w:color w:val="92D050"/>
          <w:sz w:val="24"/>
          <w:szCs w:val="28"/>
          <w:lang w:val="en-GB" w:eastAsia="sr-Latn-RS"/>
        </w:rPr>
      </w:pPr>
    </w:p>
    <w:p w14:paraId="1A849558" w14:textId="15D2B793" w:rsidR="00BE3E1D" w:rsidRDefault="00BE3E1D" w:rsidP="00BE3E1D">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 xml:space="preserve">The analysis of the effects of the implementation of the Action Plan for the Exercise of the Rights of National Minorities was prepared by independent experts within the Joint Program of the European Union and the Council of Europe, </w:t>
      </w:r>
      <w:r w:rsidRPr="00D36BA7">
        <w:rPr>
          <w:rFonts w:ascii="Times New Roman" w:eastAsia="Calibri" w:hAnsi="Times New Roman" w:cs="Times New Roman"/>
          <w:i/>
          <w:color w:val="040404"/>
          <w:sz w:val="24"/>
          <w:szCs w:val="24"/>
          <w:lang w:val="en-GB"/>
        </w:rPr>
        <w:t>Promotion of Diversity and Equality in Serbia</w:t>
      </w:r>
      <w:r w:rsidRPr="00D36BA7">
        <w:rPr>
          <w:rFonts w:ascii="Times New Roman" w:eastAsia="Calibri" w:hAnsi="Times New Roman" w:cs="Times New Roman"/>
          <w:color w:val="040404"/>
          <w:sz w:val="24"/>
          <w:szCs w:val="24"/>
          <w:lang w:val="en-GB"/>
        </w:rPr>
        <w:t>. The main goal of the analysis was to provide an assessment of the effects of the Action Plan, i.e. to assess its relevance, effectiveness, efficiency and sustainability, in order to decide on future steps in planning public policies in the field of national minority rights.</w:t>
      </w:r>
    </w:p>
    <w:p w14:paraId="195D0439" w14:textId="77777777" w:rsidR="00A12EF2" w:rsidRPr="00D36BA7" w:rsidRDefault="00A12EF2" w:rsidP="00BE3E1D">
      <w:pPr>
        <w:spacing w:after="0"/>
        <w:jc w:val="both"/>
        <w:rPr>
          <w:rFonts w:ascii="Times New Roman" w:eastAsia="Calibri" w:hAnsi="Times New Roman" w:cs="Times New Roman"/>
          <w:b/>
          <w:color w:val="92D050"/>
          <w:sz w:val="24"/>
          <w:szCs w:val="28"/>
          <w:lang w:val="en-GB" w:eastAsia="sr-Latn-RS"/>
        </w:rPr>
      </w:pPr>
    </w:p>
    <w:p w14:paraId="6B62129B" w14:textId="77777777" w:rsidR="00BE3E1D" w:rsidRDefault="00BE3E1D" w:rsidP="00BE3E1D">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The monitoring of quarterly reports served to conclude how the Action Plan was implemented in practice, i.e. whether the planned activities were implemented according to the planned dynamics, what progress was achieved and whether the indicators set at the level of activities were met. Based on the findings, it was assessed whether the General Results and the indicators set along the results have been achieved.</w:t>
      </w:r>
    </w:p>
    <w:p w14:paraId="2077C956" w14:textId="77777777" w:rsidR="00A12EF2" w:rsidRPr="00D36BA7" w:rsidRDefault="00A12EF2" w:rsidP="00BE3E1D">
      <w:pPr>
        <w:spacing w:after="0"/>
        <w:jc w:val="both"/>
        <w:rPr>
          <w:rFonts w:ascii="Times New Roman" w:eastAsia="Calibri" w:hAnsi="Times New Roman" w:cs="Times New Roman"/>
          <w:color w:val="040404"/>
          <w:sz w:val="24"/>
          <w:szCs w:val="24"/>
          <w:lang w:val="en-GB"/>
        </w:rPr>
      </w:pPr>
    </w:p>
    <w:p w14:paraId="2C70A2A5" w14:textId="77777777" w:rsidR="00BE3E1D" w:rsidRPr="00D36BA7" w:rsidRDefault="00BE3E1D" w:rsidP="00BE3E1D">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In the final phase of drafting, based on the analysis, conclusions, views and opinions of representatives of national councils of national minorities and civil society organizations, recommendations were made to help improve the implementation of the Action Plan and the manner of its implementation.</w:t>
      </w:r>
    </w:p>
    <w:p w14:paraId="781C61CA" w14:textId="77777777" w:rsidR="00BE3E1D" w:rsidRDefault="00BE3E1D" w:rsidP="00BE3E1D">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The analysis of the effects of the implementation of the Action Plan was presented on September 9, 2021. The presentation of the Analysis was attended by representatives of relevant state bodies, independent bodies, international organizations and representatives of national councils of national minorities.</w:t>
      </w:r>
    </w:p>
    <w:p w14:paraId="2E73BEC9" w14:textId="77777777" w:rsidR="00A12EF2" w:rsidRPr="00D36BA7" w:rsidRDefault="00A12EF2" w:rsidP="00BE3E1D">
      <w:pPr>
        <w:spacing w:after="0"/>
        <w:jc w:val="both"/>
        <w:rPr>
          <w:rFonts w:ascii="Times New Roman" w:eastAsia="Calibri" w:hAnsi="Times New Roman" w:cs="Times New Roman"/>
          <w:color w:val="040404"/>
          <w:sz w:val="24"/>
          <w:szCs w:val="24"/>
          <w:lang w:val="en-GB"/>
        </w:rPr>
      </w:pPr>
    </w:p>
    <w:p w14:paraId="73E07804" w14:textId="77777777" w:rsidR="00BE3E1D" w:rsidRPr="00D36BA7" w:rsidRDefault="00BE3E1D" w:rsidP="00BE3E1D">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Recommendations for further activities to improve the exercise of the rights of national minorities were submitted to the relevant state bodies, independent bodies and national councils of national minorities.</w:t>
      </w:r>
    </w:p>
    <w:p w14:paraId="0569388E" w14:textId="77777777" w:rsidR="00BE3E1D" w:rsidRPr="00D36BA7" w:rsidRDefault="00BE3E1D" w:rsidP="00BE3E1D">
      <w:pPr>
        <w:spacing w:after="0"/>
        <w:jc w:val="both"/>
        <w:rPr>
          <w:rFonts w:ascii="Times New Roman" w:hAnsi="Times New Roman"/>
          <w:bCs/>
          <w:color w:val="FF0000"/>
          <w:sz w:val="24"/>
          <w:lang w:val="en-GB"/>
        </w:rPr>
      </w:pPr>
    </w:p>
    <w:p w14:paraId="30AB3FE2" w14:textId="77777777" w:rsidR="00BE3E1D" w:rsidRDefault="00BE3E1D" w:rsidP="00BE3E1D">
      <w:pPr>
        <w:spacing w:after="0"/>
        <w:jc w:val="both"/>
        <w:rPr>
          <w:rFonts w:ascii="Times New Roman" w:hAnsi="Times New Roman"/>
          <w:bCs/>
          <w:sz w:val="24"/>
          <w:lang w:val="en-GB"/>
        </w:rPr>
      </w:pPr>
      <w:r w:rsidRPr="00D36BA7">
        <w:rPr>
          <w:rFonts w:ascii="Times New Roman" w:hAnsi="Times New Roman"/>
          <w:bCs/>
          <w:sz w:val="24"/>
          <w:lang w:val="en-GB"/>
        </w:rPr>
        <w:lastRenderedPageBreak/>
        <w:t>On November 30, 2021, the Ministry of Human and Minority Rights and Social Dialogue established a Special Working Group to prepare the text of the Draft Action Plan for the Realization of the Rights of National Minorities. The working group is composed of representatives of relevant institutions, national councils of national minorities and civil society organizations.</w:t>
      </w:r>
    </w:p>
    <w:p w14:paraId="296AF6FE" w14:textId="77777777" w:rsidR="00A12EF2" w:rsidRPr="00D36BA7" w:rsidRDefault="00A12EF2" w:rsidP="00BE3E1D">
      <w:pPr>
        <w:spacing w:after="0"/>
        <w:jc w:val="both"/>
        <w:rPr>
          <w:rFonts w:ascii="Times New Roman" w:hAnsi="Times New Roman"/>
          <w:bCs/>
          <w:sz w:val="24"/>
          <w:lang w:val="en-GB"/>
        </w:rPr>
      </w:pPr>
    </w:p>
    <w:p w14:paraId="34BE7F98" w14:textId="77777777" w:rsidR="00BE3E1D" w:rsidRDefault="00BE3E1D" w:rsidP="00BE3E1D">
      <w:pPr>
        <w:spacing w:after="0"/>
        <w:jc w:val="both"/>
        <w:rPr>
          <w:rFonts w:ascii="Times New Roman" w:hAnsi="Times New Roman"/>
          <w:bCs/>
          <w:sz w:val="24"/>
          <w:lang w:val="en-GB"/>
        </w:rPr>
      </w:pPr>
      <w:r w:rsidRPr="00D36BA7">
        <w:rPr>
          <w:rFonts w:ascii="Times New Roman" w:hAnsi="Times New Roman"/>
          <w:bCs/>
          <w:sz w:val="24"/>
          <w:lang w:val="en-GB"/>
        </w:rPr>
        <w:t>Expert support of national consultants has been provided for the work on the preparation of this strategic document, within the project "Promotion of Diversity and Equality in Serbia", which is part of the joint program of the European Union/Council of Europe "Horizontal Facility for the Western Balkans and Turkey 2019-2022".</w:t>
      </w:r>
    </w:p>
    <w:p w14:paraId="07923D2D" w14:textId="77777777" w:rsidR="00A12EF2" w:rsidRPr="00D36BA7" w:rsidRDefault="00A12EF2" w:rsidP="00BE3E1D">
      <w:pPr>
        <w:spacing w:after="0"/>
        <w:jc w:val="both"/>
        <w:rPr>
          <w:rFonts w:ascii="Times New Roman" w:hAnsi="Times New Roman"/>
          <w:bCs/>
          <w:sz w:val="24"/>
          <w:lang w:val="en-GB"/>
        </w:rPr>
      </w:pPr>
    </w:p>
    <w:p w14:paraId="0B31B06E" w14:textId="77777777" w:rsidR="00BE3E1D" w:rsidRDefault="00BE3E1D" w:rsidP="00BE3E1D">
      <w:pPr>
        <w:spacing w:after="0"/>
        <w:jc w:val="both"/>
        <w:rPr>
          <w:rFonts w:ascii="Times New Roman" w:hAnsi="Times New Roman"/>
          <w:bCs/>
          <w:sz w:val="24"/>
          <w:lang w:val="en-GB"/>
        </w:rPr>
      </w:pPr>
      <w:r w:rsidRPr="00D36BA7">
        <w:rPr>
          <w:rFonts w:ascii="Times New Roman" w:hAnsi="Times New Roman"/>
          <w:bCs/>
          <w:sz w:val="24"/>
          <w:lang w:val="en-GB"/>
        </w:rPr>
        <w:t>The Action Plan will be based, inter alia, on the Progress Report on Serbia's Accession to the European Union, on recommendations from the Fourth Opinion of the Advisory Committee on the Implementation of the Framework Convention for the Protection of National Minorities, and on the conclusions and recommendations from the Ex-Post Analysis. exercising the rights of national minorities.</w:t>
      </w:r>
    </w:p>
    <w:p w14:paraId="31493DAA" w14:textId="77777777" w:rsidR="00155C99" w:rsidRPr="00D36BA7" w:rsidRDefault="00155C99" w:rsidP="00BE3E1D">
      <w:pPr>
        <w:spacing w:after="0"/>
        <w:jc w:val="both"/>
        <w:rPr>
          <w:rFonts w:ascii="Times New Roman" w:hAnsi="Times New Roman"/>
          <w:bCs/>
          <w:sz w:val="24"/>
          <w:lang w:val="en-GB"/>
        </w:rPr>
      </w:pPr>
    </w:p>
    <w:p w14:paraId="0C4A2702" w14:textId="77777777" w:rsidR="00BE3E1D" w:rsidRDefault="00BE3E1D" w:rsidP="00BE3E1D">
      <w:pPr>
        <w:jc w:val="both"/>
        <w:rPr>
          <w:rFonts w:ascii="Times New Roman" w:hAnsi="Times New Roman"/>
          <w:bCs/>
          <w:sz w:val="24"/>
          <w:lang w:val="en-GB"/>
        </w:rPr>
      </w:pPr>
      <w:r w:rsidRPr="00D36BA7">
        <w:rPr>
          <w:rFonts w:ascii="Times New Roman" w:hAnsi="Times New Roman"/>
          <w:bCs/>
          <w:sz w:val="24"/>
          <w:lang w:val="en-GB"/>
        </w:rPr>
        <w:t>The first meeting of the Special Working Group for the preparation of the text of the Draft Action Plan for the Exercise of the Rights of National Minorities was held on December 20, 2021. The methodology, dynamics of work, as well as the planned deadlines for drafting a new Action Plan were presented at the meeting.</w:t>
      </w:r>
    </w:p>
    <w:p w14:paraId="61CF75ED" w14:textId="276647D9" w:rsidR="00155C99" w:rsidRPr="00155C99" w:rsidRDefault="00155C99" w:rsidP="00155C99">
      <w:pPr>
        <w:spacing w:after="160"/>
        <w:jc w:val="both"/>
        <w:rPr>
          <w:rFonts w:ascii="Times New Roman" w:eastAsia="Calibri" w:hAnsi="Times New Roman" w:cs="Times New Roman"/>
          <w:bCs/>
          <w:sz w:val="24"/>
          <w:szCs w:val="24"/>
        </w:rPr>
      </w:pPr>
      <w:r w:rsidRPr="00183D8C">
        <w:rPr>
          <w:rFonts w:ascii="Times New Roman" w:eastAsia="Calibri" w:hAnsi="Times New Roman" w:cs="Times New Roman"/>
          <w:bCs/>
          <w:sz w:val="24"/>
          <w:szCs w:val="24"/>
        </w:rPr>
        <w:t>Further activities related to the development of the new Action Plan for the exercise of the rights of national minorities are presented under activity 3.6.1.1.</w:t>
      </w:r>
    </w:p>
    <w:p w14:paraId="28BD5DDC" w14:textId="77777777" w:rsidR="006443D1" w:rsidRDefault="006443D1" w:rsidP="00BE3E1D">
      <w:pPr>
        <w:tabs>
          <w:tab w:val="left" w:pos="8087"/>
        </w:tabs>
        <w:suppressAutoHyphens/>
        <w:jc w:val="both"/>
        <w:rPr>
          <w:rFonts w:ascii="Times New Roman" w:eastAsia="Calibri" w:hAnsi="Times New Roman" w:cs="Times New Roman"/>
          <w:b/>
          <w:sz w:val="24"/>
          <w:szCs w:val="24"/>
          <w:lang w:val="en-GB" w:eastAsia="zh-CN"/>
        </w:rPr>
      </w:pPr>
    </w:p>
    <w:p w14:paraId="13C7304D" w14:textId="5E6A2294" w:rsidR="00BE3E1D" w:rsidRPr="00D36BA7" w:rsidRDefault="00BE3E1D" w:rsidP="00BE3E1D">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3.6.1.3. Improvement in the field of information of national minorities, through:</w:t>
      </w:r>
    </w:p>
    <w:p w14:paraId="5B94B2C4" w14:textId="77777777" w:rsidR="00BE3E1D" w:rsidRPr="00D36BA7" w:rsidRDefault="00BE3E1D" w:rsidP="00BE3E1D">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 xml:space="preserve">-project financing, </w:t>
      </w:r>
    </w:p>
    <w:p w14:paraId="729AFD44" w14:textId="77777777" w:rsidR="00BE3E1D" w:rsidRPr="00D36BA7" w:rsidRDefault="00BE3E1D" w:rsidP="00BE3E1D">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-increased  number of programs in languages of national minorities at public service media (RTS/RTV)</w:t>
      </w:r>
    </w:p>
    <w:p w14:paraId="3EF30167" w14:textId="77777777" w:rsidR="00BE3E1D" w:rsidRPr="00D36BA7" w:rsidRDefault="00BE3E1D" w:rsidP="00BE3E1D">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-monitoring the broadcasting of program content in the languages of national minorities in privatized media, who are obliged to broadcast in the languages of national minorities pursuant to their  program plans, in the context of fulfilment of their contractual obligations;</w:t>
      </w:r>
    </w:p>
    <w:p w14:paraId="0B89B53F" w14:textId="77777777" w:rsidR="00BE3E1D" w:rsidRPr="00D36BA7" w:rsidRDefault="00BE3E1D" w:rsidP="00BE3E1D">
      <w:pPr>
        <w:spacing w:after="16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Concurrently reviewing the impact of privatization and the introduction of digital television broadcasting on minority media, in consultation with all national minorities.</w:t>
      </w:r>
    </w:p>
    <w:p w14:paraId="3CFAE9C9"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sz w:val="24"/>
          <w:szCs w:val="24"/>
          <w:lang w:val="en-GB"/>
        </w:rPr>
        <w:t xml:space="preserve"> </w:t>
      </w:r>
      <w:r w:rsidRPr="00D36BA7">
        <w:rPr>
          <w:rFonts w:ascii="Times New Roman" w:eastAsia="Calibri" w:hAnsi="Times New Roman" w:cs="Times New Roman"/>
          <w:b/>
          <w:sz w:val="24"/>
          <w:szCs w:val="24"/>
          <w:lang w:val="en-GB"/>
        </w:rPr>
        <w:t>Continuously</w:t>
      </w:r>
    </w:p>
    <w:p w14:paraId="7D881533" w14:textId="27D351B3" w:rsidR="009C3437" w:rsidRPr="009C3437" w:rsidRDefault="00BE3E1D" w:rsidP="009C3437">
      <w:pPr>
        <w:suppressAutoHyphens/>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391AED33" w14:textId="590A9EDC" w:rsidR="008C0089" w:rsidRDefault="008C0089" w:rsidP="008C0089">
      <w:pPr>
        <w:spacing w:after="160" w:line="259" w:lineRule="auto"/>
        <w:contextualSpacing/>
        <w:jc w:val="both"/>
        <w:rPr>
          <w:rFonts w:ascii="Times New Roman" w:hAnsi="Times New Roman" w:cs="Times New Roman"/>
          <w:bCs/>
          <w:sz w:val="24"/>
          <w:szCs w:val="24"/>
          <w:u w:val="single"/>
          <w:lang w:val="en-GB"/>
        </w:rPr>
      </w:pPr>
      <w:r w:rsidRPr="008C0089">
        <w:rPr>
          <w:rFonts w:ascii="Times New Roman" w:hAnsi="Times New Roman" w:cs="Times New Roman"/>
          <w:b/>
          <w:bCs/>
          <w:sz w:val="24"/>
          <w:szCs w:val="24"/>
          <w:u w:val="single"/>
          <w:lang w:val="en-GB"/>
        </w:rPr>
        <w:t>I</w:t>
      </w:r>
      <w:r>
        <w:rPr>
          <w:rFonts w:ascii="Times New Roman" w:hAnsi="Times New Roman" w:cs="Times New Roman"/>
          <w:b/>
          <w:bCs/>
          <w:sz w:val="24"/>
          <w:szCs w:val="24"/>
          <w:u w:val="single"/>
          <w:lang w:val="en-GB"/>
        </w:rPr>
        <w:t>I</w:t>
      </w:r>
      <w:r w:rsidRPr="008C0089">
        <w:rPr>
          <w:rFonts w:ascii="Times New Roman" w:hAnsi="Times New Roman" w:cs="Times New Roman"/>
          <w:b/>
          <w:bCs/>
          <w:sz w:val="24"/>
          <w:szCs w:val="24"/>
          <w:u w:val="single"/>
          <w:lang w:val="en-GB"/>
        </w:rPr>
        <w:t xml:space="preserve"> quarter 2022</w:t>
      </w:r>
      <w:r w:rsidRPr="008C0089">
        <w:rPr>
          <w:rFonts w:ascii="Times New Roman" w:hAnsi="Times New Roman" w:cs="Times New Roman"/>
          <w:bCs/>
          <w:sz w:val="24"/>
          <w:szCs w:val="24"/>
          <w:u w:val="single"/>
          <w:lang w:val="en-GB"/>
        </w:rPr>
        <w:t xml:space="preserve"> </w:t>
      </w:r>
    </w:p>
    <w:p w14:paraId="1674D558" w14:textId="77777777" w:rsidR="008C0089" w:rsidRPr="008C0089" w:rsidRDefault="008C0089" w:rsidP="008C0089">
      <w:pPr>
        <w:spacing w:after="160" w:line="259" w:lineRule="auto"/>
        <w:contextualSpacing/>
        <w:jc w:val="both"/>
        <w:rPr>
          <w:rFonts w:ascii="Times New Roman" w:hAnsi="Times New Roman" w:cs="Times New Roman"/>
          <w:bCs/>
          <w:sz w:val="24"/>
          <w:szCs w:val="24"/>
          <w:u w:val="single"/>
          <w:lang w:val="en-GB"/>
        </w:rPr>
      </w:pPr>
    </w:p>
    <w:p w14:paraId="00D632AF" w14:textId="5910788A" w:rsidR="00557F45" w:rsidRPr="00557F45" w:rsidRDefault="00557F45" w:rsidP="00557F45">
      <w:pPr>
        <w:spacing w:after="160" w:line="240" w:lineRule="auto"/>
        <w:jc w:val="both"/>
        <w:rPr>
          <w:rFonts w:ascii="Times New Roman" w:eastAsia="Calibri" w:hAnsi="Times New Roman" w:cs="Times New Roman"/>
          <w:bCs/>
          <w:sz w:val="24"/>
          <w:szCs w:val="24"/>
          <w:lang w:val="sr-Cyrl-CS"/>
        </w:rPr>
      </w:pPr>
      <w:r w:rsidRPr="008C0089">
        <w:rPr>
          <w:rFonts w:ascii="Times New Roman" w:hAnsi="Times New Roman" w:cs="Times New Roman"/>
          <w:b/>
          <w:bCs/>
          <w:sz w:val="24"/>
          <w:szCs w:val="24"/>
          <w:lang w:val="en-GB"/>
        </w:rPr>
        <w:t>Ministry of Culture and Information</w:t>
      </w:r>
      <w:r>
        <w:rPr>
          <w:rFonts w:ascii="Times New Roman" w:hAnsi="Times New Roman" w:cs="Times New Roman"/>
          <w:bCs/>
          <w:sz w:val="24"/>
          <w:szCs w:val="24"/>
          <w:lang w:val="en-GB"/>
        </w:rPr>
        <w:t xml:space="preserve"> - </w:t>
      </w:r>
      <w:r w:rsidRPr="00557F45">
        <w:rPr>
          <w:rFonts w:ascii="Times New Roman" w:eastAsia="Calibri" w:hAnsi="Times New Roman" w:cs="Times New Roman"/>
          <w:bCs/>
          <w:sz w:val="24"/>
          <w:szCs w:val="24"/>
          <w:lang w:val="sr-Cyrl-CS"/>
        </w:rPr>
        <w:t xml:space="preserve">In this reporting period, the Ministry of Culture and Information </w:t>
      </w:r>
      <w:r w:rsidRPr="00557F45">
        <w:rPr>
          <w:rFonts w:ascii="Times New Roman" w:eastAsia="Calibri" w:hAnsi="Times New Roman" w:cs="Times New Roman"/>
          <w:bCs/>
          <w:sz w:val="24"/>
          <w:szCs w:val="24"/>
        </w:rPr>
        <w:t>implemented</w:t>
      </w:r>
      <w:r w:rsidRPr="00557F45">
        <w:rPr>
          <w:rFonts w:ascii="Times New Roman" w:eastAsia="Calibri" w:hAnsi="Times New Roman" w:cs="Times New Roman"/>
          <w:bCs/>
          <w:sz w:val="24"/>
          <w:szCs w:val="24"/>
          <w:lang w:val="sr-Cyrl-CS"/>
        </w:rPr>
        <w:t xml:space="preserve"> ten </w:t>
      </w:r>
      <w:r w:rsidRPr="00557F45">
        <w:rPr>
          <w:rFonts w:ascii="Times New Roman" w:eastAsia="Calibri" w:hAnsi="Times New Roman" w:cs="Times New Roman"/>
          <w:bCs/>
          <w:sz w:val="24"/>
          <w:szCs w:val="24"/>
        </w:rPr>
        <w:t>open calls</w:t>
      </w:r>
      <w:r w:rsidRPr="00557F45">
        <w:rPr>
          <w:rFonts w:ascii="Times New Roman" w:eastAsia="Calibri" w:hAnsi="Times New Roman" w:cs="Times New Roman"/>
          <w:bCs/>
          <w:sz w:val="24"/>
          <w:szCs w:val="24"/>
          <w:lang w:val="sr-Cyrl-CS"/>
        </w:rPr>
        <w:t xml:space="preserve"> for co-financing </w:t>
      </w:r>
      <w:r w:rsidRPr="00557F45">
        <w:rPr>
          <w:rFonts w:ascii="Times New Roman" w:eastAsia="Calibri" w:hAnsi="Times New Roman" w:cs="Times New Roman"/>
          <w:bCs/>
          <w:sz w:val="24"/>
          <w:szCs w:val="24"/>
        </w:rPr>
        <w:t xml:space="preserve">of </w:t>
      </w:r>
      <w:r w:rsidRPr="00557F45">
        <w:rPr>
          <w:rFonts w:ascii="Times New Roman" w:eastAsia="Calibri" w:hAnsi="Times New Roman" w:cs="Times New Roman"/>
          <w:bCs/>
          <w:sz w:val="24"/>
          <w:szCs w:val="24"/>
          <w:lang w:val="sr-Cyrl-CS"/>
        </w:rPr>
        <w:t xml:space="preserve">projects for the realization of public interest in the field of public information. One of the </w:t>
      </w:r>
      <w:r w:rsidRPr="00557F45">
        <w:rPr>
          <w:rFonts w:ascii="Times New Roman" w:eastAsia="Calibri" w:hAnsi="Times New Roman" w:cs="Times New Roman"/>
          <w:bCs/>
          <w:sz w:val="24"/>
          <w:szCs w:val="24"/>
        </w:rPr>
        <w:t>implemented</w:t>
      </w:r>
      <w:r w:rsidRPr="00557F45">
        <w:rPr>
          <w:rFonts w:ascii="Times New Roman" w:eastAsia="Calibri" w:hAnsi="Times New Roman" w:cs="Times New Roman"/>
          <w:bCs/>
          <w:sz w:val="24"/>
          <w:szCs w:val="24"/>
          <w:lang w:val="sr-Cyrl-CS"/>
        </w:rPr>
        <w:t xml:space="preserve"> </w:t>
      </w:r>
      <w:r w:rsidRPr="00557F45">
        <w:rPr>
          <w:rFonts w:ascii="Times New Roman" w:eastAsia="Calibri" w:hAnsi="Times New Roman" w:cs="Times New Roman"/>
          <w:bCs/>
          <w:sz w:val="24"/>
          <w:szCs w:val="24"/>
        </w:rPr>
        <w:t xml:space="preserve">open calls </w:t>
      </w:r>
      <w:r w:rsidRPr="00557F45">
        <w:rPr>
          <w:rFonts w:ascii="Times New Roman" w:eastAsia="Calibri" w:hAnsi="Times New Roman" w:cs="Times New Roman"/>
          <w:bCs/>
          <w:sz w:val="24"/>
          <w:szCs w:val="24"/>
          <w:lang w:val="sr-Cyrl-CS"/>
        </w:rPr>
        <w:t>is intended for co-financing</w:t>
      </w:r>
      <w:r w:rsidRPr="00557F45">
        <w:rPr>
          <w:rFonts w:ascii="Times New Roman" w:eastAsia="Calibri" w:hAnsi="Times New Roman" w:cs="Times New Roman"/>
          <w:bCs/>
          <w:sz w:val="24"/>
          <w:szCs w:val="24"/>
        </w:rPr>
        <w:t xml:space="preserve"> of</w:t>
      </w:r>
      <w:r w:rsidRPr="00557F45">
        <w:rPr>
          <w:rFonts w:ascii="Times New Roman" w:eastAsia="Calibri" w:hAnsi="Times New Roman" w:cs="Times New Roman"/>
          <w:bCs/>
          <w:sz w:val="24"/>
          <w:szCs w:val="24"/>
          <w:lang w:val="sr-Cyrl-CS"/>
        </w:rPr>
        <w:t xml:space="preserve"> projects for the production of media content in the languages of national minorities, </w:t>
      </w:r>
      <w:r w:rsidRPr="00557F45">
        <w:rPr>
          <w:rFonts w:ascii="Times New Roman" w:eastAsia="Calibri" w:hAnsi="Times New Roman" w:cs="Times New Roman"/>
          <w:bCs/>
          <w:sz w:val="24"/>
          <w:szCs w:val="24"/>
        </w:rPr>
        <w:t xml:space="preserve">with </w:t>
      </w:r>
      <w:r w:rsidRPr="00557F45">
        <w:rPr>
          <w:rFonts w:ascii="Times New Roman" w:hAnsi="Times New Roman" w:cs="Times New Roman"/>
          <w:bCs/>
          <w:sz w:val="24"/>
          <w:szCs w:val="24"/>
          <w:lang w:val="sr-Cyrl-CS"/>
        </w:rPr>
        <w:t>7</w:t>
      </w:r>
      <w:r w:rsidRPr="00557F45">
        <w:rPr>
          <w:rFonts w:ascii="Times New Roman" w:hAnsi="Times New Roman" w:cs="Times New Roman"/>
          <w:bCs/>
          <w:sz w:val="24"/>
          <w:szCs w:val="24"/>
        </w:rPr>
        <w:t>8</w:t>
      </w:r>
      <w:r w:rsidRPr="00557F45">
        <w:rPr>
          <w:rFonts w:ascii="Times New Roman" w:eastAsia="Calibri" w:hAnsi="Times New Roman" w:cs="Times New Roman"/>
          <w:bCs/>
          <w:sz w:val="24"/>
          <w:szCs w:val="24"/>
          <w:lang w:val="sr-Cyrl-CS"/>
        </w:rPr>
        <w:t xml:space="preserve"> supported projects in the total amount of 41,000,000.00 dinars.</w:t>
      </w:r>
    </w:p>
    <w:p w14:paraId="7AA3F743" w14:textId="208E6081" w:rsidR="000C1FAA" w:rsidRDefault="000C1FAA" w:rsidP="00D84506">
      <w:pPr>
        <w:spacing w:after="160" w:line="259" w:lineRule="auto"/>
        <w:contextualSpacing/>
        <w:jc w:val="both"/>
        <w:rPr>
          <w:rFonts w:ascii="Times New Roman" w:hAnsi="Times New Roman" w:cs="Times New Roman"/>
          <w:b/>
          <w:bCs/>
          <w:sz w:val="24"/>
          <w:szCs w:val="24"/>
          <w:lang w:val="sr-Latn-RS"/>
        </w:rPr>
      </w:pPr>
      <w:r>
        <w:rPr>
          <w:rFonts w:ascii="Times New Roman" w:hAnsi="Times New Roman" w:cs="Times New Roman"/>
          <w:b/>
          <w:bCs/>
          <w:sz w:val="24"/>
          <w:szCs w:val="24"/>
          <w:lang w:val="sr-Latn-RS"/>
        </w:rPr>
        <w:t xml:space="preserve">Regulator -  </w:t>
      </w:r>
      <w:r w:rsidRPr="000C1FAA">
        <w:rPr>
          <w:rFonts w:ascii="Times New Roman" w:hAnsi="Times New Roman" w:cs="Times New Roman"/>
          <w:bCs/>
          <w:sz w:val="24"/>
          <w:szCs w:val="24"/>
          <w:lang w:val="sr-Latn-RS"/>
        </w:rPr>
        <w:t xml:space="preserve">There are no changes with reference to the latest report, except information that Regulator's expert department has composed 2020 annual report for the public broadcasters “Radio Television of Serbia” and “Radio Television of Vojvodina:  </w:t>
      </w:r>
      <w:hyperlink r:id="rId56" w:anchor="gsc.tab=0" w:history="1">
        <w:r w:rsidRPr="000C1FAA">
          <w:rPr>
            <w:rStyle w:val="Hyperlink"/>
            <w:rFonts w:ascii="Times New Roman" w:hAnsi="Times New Roman" w:cs="Times New Roman"/>
            <w:bCs/>
            <w:sz w:val="24"/>
            <w:szCs w:val="24"/>
            <w:lang w:val="sr-Latn-RS"/>
          </w:rPr>
          <w:t>http://rem.rs/sr/izvestaji-i-analize/izvestaji-i-analize-o-nadzoru-emitera/izveshtaji#gsc.tab=0</w:t>
        </w:r>
      </w:hyperlink>
      <w:r w:rsidRPr="000C1FAA">
        <w:rPr>
          <w:rFonts w:ascii="Times New Roman" w:hAnsi="Times New Roman" w:cs="Times New Roman"/>
          <w:bCs/>
          <w:sz w:val="24"/>
          <w:szCs w:val="24"/>
          <w:lang w:val="sr-Latn-RS"/>
        </w:rPr>
        <w:t>.</w:t>
      </w:r>
    </w:p>
    <w:p w14:paraId="57915438" w14:textId="77777777" w:rsidR="000C1FAA" w:rsidRPr="000C1FAA" w:rsidRDefault="000C1FAA" w:rsidP="00D84506">
      <w:pPr>
        <w:spacing w:after="160" w:line="259" w:lineRule="auto"/>
        <w:contextualSpacing/>
        <w:jc w:val="both"/>
        <w:rPr>
          <w:rFonts w:ascii="Times New Roman" w:hAnsi="Times New Roman" w:cs="Times New Roman"/>
          <w:b/>
          <w:bCs/>
          <w:sz w:val="24"/>
          <w:szCs w:val="24"/>
          <w:lang w:val="sr-Latn-RS"/>
        </w:rPr>
      </w:pPr>
    </w:p>
    <w:p w14:paraId="75AB03BC" w14:textId="77777777" w:rsidR="008C0089" w:rsidRPr="008C0089" w:rsidRDefault="00D84506" w:rsidP="00D84506">
      <w:pPr>
        <w:spacing w:after="160" w:line="259" w:lineRule="auto"/>
        <w:contextualSpacing/>
        <w:jc w:val="both"/>
        <w:rPr>
          <w:rFonts w:ascii="Times New Roman" w:hAnsi="Times New Roman" w:cs="Times New Roman"/>
          <w:bCs/>
          <w:sz w:val="24"/>
          <w:szCs w:val="24"/>
          <w:u w:val="single"/>
          <w:lang w:val="en-GB"/>
        </w:rPr>
      </w:pPr>
      <w:r w:rsidRPr="008C0089">
        <w:rPr>
          <w:rFonts w:ascii="Times New Roman" w:hAnsi="Times New Roman" w:cs="Times New Roman"/>
          <w:b/>
          <w:bCs/>
          <w:sz w:val="24"/>
          <w:szCs w:val="24"/>
          <w:u w:val="single"/>
          <w:lang w:val="en-GB"/>
        </w:rPr>
        <w:t>I quarter 2022</w:t>
      </w:r>
      <w:r w:rsidR="008C0089" w:rsidRPr="008C0089">
        <w:rPr>
          <w:rFonts w:ascii="Times New Roman" w:hAnsi="Times New Roman" w:cs="Times New Roman"/>
          <w:bCs/>
          <w:sz w:val="24"/>
          <w:szCs w:val="24"/>
          <w:u w:val="single"/>
          <w:lang w:val="en-GB"/>
        </w:rPr>
        <w:t xml:space="preserve"> </w:t>
      </w:r>
    </w:p>
    <w:p w14:paraId="740E5A37" w14:textId="77777777" w:rsidR="008C0089" w:rsidRDefault="008C0089" w:rsidP="00D84506">
      <w:pPr>
        <w:spacing w:after="160" w:line="259" w:lineRule="auto"/>
        <w:contextualSpacing/>
        <w:jc w:val="both"/>
        <w:rPr>
          <w:rFonts w:ascii="Times New Roman" w:hAnsi="Times New Roman" w:cs="Times New Roman"/>
          <w:bCs/>
          <w:sz w:val="24"/>
          <w:szCs w:val="24"/>
          <w:lang w:val="en-GB"/>
        </w:rPr>
      </w:pPr>
    </w:p>
    <w:p w14:paraId="200B3A44" w14:textId="1B2941AD" w:rsidR="00BE3E1D" w:rsidRDefault="008C0089" w:rsidP="008C0089">
      <w:pPr>
        <w:spacing w:after="160" w:line="259" w:lineRule="auto"/>
        <w:contextualSpacing/>
        <w:jc w:val="both"/>
        <w:rPr>
          <w:rFonts w:ascii="Times New Roman" w:hAnsi="Times New Roman" w:cs="Times New Roman"/>
          <w:bCs/>
          <w:sz w:val="24"/>
          <w:szCs w:val="24"/>
          <w:lang w:val="en-GB"/>
        </w:rPr>
      </w:pPr>
      <w:r w:rsidRPr="008C0089">
        <w:rPr>
          <w:rFonts w:ascii="Times New Roman" w:hAnsi="Times New Roman" w:cs="Times New Roman"/>
          <w:b/>
          <w:bCs/>
          <w:sz w:val="24"/>
          <w:szCs w:val="24"/>
          <w:lang w:val="en-GB"/>
        </w:rPr>
        <w:t>Ministry of Culture and Information</w:t>
      </w:r>
      <w:r>
        <w:rPr>
          <w:rFonts w:ascii="Times New Roman" w:hAnsi="Times New Roman" w:cs="Times New Roman"/>
          <w:bCs/>
          <w:sz w:val="24"/>
          <w:szCs w:val="24"/>
          <w:lang w:val="en-GB"/>
        </w:rPr>
        <w:t xml:space="preserve"> - A</w:t>
      </w:r>
      <w:r w:rsidR="00D84506" w:rsidRPr="00D84506">
        <w:rPr>
          <w:rFonts w:ascii="Times New Roman" w:hAnsi="Times New Roman" w:cs="Times New Roman"/>
          <w:bCs/>
          <w:sz w:val="24"/>
          <w:szCs w:val="24"/>
          <w:lang w:val="en-GB"/>
        </w:rPr>
        <w:t>n open call was announced for co-financing projects for the production of media content in the languages ​​of national minorities. In 2022, for this open call 41,00</w:t>
      </w:r>
      <w:r>
        <w:rPr>
          <w:rFonts w:ascii="Times New Roman" w:hAnsi="Times New Roman" w:cs="Times New Roman"/>
          <w:bCs/>
          <w:sz w:val="24"/>
          <w:szCs w:val="24"/>
          <w:lang w:val="en-GB"/>
        </w:rPr>
        <w:t>0,000.00 dinars were allocated.</w:t>
      </w:r>
    </w:p>
    <w:p w14:paraId="4DECF4B6" w14:textId="77777777" w:rsidR="008C0089" w:rsidRPr="008C0089" w:rsidRDefault="008C0089" w:rsidP="008C0089">
      <w:pPr>
        <w:spacing w:after="160" w:line="259" w:lineRule="auto"/>
        <w:contextualSpacing/>
        <w:jc w:val="both"/>
        <w:rPr>
          <w:rFonts w:ascii="Times New Roman" w:hAnsi="Times New Roman" w:cs="Times New Roman"/>
          <w:bCs/>
          <w:sz w:val="24"/>
          <w:szCs w:val="24"/>
          <w:lang w:val="en-GB"/>
        </w:rPr>
      </w:pPr>
    </w:p>
    <w:p w14:paraId="69C6FD38"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8C0089">
        <w:rPr>
          <w:rFonts w:ascii="Times New Roman" w:eastAsia="Calibri" w:hAnsi="Times New Roman" w:cs="Times New Roman"/>
          <w:b/>
          <w:sz w:val="24"/>
          <w:szCs w:val="24"/>
          <w:lang w:val="en-GB"/>
        </w:rPr>
        <w:t>Regulator</w:t>
      </w:r>
      <w:r w:rsidRPr="00D36BA7">
        <w:rPr>
          <w:rFonts w:ascii="Times New Roman" w:eastAsia="Calibri" w:hAnsi="Times New Roman" w:cs="Times New Roman"/>
          <w:sz w:val="24"/>
          <w:szCs w:val="24"/>
          <w:lang w:val="en-GB"/>
        </w:rPr>
        <w:t xml:space="preserve"> generates reports on the activities of public service broadcasters on an annual basis, in which, inter alia, it identifies the duration of broadcast program in the languages of national minorities. Regulator's expert department has composed 2019 annual report for the public broadcasters “Radio Television of Serbia” (hereinafter referred to as RTS) and “Radio Television of Vojvodina (hereinafter referred to as RTV):  </w:t>
      </w:r>
      <w:hyperlink r:id="rId57" w:anchor="gsc.tab=0" w:history="1">
        <w:r w:rsidRPr="00D36BA7">
          <w:rPr>
            <w:rFonts w:ascii="Times New Roman" w:eastAsia="Calibri" w:hAnsi="Times New Roman" w:cs="Times New Roman"/>
            <w:color w:val="0000FF"/>
            <w:sz w:val="24"/>
            <w:szCs w:val="24"/>
            <w:u w:val="single"/>
            <w:lang w:val="en-GB"/>
          </w:rPr>
          <w:t>http://rem.rs/sr/izvestaji-i-analize/izvestaji-i-analize-o-nadzoru-emitera/izveshtaji#gsc.tab=0</w:t>
        </w:r>
      </w:hyperlink>
      <w:r w:rsidRPr="00D36BA7">
        <w:rPr>
          <w:rFonts w:ascii="Times New Roman" w:eastAsia="Calibri" w:hAnsi="Times New Roman" w:cs="Times New Roman"/>
          <w:sz w:val="24"/>
          <w:szCs w:val="24"/>
          <w:lang w:val="en-GB"/>
        </w:rPr>
        <w:t xml:space="preserve">   </w:t>
      </w:r>
      <w:r w:rsidRPr="00D36BA7">
        <w:rPr>
          <w:rFonts w:ascii="Times New Roman" w:eastAsia="Calibri" w:hAnsi="Times New Roman" w:cs="Times New Roman"/>
          <w:iCs/>
          <w:sz w:val="24"/>
          <w:szCs w:val="24"/>
          <w:lang w:val="en-GB"/>
        </w:rPr>
        <w:t xml:space="preserve">Regulator's expert department has composed 2020 annual report for the public broadcasters “Radio Television of Serbia” and “Radio Television of Vojvodina:  </w:t>
      </w:r>
      <w:hyperlink r:id="rId58" w:anchor="gsc.tab=0" w:history="1">
        <w:r w:rsidRPr="00D36BA7">
          <w:rPr>
            <w:rFonts w:ascii="Times New Roman" w:eastAsia="Calibri" w:hAnsi="Times New Roman" w:cs="Times New Roman"/>
            <w:iCs/>
            <w:color w:val="0000FF"/>
            <w:sz w:val="24"/>
            <w:szCs w:val="24"/>
            <w:u w:val="single"/>
            <w:lang w:val="en-GB" w:eastAsia="en-GB"/>
          </w:rPr>
          <w:t>http://rem.rs/sr/izvestaji-i-analize/izvestaji-i-analize-o-nadzoru-emitera/izveshtaji#gsc.tab=0</w:t>
        </w:r>
      </w:hyperlink>
      <w:r w:rsidRPr="00D36BA7">
        <w:rPr>
          <w:rFonts w:ascii="Times New Roman" w:eastAsia="Calibri" w:hAnsi="Times New Roman" w:cs="Times New Roman"/>
          <w:iCs/>
          <w:sz w:val="24"/>
          <w:szCs w:val="24"/>
          <w:lang w:val="en-GB"/>
        </w:rPr>
        <w:t>.</w:t>
      </w:r>
    </w:p>
    <w:p w14:paraId="54A38C36" w14:textId="3383413D" w:rsidR="00937B40"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The Regulator supervises the work and monitors the broadcasting of program content in the languages of national minorities for privatized media, which in their program studies had the obligation to broadcast in the languages of national minorities, in terms of fulfilling contractual obligations.</w:t>
      </w:r>
    </w:p>
    <w:p w14:paraId="4A8819E4" w14:textId="77777777" w:rsidR="009C3437" w:rsidRPr="009C3437" w:rsidRDefault="009C3437" w:rsidP="009C3437">
      <w:pPr>
        <w:spacing w:after="160"/>
        <w:jc w:val="both"/>
        <w:rPr>
          <w:rFonts w:ascii="Times New Roman" w:eastAsia="Calibri" w:hAnsi="Times New Roman" w:cs="Times New Roman"/>
          <w:bCs/>
          <w:sz w:val="24"/>
          <w:szCs w:val="24"/>
          <w:u w:val="single"/>
          <w:lang w:val="en-GB"/>
        </w:rPr>
      </w:pPr>
      <w:r w:rsidRPr="009C3437">
        <w:rPr>
          <w:rFonts w:ascii="Times New Roman" w:eastAsia="Calibri" w:hAnsi="Times New Roman" w:cs="Times New Roman"/>
          <w:b/>
          <w:bCs/>
          <w:sz w:val="24"/>
          <w:szCs w:val="24"/>
          <w:u w:val="single"/>
          <w:lang w:val="en-GB"/>
        </w:rPr>
        <w:t>IV quarter 2021</w:t>
      </w:r>
    </w:p>
    <w:p w14:paraId="470CA0F8" w14:textId="1EB5C92E" w:rsidR="009C3437" w:rsidRDefault="009C3437" w:rsidP="00BE3E1D">
      <w:pPr>
        <w:spacing w:after="160"/>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 xml:space="preserve">A </w:t>
      </w:r>
      <w:r w:rsidRPr="00D36BA7">
        <w:rPr>
          <w:rFonts w:ascii="Times New Roman" w:eastAsia="Calibri" w:hAnsi="Times New Roman" w:cs="Times New Roman"/>
          <w:bCs/>
          <w:sz w:val="24"/>
          <w:szCs w:val="24"/>
          <w:lang w:val="en-GB"/>
        </w:rPr>
        <w:t>working version of the Draft Law on Amendments to the Law on Public Information and Media has been prepared, comprising two parts - the part that all members of the Working Group agreed on and consensus was reached, and the second part of which no consensus has been reached.</w:t>
      </w:r>
    </w:p>
    <w:p w14:paraId="489ED7EC" w14:textId="77777777" w:rsidR="009C3437" w:rsidRDefault="009C3437" w:rsidP="009C3437">
      <w:pPr>
        <w:suppressAutoHyphens/>
        <w:jc w:val="both"/>
        <w:rPr>
          <w:rFonts w:ascii="Times New Roman" w:eastAsia="Calibri" w:hAnsi="Times New Roman" w:cs="Times New Roman"/>
          <w:b/>
          <w:bCs/>
          <w:sz w:val="24"/>
          <w:szCs w:val="24"/>
          <w:u w:val="single"/>
          <w:lang w:val="en-GB" w:eastAsia="zh-CN"/>
        </w:rPr>
      </w:pPr>
      <w:r>
        <w:rPr>
          <w:rFonts w:ascii="Times New Roman" w:eastAsia="Calibri" w:hAnsi="Times New Roman" w:cs="Times New Roman"/>
          <w:b/>
          <w:bCs/>
          <w:sz w:val="24"/>
          <w:szCs w:val="24"/>
          <w:u w:val="single"/>
          <w:lang w:val="en-GB" w:eastAsia="zh-CN"/>
        </w:rPr>
        <w:t>I and II quarter 2021</w:t>
      </w:r>
    </w:p>
    <w:p w14:paraId="10CE5B1E" w14:textId="77777777" w:rsidR="009C3437" w:rsidRPr="00DC5F4D" w:rsidRDefault="009C3437" w:rsidP="009C3437">
      <w:pPr>
        <w:suppressAutoHyphens/>
        <w:jc w:val="both"/>
        <w:rPr>
          <w:rFonts w:ascii="Times New Roman" w:eastAsia="Calibri" w:hAnsi="Times New Roman" w:cs="Times New Roman"/>
          <w:b/>
          <w:color w:val="92D050"/>
          <w:sz w:val="24"/>
          <w:szCs w:val="28"/>
          <w:lang w:val="en-GB" w:eastAsia="sr-Latn-RS"/>
        </w:rPr>
      </w:pPr>
      <w:r w:rsidRPr="009C3437">
        <w:rPr>
          <w:rFonts w:ascii="Times New Roman" w:eastAsia="Calibri" w:hAnsi="Times New Roman" w:cs="Times New Roman"/>
          <w:b/>
          <w:bCs/>
          <w:sz w:val="24"/>
          <w:szCs w:val="24"/>
          <w:lang w:val="en-GB" w:eastAsia="zh-CN"/>
        </w:rPr>
        <w:t>Ministry of Culture and Information</w:t>
      </w:r>
      <w:r w:rsidRPr="00D36BA7">
        <w:rPr>
          <w:rFonts w:ascii="Times New Roman" w:eastAsia="Calibri" w:hAnsi="Times New Roman" w:cs="Times New Roman"/>
          <w:bCs/>
          <w:sz w:val="24"/>
          <w:szCs w:val="24"/>
          <w:lang w:val="en-GB" w:eastAsia="zh-CN"/>
        </w:rPr>
        <w:t xml:space="preserve"> conducted ten open calls for co-financing of projects for the realization of public interest in the field of public information. One of the conducted open calls is intended for co-financing of projects for the production of media content in the languages of national minorities, with 72 supported projects in the total amount of 41,000,000.00 dinars.</w:t>
      </w:r>
    </w:p>
    <w:p w14:paraId="578A5454" w14:textId="77777777" w:rsidR="009C3437" w:rsidRPr="00D36BA7" w:rsidRDefault="009C3437" w:rsidP="009C3437">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sz w:val="24"/>
          <w:szCs w:val="24"/>
          <w:lang w:val="en-GB"/>
        </w:rPr>
        <w:lastRenderedPageBreak/>
        <w:t>The Law on Public Media Services defines public interest to be achieved by public media services through their program contents. This specifically refers to the satisfaction of informative needs of all society layers without discrimination, paying pronounced attention to the socially sensitive groups such as children, the young and the old, minority groups, the disabled, socially and health-impaired persons; meeting the needs of citizens for program content that ensures the preservation and expression of cultural identity of not only Serbian people but of national minorities as well, taking into account that national minorities follow certain program segments and in their native language and script.</w:t>
      </w:r>
      <w:r w:rsidRPr="00D36BA7">
        <w:rPr>
          <w:rFonts w:ascii="Times New Roman" w:eastAsia="Calibri" w:hAnsi="Times New Roman" w:cs="Times New Roman"/>
          <w:bCs/>
          <w:sz w:val="24"/>
          <w:szCs w:val="24"/>
          <w:lang w:val="en-GB"/>
        </w:rPr>
        <w:t xml:space="preserve"> </w:t>
      </w:r>
    </w:p>
    <w:p w14:paraId="1155FCA7" w14:textId="2ACA54D5" w:rsidR="009C3437" w:rsidRDefault="009C3437"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In achieving the public interest, public service broadcaster is obliged to respect the linguistic and speech standards, of the majority population and, proportionately, of national minorities in the area where the program is broadcast, as well as linguistic and speech standards of deaf and hard of hearing people.</w:t>
      </w:r>
    </w:p>
    <w:p w14:paraId="2F2531C4" w14:textId="77777777" w:rsidR="009C3437" w:rsidRPr="009C3437" w:rsidRDefault="009C3437" w:rsidP="00BE3E1D">
      <w:pPr>
        <w:spacing w:after="160"/>
        <w:jc w:val="both"/>
        <w:rPr>
          <w:rFonts w:ascii="Times New Roman" w:eastAsia="Calibri" w:hAnsi="Times New Roman" w:cs="Times New Roman"/>
          <w:sz w:val="24"/>
          <w:szCs w:val="24"/>
          <w:lang w:val="en-GB"/>
        </w:rPr>
      </w:pPr>
    </w:p>
    <w:p w14:paraId="56F8AEB6" w14:textId="27FA917E"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3.6.1.4. Ensure sufficient and stable financing which guarantees sustainability of the media in the languages of national minorities by:</w:t>
      </w:r>
    </w:p>
    <w:p w14:paraId="1D536D90" w14:textId="77777777" w:rsidR="00BE3E1D" w:rsidRPr="00D36BA7" w:rsidRDefault="00BE3E1D" w:rsidP="00BE3E1D">
      <w:pPr>
        <w:spacing w:after="160"/>
        <w:jc w:val="both"/>
        <w:rPr>
          <w:rFonts w:ascii="Times New Roman" w:eastAsia="Calibri" w:hAnsi="Times New Roman" w:cs="Times New Roman"/>
          <w:b/>
          <w:bCs/>
          <w:color w:val="000000"/>
          <w:sz w:val="24"/>
          <w:szCs w:val="24"/>
          <w:lang w:val="en-GB"/>
        </w:rPr>
      </w:pPr>
      <w:r w:rsidRPr="00D36BA7">
        <w:rPr>
          <w:rFonts w:ascii="Times New Roman" w:eastAsia="Calibri" w:hAnsi="Times New Roman" w:cs="Times New Roman"/>
          <w:b/>
          <w:bCs/>
          <w:color w:val="000000"/>
          <w:sz w:val="24"/>
          <w:szCs w:val="24"/>
          <w:lang w:val="en-GB"/>
        </w:rPr>
        <w:t>-Continuing to provide budget support to the media owned by national councils of national minorities;</w:t>
      </w:r>
    </w:p>
    <w:p w14:paraId="249EE0F1" w14:textId="77777777" w:rsidR="00BE3E1D" w:rsidRPr="00D36BA7" w:rsidRDefault="00BE3E1D" w:rsidP="00BE3E1D">
      <w:pPr>
        <w:spacing w:after="160"/>
        <w:jc w:val="both"/>
        <w:rPr>
          <w:rFonts w:ascii="Times New Roman" w:eastAsia="Calibri" w:hAnsi="Times New Roman" w:cs="Times New Roman"/>
          <w:b/>
          <w:bCs/>
          <w:color w:val="000000"/>
          <w:sz w:val="24"/>
          <w:szCs w:val="24"/>
          <w:lang w:val="en-GB"/>
        </w:rPr>
      </w:pPr>
      <w:r w:rsidRPr="00D36BA7">
        <w:rPr>
          <w:rFonts w:ascii="Times New Roman" w:eastAsia="Calibri" w:hAnsi="Times New Roman" w:cs="Times New Roman"/>
          <w:b/>
          <w:bCs/>
          <w:color w:val="000000"/>
          <w:sz w:val="24"/>
          <w:szCs w:val="24"/>
          <w:lang w:val="en-GB"/>
        </w:rPr>
        <w:t>-Announcing a competition for co-financing the media in the languages of national minorities with due regard of the proposal and opinion of the national councils on the manner of allocation of funds and compliance with public procurement regulations;</w:t>
      </w:r>
    </w:p>
    <w:p w14:paraId="7E2836CB" w14:textId="77777777" w:rsidR="00BE3E1D" w:rsidRPr="00D36BA7" w:rsidRDefault="00BE3E1D" w:rsidP="00BE3E1D">
      <w:pPr>
        <w:spacing w:after="160"/>
        <w:jc w:val="both"/>
        <w:rPr>
          <w:rFonts w:ascii="Times New Roman" w:eastAsia="Calibri" w:hAnsi="Times New Roman" w:cs="Times New Roman"/>
          <w:b/>
          <w:bCs/>
          <w:color w:val="000000"/>
          <w:sz w:val="24"/>
          <w:szCs w:val="24"/>
          <w:lang w:val="en-GB"/>
        </w:rPr>
      </w:pPr>
      <w:r w:rsidRPr="00D36BA7">
        <w:rPr>
          <w:rFonts w:ascii="Times New Roman" w:eastAsia="Calibri" w:hAnsi="Times New Roman" w:cs="Times New Roman"/>
          <w:b/>
          <w:bCs/>
          <w:color w:val="000000"/>
          <w:sz w:val="24"/>
          <w:szCs w:val="24"/>
          <w:lang w:val="en-GB"/>
        </w:rPr>
        <w:t>-Providing co-financing of the media in the languages of national minorities from the Budget Fund for National Minorities.</w:t>
      </w:r>
    </w:p>
    <w:p w14:paraId="67CB0141" w14:textId="77777777" w:rsidR="00BE3E1D" w:rsidRPr="00D36BA7" w:rsidRDefault="00BE3E1D" w:rsidP="00BE3E1D">
      <w:pPr>
        <w:spacing w:after="160"/>
        <w:jc w:val="both"/>
        <w:rPr>
          <w:rFonts w:ascii="Times New Roman" w:eastAsia="Calibri" w:hAnsi="Times New Roman" w:cs="Times New Roman"/>
          <w:b/>
          <w:bCs/>
          <w:color w:val="000000"/>
          <w:sz w:val="24"/>
          <w:szCs w:val="24"/>
          <w:lang w:val="en-GB"/>
        </w:rPr>
      </w:pPr>
      <w:r w:rsidRPr="00D36BA7">
        <w:rPr>
          <w:rFonts w:ascii="Times New Roman" w:eastAsia="Calibri" w:hAnsi="Times New Roman" w:cs="Times New Roman"/>
          <w:b/>
          <w:bCs/>
          <w:color w:val="000000"/>
          <w:sz w:val="24"/>
          <w:szCs w:val="24"/>
          <w:lang w:val="en-GB"/>
        </w:rPr>
        <w:t>- Ensuring participation of the councils of national minorities in the work of the council of the regulatory body for electronic media on the basis of transparent rules.</w:t>
      </w:r>
    </w:p>
    <w:p w14:paraId="71FC1006"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sz w:val="24"/>
          <w:szCs w:val="24"/>
          <w:lang w:val="en-GB"/>
        </w:rPr>
        <w:t xml:space="preserve">: </w:t>
      </w:r>
      <w:r w:rsidRPr="00D36BA7">
        <w:rPr>
          <w:rFonts w:ascii="Times New Roman" w:eastAsia="Calibri" w:hAnsi="Times New Roman" w:cs="Times New Roman"/>
          <w:b/>
          <w:sz w:val="24"/>
          <w:szCs w:val="24"/>
          <w:lang w:val="en-GB"/>
        </w:rPr>
        <w:t>Continuously</w:t>
      </w:r>
    </w:p>
    <w:p w14:paraId="11A5CC72" w14:textId="77777777" w:rsidR="006443D1" w:rsidRDefault="00BE3E1D" w:rsidP="00BE3E1D">
      <w:pPr>
        <w:suppressAutoHyphens/>
        <w:spacing w:after="12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1B083545" w14:textId="24F06698" w:rsidR="002A5655" w:rsidRDefault="002A5655" w:rsidP="00BE3E1D">
      <w:pPr>
        <w:spacing w:after="160"/>
        <w:jc w:val="both"/>
        <w:rPr>
          <w:rFonts w:ascii="Times New Roman" w:eastAsia="Calibri" w:hAnsi="Times New Roman" w:cs="Times New Roman"/>
          <w:b/>
          <w:bCs/>
          <w:iCs/>
          <w:sz w:val="24"/>
          <w:szCs w:val="24"/>
          <w:u w:val="single"/>
          <w:lang w:val="en-GB"/>
        </w:rPr>
      </w:pPr>
      <w:r>
        <w:rPr>
          <w:rFonts w:ascii="Times New Roman" w:eastAsia="Calibri" w:hAnsi="Times New Roman" w:cs="Times New Roman"/>
          <w:b/>
          <w:bCs/>
          <w:iCs/>
          <w:sz w:val="24"/>
          <w:szCs w:val="24"/>
          <w:u w:val="single"/>
          <w:lang w:val="en-GB"/>
        </w:rPr>
        <w:t>II quarter 2022</w:t>
      </w:r>
    </w:p>
    <w:p w14:paraId="0FACD796" w14:textId="0836BE51" w:rsidR="0010413B" w:rsidRPr="0010413B" w:rsidRDefault="0010413B" w:rsidP="0010413B">
      <w:pPr>
        <w:spacing w:after="160" w:line="240" w:lineRule="auto"/>
        <w:jc w:val="both"/>
        <w:rPr>
          <w:rFonts w:ascii="Times New Roman" w:eastAsia="Calibri" w:hAnsi="Times New Roman" w:cs="Times New Roman"/>
          <w:sz w:val="24"/>
          <w:szCs w:val="24"/>
          <w:lang w:val="sr-Cyrl-CS"/>
        </w:rPr>
      </w:pPr>
      <w:r w:rsidRPr="006D2499">
        <w:rPr>
          <w:rFonts w:ascii="Times New Roman" w:eastAsia="Calibri" w:hAnsi="Times New Roman" w:cs="Times New Roman"/>
          <w:b/>
          <w:sz w:val="24"/>
          <w:szCs w:val="24"/>
          <w:u w:val="single"/>
          <w:lang w:val="sr-Latn-RS"/>
        </w:rPr>
        <w:t>Ministry of Culture and Information</w:t>
      </w:r>
      <w:r>
        <w:rPr>
          <w:rFonts w:ascii="Times New Roman" w:eastAsia="Calibri" w:hAnsi="Times New Roman" w:cs="Times New Roman"/>
          <w:sz w:val="24"/>
          <w:szCs w:val="24"/>
          <w:lang w:val="sr-Latn-RS"/>
        </w:rPr>
        <w:t xml:space="preserve"> - </w:t>
      </w:r>
      <w:r w:rsidRPr="0010413B">
        <w:rPr>
          <w:rFonts w:ascii="Times New Roman" w:eastAsia="Calibri" w:hAnsi="Times New Roman" w:cs="Times New Roman"/>
          <w:sz w:val="24"/>
          <w:szCs w:val="24"/>
          <w:lang w:val="sr-Cyrl-CS"/>
        </w:rPr>
        <w:t xml:space="preserve">In this reporting period </w:t>
      </w:r>
      <w:r w:rsidRPr="0010413B">
        <w:rPr>
          <w:rFonts w:ascii="Times New Roman" w:hAnsi="Times New Roman" w:cs="Times New Roman"/>
          <w:sz w:val="24"/>
          <w:szCs w:val="24"/>
        </w:rPr>
        <w:t xml:space="preserve"> </w:t>
      </w:r>
      <w:r w:rsidRPr="0010413B">
        <w:rPr>
          <w:rFonts w:ascii="Times New Roman" w:eastAsia="Calibri" w:hAnsi="Times New Roman" w:cs="Times New Roman"/>
          <w:sz w:val="24"/>
          <w:szCs w:val="24"/>
        </w:rPr>
        <w:t xml:space="preserve">the </w:t>
      </w:r>
      <w:r w:rsidRPr="0010413B">
        <w:rPr>
          <w:rFonts w:ascii="Times New Roman" w:eastAsia="Times New Roman" w:hAnsi="Times New Roman" w:cs="Times New Roman"/>
          <w:sz w:val="24"/>
          <w:szCs w:val="24"/>
        </w:rPr>
        <w:t>open call</w:t>
      </w:r>
      <w:r w:rsidRPr="0010413B">
        <w:rPr>
          <w:rFonts w:ascii="Times New Roman" w:eastAsia="Times New Roman" w:hAnsi="Times New Roman" w:cs="Times New Roman"/>
          <w:sz w:val="24"/>
          <w:szCs w:val="24"/>
          <w:lang w:val="sr-Cyrl-CS"/>
        </w:rPr>
        <w:t xml:space="preserve"> for co-financing projects for the production of media content in the languages of national minorities </w:t>
      </w:r>
      <w:r w:rsidRPr="0010413B">
        <w:rPr>
          <w:rFonts w:ascii="Times New Roman" w:eastAsia="Calibri" w:hAnsi="Times New Roman" w:cs="Times New Roman"/>
          <w:sz w:val="24"/>
          <w:szCs w:val="24"/>
          <w:lang w:val="sr-Cyrl-CS"/>
        </w:rPr>
        <w:t xml:space="preserve">was held, which was announced in the period from February 21, 2022 to April 6, 2022, for which funds in the </w:t>
      </w:r>
      <w:r w:rsidRPr="0010413B">
        <w:rPr>
          <w:rFonts w:ascii="Times New Roman" w:eastAsia="Calibri" w:hAnsi="Times New Roman" w:cs="Times New Roman"/>
          <w:sz w:val="24"/>
          <w:szCs w:val="24"/>
        </w:rPr>
        <w:t xml:space="preserve">total </w:t>
      </w:r>
      <w:r w:rsidRPr="0010413B">
        <w:rPr>
          <w:rFonts w:ascii="Times New Roman" w:eastAsia="Calibri" w:hAnsi="Times New Roman" w:cs="Times New Roman"/>
          <w:sz w:val="24"/>
          <w:szCs w:val="24"/>
          <w:lang w:val="sr-Cyrl-CS"/>
        </w:rPr>
        <w:t>amount of 41,000,000.00 dinars were allocated.</w:t>
      </w:r>
    </w:p>
    <w:p w14:paraId="74D761FE" w14:textId="77777777" w:rsidR="0010413B" w:rsidRPr="0010413B" w:rsidRDefault="0010413B" w:rsidP="0010413B">
      <w:pPr>
        <w:spacing w:after="160" w:line="240" w:lineRule="auto"/>
        <w:jc w:val="both"/>
        <w:rPr>
          <w:rFonts w:ascii="Times New Roman" w:eastAsia="Calibri" w:hAnsi="Times New Roman" w:cs="Times New Roman"/>
          <w:sz w:val="24"/>
          <w:szCs w:val="24"/>
          <w:lang w:val="sr-Cyrl-CS"/>
        </w:rPr>
      </w:pPr>
      <w:r w:rsidRPr="0010413B">
        <w:rPr>
          <w:rFonts w:ascii="Times New Roman" w:eastAsia="Calibri" w:hAnsi="Times New Roman" w:cs="Times New Roman"/>
          <w:sz w:val="24"/>
          <w:szCs w:val="24"/>
          <w:lang w:val="sr-Cyrl-CS"/>
        </w:rPr>
        <w:t xml:space="preserve">In accordance with the Law on Public Information and Media, 19 national councils of national minorities were asked for their opinion on the projects submitted to the </w:t>
      </w:r>
      <w:r w:rsidRPr="0010413B">
        <w:rPr>
          <w:rFonts w:ascii="Times New Roman" w:eastAsia="Calibri" w:hAnsi="Times New Roman" w:cs="Times New Roman"/>
          <w:sz w:val="24"/>
          <w:szCs w:val="24"/>
        </w:rPr>
        <w:t>open call</w:t>
      </w:r>
      <w:r w:rsidRPr="0010413B">
        <w:rPr>
          <w:rFonts w:ascii="Times New Roman" w:eastAsia="Calibri" w:hAnsi="Times New Roman" w:cs="Times New Roman"/>
          <w:sz w:val="24"/>
          <w:szCs w:val="24"/>
          <w:lang w:val="sr-Cyrl-CS"/>
        </w:rPr>
        <w:t>. A total of 17 national councils submitted their opinion</w:t>
      </w:r>
      <w:r w:rsidRPr="0010413B">
        <w:rPr>
          <w:rFonts w:ascii="Times New Roman" w:eastAsia="Calibri" w:hAnsi="Times New Roman" w:cs="Times New Roman"/>
          <w:sz w:val="24"/>
          <w:szCs w:val="24"/>
        </w:rPr>
        <w:t>s</w:t>
      </w:r>
      <w:r w:rsidRPr="0010413B">
        <w:rPr>
          <w:rFonts w:ascii="Times New Roman" w:eastAsia="Calibri" w:hAnsi="Times New Roman" w:cs="Times New Roman"/>
          <w:sz w:val="24"/>
          <w:szCs w:val="24"/>
          <w:lang w:val="sr-Cyrl-CS"/>
        </w:rPr>
        <w:t xml:space="preserve"> which were then submitted to the Commission that considered the projects.</w:t>
      </w:r>
    </w:p>
    <w:p w14:paraId="05D73893" w14:textId="77777777" w:rsidR="0010413B" w:rsidRPr="0010413B" w:rsidRDefault="0010413B" w:rsidP="0010413B">
      <w:pPr>
        <w:spacing w:after="160" w:line="240" w:lineRule="auto"/>
        <w:jc w:val="both"/>
        <w:rPr>
          <w:rFonts w:ascii="Times New Roman" w:eastAsia="Calibri" w:hAnsi="Times New Roman" w:cs="Times New Roman"/>
          <w:sz w:val="24"/>
          <w:szCs w:val="24"/>
          <w:lang w:val="sr-Cyrl-CS"/>
        </w:rPr>
      </w:pPr>
      <w:r w:rsidRPr="0010413B">
        <w:rPr>
          <w:rFonts w:ascii="Times New Roman" w:eastAsia="Calibri" w:hAnsi="Times New Roman" w:cs="Times New Roman"/>
          <w:sz w:val="24"/>
          <w:szCs w:val="24"/>
          <w:lang w:val="sr-Cyrl-CS"/>
        </w:rPr>
        <w:t xml:space="preserve">Out of a total of 206 applications-requests for co-financing of projects received at this public call, after checking whether the conditions for participation in the </w:t>
      </w:r>
      <w:r w:rsidRPr="0010413B">
        <w:rPr>
          <w:rFonts w:ascii="Times New Roman" w:eastAsia="Calibri" w:hAnsi="Times New Roman" w:cs="Times New Roman"/>
          <w:sz w:val="24"/>
          <w:szCs w:val="24"/>
        </w:rPr>
        <w:t>open call have been fulfilled</w:t>
      </w:r>
      <w:r w:rsidRPr="0010413B">
        <w:rPr>
          <w:rFonts w:ascii="Times New Roman" w:eastAsia="Calibri" w:hAnsi="Times New Roman" w:cs="Times New Roman"/>
          <w:sz w:val="24"/>
          <w:szCs w:val="24"/>
          <w:lang w:val="sr-Cyrl-CS"/>
        </w:rPr>
        <w:t xml:space="preserve">, 13 applications-requests were rejected by </w:t>
      </w:r>
      <w:r w:rsidRPr="0010413B">
        <w:rPr>
          <w:rFonts w:ascii="Times New Roman" w:eastAsia="Calibri" w:hAnsi="Times New Roman" w:cs="Times New Roman"/>
          <w:sz w:val="24"/>
          <w:szCs w:val="24"/>
        </w:rPr>
        <w:t xml:space="preserve">a </w:t>
      </w:r>
      <w:r w:rsidRPr="0010413B">
        <w:rPr>
          <w:rFonts w:ascii="Times New Roman" w:eastAsia="Calibri" w:hAnsi="Times New Roman" w:cs="Times New Roman"/>
          <w:sz w:val="24"/>
          <w:szCs w:val="24"/>
          <w:lang w:val="sr-Cyrl-CS"/>
        </w:rPr>
        <w:t>decision.</w:t>
      </w:r>
      <w:r w:rsidRPr="0010413B">
        <w:rPr>
          <w:rFonts w:ascii="Times New Roman" w:eastAsia="Calibri" w:hAnsi="Times New Roman" w:cs="Times New Roman"/>
          <w:sz w:val="24"/>
          <w:szCs w:val="24"/>
        </w:rPr>
        <w:t xml:space="preserve"> </w:t>
      </w:r>
      <w:r w:rsidRPr="0010413B">
        <w:rPr>
          <w:rFonts w:ascii="Times New Roman" w:eastAsia="Calibri" w:hAnsi="Times New Roman" w:cs="Times New Roman"/>
          <w:sz w:val="24"/>
          <w:szCs w:val="24"/>
          <w:lang w:val="sr-Cyrl-CS"/>
        </w:rPr>
        <w:t>Out of a total of 193 requests for co-financing that were decided upon, 78 projects were supported.</w:t>
      </w:r>
    </w:p>
    <w:p w14:paraId="2CA21713" w14:textId="77777777" w:rsidR="0010413B" w:rsidRPr="0010413B" w:rsidRDefault="0010413B" w:rsidP="0010413B">
      <w:pPr>
        <w:spacing w:after="0" w:line="259" w:lineRule="auto"/>
        <w:jc w:val="both"/>
        <w:rPr>
          <w:rFonts w:ascii="Times New Roman" w:hAnsi="Times New Roman" w:cs="Times New Roman"/>
          <w:bCs/>
          <w:sz w:val="24"/>
          <w:szCs w:val="24"/>
          <w:lang w:val="en-GB"/>
        </w:rPr>
      </w:pPr>
      <w:r w:rsidRPr="0010413B">
        <w:rPr>
          <w:rFonts w:ascii="Times New Roman" w:hAnsi="Times New Roman" w:cs="Times New Roman"/>
          <w:bCs/>
          <w:sz w:val="24"/>
          <w:szCs w:val="24"/>
          <w:lang w:val="en-GB"/>
        </w:rPr>
        <w:lastRenderedPageBreak/>
        <w:t>The following is a table of the number of co-financed projects and the total amount of funds, according to languages of national minorities.</w:t>
      </w:r>
    </w:p>
    <w:p w14:paraId="615C0C2B" w14:textId="77777777" w:rsidR="0010413B" w:rsidRPr="0010413B" w:rsidRDefault="0010413B" w:rsidP="0010413B">
      <w:pPr>
        <w:spacing w:after="160" w:line="240" w:lineRule="auto"/>
        <w:jc w:val="both"/>
        <w:rPr>
          <w:rFonts w:ascii="Calibri" w:eastAsia="Calibri" w:hAnsi="Calibri" w:cs="Times New Roman"/>
          <w:iCs/>
          <w:szCs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237"/>
        <w:gridCol w:w="2843"/>
      </w:tblGrid>
      <w:tr w:rsidR="0010413B" w:rsidRPr="0010413B" w14:paraId="01914E12"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234BA66A" w14:textId="77777777" w:rsidR="0010413B" w:rsidRPr="0010413B" w:rsidRDefault="0010413B" w:rsidP="0010413B">
            <w:pPr>
              <w:spacing w:after="0" w:line="259" w:lineRule="auto"/>
              <w:jc w:val="both"/>
              <w:rPr>
                <w:rFonts w:eastAsia="Times New Roman"/>
                <w:szCs w:val="24"/>
                <w:shd w:val="clear" w:color="auto" w:fill="FFFFFF"/>
                <w:lang w:val="ru-RU"/>
              </w:rPr>
            </w:pPr>
            <w:r w:rsidRPr="0010413B">
              <w:rPr>
                <w:rFonts w:ascii="Calibri" w:eastAsia="Times New Roman" w:hAnsi="Calibri" w:cs="Times New Roman"/>
                <w:szCs w:val="24"/>
                <w:shd w:val="clear" w:color="auto" w:fill="FFFFFF"/>
              </w:rPr>
              <w:t>Language</w:t>
            </w:r>
          </w:p>
        </w:tc>
        <w:tc>
          <w:tcPr>
            <w:tcW w:w="3237" w:type="dxa"/>
            <w:tcBorders>
              <w:top w:val="single" w:sz="4" w:space="0" w:color="000000"/>
              <w:left w:val="single" w:sz="4" w:space="0" w:color="000000"/>
              <w:bottom w:val="single" w:sz="4" w:space="0" w:color="000000"/>
              <w:right w:val="single" w:sz="4" w:space="0" w:color="000000"/>
            </w:tcBorders>
            <w:hideMark/>
          </w:tcPr>
          <w:p w14:paraId="283BED5A" w14:textId="77777777" w:rsidR="0010413B" w:rsidRPr="0010413B" w:rsidRDefault="0010413B" w:rsidP="0010413B">
            <w:pPr>
              <w:spacing w:after="0" w:line="259" w:lineRule="auto"/>
              <w:jc w:val="both"/>
              <w:rPr>
                <w:rFonts w:eastAsia="Times New Roman"/>
                <w:szCs w:val="24"/>
                <w:shd w:val="clear" w:color="auto" w:fill="FFFFFF"/>
                <w:lang w:val="ru-RU"/>
              </w:rPr>
            </w:pPr>
            <w:r w:rsidRPr="0010413B">
              <w:rPr>
                <w:rFonts w:ascii="Calibri" w:eastAsia="Times New Roman" w:hAnsi="Calibri" w:cs="Times New Roman"/>
                <w:szCs w:val="24"/>
                <w:shd w:val="clear" w:color="auto" w:fill="FFFFFF"/>
              </w:rPr>
              <w:t>Number of co-financed project</w:t>
            </w:r>
          </w:p>
        </w:tc>
        <w:tc>
          <w:tcPr>
            <w:tcW w:w="2843" w:type="dxa"/>
            <w:tcBorders>
              <w:top w:val="single" w:sz="4" w:space="0" w:color="000000"/>
              <w:left w:val="single" w:sz="4" w:space="0" w:color="000000"/>
              <w:bottom w:val="single" w:sz="4" w:space="0" w:color="000000"/>
              <w:right w:val="single" w:sz="4" w:space="0" w:color="000000"/>
            </w:tcBorders>
            <w:hideMark/>
          </w:tcPr>
          <w:p w14:paraId="1E0D5C0E" w14:textId="77777777" w:rsidR="0010413B" w:rsidRPr="0010413B" w:rsidRDefault="0010413B" w:rsidP="0010413B">
            <w:pPr>
              <w:spacing w:after="0" w:line="259" w:lineRule="auto"/>
              <w:jc w:val="center"/>
              <w:rPr>
                <w:rFonts w:eastAsia="Times New Roman"/>
                <w:szCs w:val="24"/>
                <w:shd w:val="clear" w:color="auto" w:fill="FFFFFF"/>
                <w:lang w:val="ru-RU"/>
              </w:rPr>
            </w:pPr>
            <w:r w:rsidRPr="0010413B">
              <w:rPr>
                <w:rFonts w:ascii="Calibri" w:eastAsia="Times New Roman" w:hAnsi="Calibri" w:cs="Times New Roman"/>
                <w:szCs w:val="24"/>
                <w:shd w:val="clear" w:color="auto" w:fill="FFFFFF"/>
              </w:rPr>
              <w:t>Total funds</w:t>
            </w:r>
          </w:p>
        </w:tc>
      </w:tr>
      <w:tr w:rsidR="0010413B" w:rsidRPr="0010413B" w14:paraId="1FAEAB61"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3E6CB8DE" w14:textId="77777777" w:rsidR="0010413B" w:rsidRPr="0010413B" w:rsidRDefault="0010413B" w:rsidP="0010413B">
            <w:pPr>
              <w:tabs>
                <w:tab w:val="left" w:pos="1440"/>
                <w:tab w:val="center" w:pos="7020"/>
              </w:tabs>
              <w:spacing w:after="0" w:line="240" w:lineRule="auto"/>
              <w:rPr>
                <w:rFonts w:eastAsia="Times New Roman"/>
                <w:iCs/>
                <w:szCs w:val="24"/>
              </w:rPr>
            </w:pPr>
            <w:r w:rsidRPr="0010413B">
              <w:rPr>
                <w:rFonts w:eastAsia="Times New Roman"/>
                <w:iCs/>
                <w:szCs w:val="24"/>
              </w:rPr>
              <w:t>Albanian</w:t>
            </w:r>
          </w:p>
        </w:tc>
        <w:tc>
          <w:tcPr>
            <w:tcW w:w="3237" w:type="dxa"/>
            <w:tcBorders>
              <w:top w:val="single" w:sz="4" w:space="0" w:color="000000"/>
              <w:left w:val="single" w:sz="4" w:space="0" w:color="000000"/>
              <w:bottom w:val="single" w:sz="4" w:space="0" w:color="000000"/>
              <w:right w:val="single" w:sz="4" w:space="0" w:color="000000"/>
            </w:tcBorders>
            <w:hideMark/>
          </w:tcPr>
          <w:p w14:paraId="6BFCFC8E" w14:textId="77777777" w:rsidR="0010413B" w:rsidRPr="0010413B" w:rsidRDefault="0010413B" w:rsidP="0010413B">
            <w:pPr>
              <w:spacing w:after="0" w:line="259" w:lineRule="auto"/>
              <w:jc w:val="right"/>
              <w:rPr>
                <w:rFonts w:eastAsia="Times New Roman"/>
                <w:szCs w:val="24"/>
                <w:shd w:val="clear" w:color="auto" w:fill="FFFFFF"/>
              </w:rPr>
            </w:pPr>
            <w:r w:rsidRPr="0010413B">
              <w:rPr>
                <w:rFonts w:eastAsia="Times New Roman"/>
                <w:szCs w:val="24"/>
                <w:shd w:val="clear" w:color="auto" w:fill="FFFFFF"/>
              </w:rPr>
              <w:t>7</w:t>
            </w:r>
          </w:p>
        </w:tc>
        <w:tc>
          <w:tcPr>
            <w:tcW w:w="2843" w:type="dxa"/>
            <w:tcBorders>
              <w:top w:val="single" w:sz="4" w:space="0" w:color="000000"/>
              <w:left w:val="single" w:sz="4" w:space="0" w:color="000000"/>
              <w:bottom w:val="single" w:sz="4" w:space="0" w:color="000000"/>
              <w:right w:val="single" w:sz="4" w:space="0" w:color="000000"/>
            </w:tcBorders>
            <w:hideMark/>
          </w:tcPr>
          <w:p w14:paraId="6371CC12"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3.</w:t>
            </w:r>
            <w:r w:rsidRPr="0010413B">
              <w:rPr>
                <w:rFonts w:eastAsia="Times New Roman"/>
                <w:szCs w:val="24"/>
                <w:shd w:val="clear" w:color="auto" w:fill="FFFFFF"/>
              </w:rPr>
              <w:t>9</w:t>
            </w:r>
            <w:r w:rsidRPr="0010413B">
              <w:rPr>
                <w:rFonts w:eastAsia="Times New Roman"/>
                <w:szCs w:val="24"/>
                <w:shd w:val="clear" w:color="auto" w:fill="FFFFFF"/>
                <w:lang w:val="ru-RU"/>
              </w:rPr>
              <w:t>30.000,00</w:t>
            </w:r>
          </w:p>
        </w:tc>
      </w:tr>
      <w:tr w:rsidR="0010413B" w:rsidRPr="0010413B" w14:paraId="216C73A7"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0AF15DBE" w14:textId="77777777" w:rsidR="0010413B" w:rsidRPr="0010413B" w:rsidRDefault="0010413B" w:rsidP="0010413B">
            <w:pPr>
              <w:tabs>
                <w:tab w:val="left" w:pos="1440"/>
                <w:tab w:val="center" w:pos="7020"/>
              </w:tabs>
              <w:spacing w:after="0" w:line="240" w:lineRule="auto"/>
              <w:rPr>
                <w:rFonts w:eastAsia="Times New Roman"/>
                <w:iCs/>
                <w:szCs w:val="24"/>
              </w:rPr>
            </w:pPr>
            <w:r w:rsidRPr="0010413B">
              <w:rPr>
                <w:rFonts w:eastAsia="Times New Roman"/>
                <w:iCs/>
                <w:szCs w:val="24"/>
              </w:rPr>
              <w:t>Bosnian</w:t>
            </w:r>
          </w:p>
        </w:tc>
        <w:tc>
          <w:tcPr>
            <w:tcW w:w="3237" w:type="dxa"/>
            <w:tcBorders>
              <w:top w:val="single" w:sz="4" w:space="0" w:color="000000"/>
              <w:left w:val="single" w:sz="4" w:space="0" w:color="000000"/>
              <w:bottom w:val="single" w:sz="4" w:space="0" w:color="000000"/>
              <w:right w:val="single" w:sz="4" w:space="0" w:color="000000"/>
            </w:tcBorders>
            <w:hideMark/>
          </w:tcPr>
          <w:p w14:paraId="68A5E9A9"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6</w:t>
            </w:r>
          </w:p>
        </w:tc>
        <w:tc>
          <w:tcPr>
            <w:tcW w:w="2843" w:type="dxa"/>
            <w:tcBorders>
              <w:top w:val="single" w:sz="4" w:space="0" w:color="000000"/>
              <w:left w:val="single" w:sz="4" w:space="0" w:color="000000"/>
              <w:bottom w:val="single" w:sz="4" w:space="0" w:color="000000"/>
              <w:right w:val="single" w:sz="4" w:space="0" w:color="000000"/>
            </w:tcBorders>
            <w:hideMark/>
          </w:tcPr>
          <w:p w14:paraId="4001D59B"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rPr>
              <w:t>3</w:t>
            </w:r>
            <w:r w:rsidRPr="0010413B">
              <w:rPr>
                <w:rFonts w:eastAsia="Times New Roman"/>
                <w:szCs w:val="24"/>
                <w:shd w:val="clear" w:color="auto" w:fill="FFFFFF"/>
                <w:lang w:val="ru-RU"/>
              </w:rPr>
              <w:t>.</w:t>
            </w:r>
            <w:r w:rsidRPr="0010413B">
              <w:rPr>
                <w:rFonts w:eastAsia="Times New Roman"/>
                <w:szCs w:val="24"/>
                <w:shd w:val="clear" w:color="auto" w:fill="FFFFFF"/>
              </w:rPr>
              <w:t>4</w:t>
            </w:r>
            <w:r w:rsidRPr="0010413B">
              <w:rPr>
                <w:rFonts w:eastAsia="Times New Roman"/>
                <w:szCs w:val="24"/>
                <w:shd w:val="clear" w:color="auto" w:fill="FFFFFF"/>
                <w:lang w:val="ru-RU"/>
              </w:rPr>
              <w:t>0</w:t>
            </w:r>
            <w:r w:rsidRPr="0010413B">
              <w:rPr>
                <w:rFonts w:eastAsia="Times New Roman"/>
                <w:szCs w:val="24"/>
                <w:shd w:val="clear" w:color="auto" w:fill="FFFFFF"/>
              </w:rPr>
              <w:t>1</w:t>
            </w:r>
            <w:r w:rsidRPr="0010413B">
              <w:rPr>
                <w:rFonts w:eastAsia="Times New Roman"/>
                <w:szCs w:val="24"/>
                <w:shd w:val="clear" w:color="auto" w:fill="FFFFFF"/>
                <w:lang w:val="ru-RU"/>
              </w:rPr>
              <w:t>.000,00</w:t>
            </w:r>
          </w:p>
        </w:tc>
      </w:tr>
      <w:tr w:rsidR="0010413B" w:rsidRPr="0010413B" w14:paraId="50316957"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589D8710" w14:textId="77777777" w:rsidR="0010413B" w:rsidRPr="0010413B" w:rsidRDefault="0010413B" w:rsidP="0010413B">
            <w:pPr>
              <w:tabs>
                <w:tab w:val="left" w:pos="1440"/>
                <w:tab w:val="center" w:pos="7020"/>
              </w:tabs>
              <w:spacing w:after="0" w:line="240" w:lineRule="auto"/>
              <w:rPr>
                <w:rFonts w:eastAsia="Times New Roman"/>
                <w:iCs/>
                <w:szCs w:val="24"/>
              </w:rPr>
            </w:pPr>
            <w:r w:rsidRPr="0010413B">
              <w:rPr>
                <w:rFonts w:eastAsia="Times New Roman"/>
                <w:iCs/>
                <w:szCs w:val="24"/>
              </w:rPr>
              <w:t>Bulgarian</w:t>
            </w:r>
          </w:p>
        </w:tc>
        <w:tc>
          <w:tcPr>
            <w:tcW w:w="3237" w:type="dxa"/>
            <w:tcBorders>
              <w:top w:val="single" w:sz="4" w:space="0" w:color="000000"/>
              <w:left w:val="single" w:sz="4" w:space="0" w:color="000000"/>
              <w:bottom w:val="single" w:sz="4" w:space="0" w:color="000000"/>
              <w:right w:val="single" w:sz="4" w:space="0" w:color="000000"/>
            </w:tcBorders>
            <w:hideMark/>
          </w:tcPr>
          <w:p w14:paraId="2E534FE6" w14:textId="77777777" w:rsidR="0010413B" w:rsidRPr="0010413B" w:rsidRDefault="0010413B" w:rsidP="0010413B">
            <w:pPr>
              <w:spacing w:after="0" w:line="259" w:lineRule="auto"/>
              <w:jc w:val="right"/>
              <w:rPr>
                <w:rFonts w:eastAsia="Times New Roman"/>
                <w:szCs w:val="24"/>
                <w:shd w:val="clear" w:color="auto" w:fill="FFFFFF"/>
              </w:rPr>
            </w:pPr>
            <w:r w:rsidRPr="0010413B">
              <w:rPr>
                <w:rFonts w:eastAsia="Times New Roman"/>
                <w:szCs w:val="24"/>
                <w:shd w:val="clear" w:color="auto" w:fill="FFFFFF"/>
              </w:rPr>
              <w:t>7</w:t>
            </w:r>
          </w:p>
        </w:tc>
        <w:tc>
          <w:tcPr>
            <w:tcW w:w="2843" w:type="dxa"/>
            <w:tcBorders>
              <w:top w:val="single" w:sz="4" w:space="0" w:color="000000"/>
              <w:left w:val="single" w:sz="4" w:space="0" w:color="000000"/>
              <w:bottom w:val="single" w:sz="4" w:space="0" w:color="000000"/>
              <w:right w:val="single" w:sz="4" w:space="0" w:color="000000"/>
            </w:tcBorders>
            <w:hideMark/>
          </w:tcPr>
          <w:p w14:paraId="4D2CF149"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3.</w:t>
            </w:r>
            <w:r w:rsidRPr="0010413B">
              <w:rPr>
                <w:rFonts w:eastAsia="Times New Roman"/>
                <w:szCs w:val="24"/>
                <w:shd w:val="clear" w:color="auto" w:fill="FFFFFF"/>
              </w:rPr>
              <w:t>3</w:t>
            </w:r>
            <w:r w:rsidRPr="0010413B">
              <w:rPr>
                <w:rFonts w:eastAsia="Times New Roman"/>
                <w:szCs w:val="24"/>
                <w:shd w:val="clear" w:color="auto" w:fill="FFFFFF"/>
                <w:lang w:val="ru-RU"/>
              </w:rPr>
              <w:t>00.000,00</w:t>
            </w:r>
          </w:p>
        </w:tc>
      </w:tr>
      <w:tr w:rsidR="0010413B" w:rsidRPr="0010413B" w14:paraId="630C8D5D"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12A3170F" w14:textId="77777777" w:rsidR="0010413B" w:rsidRPr="0010413B" w:rsidRDefault="0010413B" w:rsidP="0010413B">
            <w:pPr>
              <w:tabs>
                <w:tab w:val="left" w:pos="1440"/>
                <w:tab w:val="center" w:pos="7020"/>
              </w:tabs>
              <w:spacing w:after="0" w:line="240" w:lineRule="auto"/>
              <w:rPr>
                <w:rFonts w:eastAsia="Times New Roman"/>
                <w:iCs/>
                <w:szCs w:val="24"/>
                <w:lang w:val="sr-Cyrl-CS"/>
              </w:rPr>
            </w:pPr>
            <w:r w:rsidRPr="0010413B">
              <w:rPr>
                <w:rFonts w:ascii="Calibri" w:eastAsia="Times New Roman" w:hAnsi="Calibri" w:cs="Times New Roman"/>
                <w:iCs/>
                <w:szCs w:val="24"/>
                <w:lang w:val="sr-Cyrl-CS"/>
              </w:rPr>
              <w:t>Bunjevac</w:t>
            </w:r>
          </w:p>
        </w:tc>
        <w:tc>
          <w:tcPr>
            <w:tcW w:w="3237" w:type="dxa"/>
            <w:tcBorders>
              <w:top w:val="single" w:sz="4" w:space="0" w:color="000000"/>
              <w:left w:val="single" w:sz="4" w:space="0" w:color="000000"/>
              <w:bottom w:val="single" w:sz="4" w:space="0" w:color="000000"/>
              <w:right w:val="single" w:sz="4" w:space="0" w:color="000000"/>
            </w:tcBorders>
            <w:hideMark/>
          </w:tcPr>
          <w:p w14:paraId="15B855DF"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1</w:t>
            </w:r>
          </w:p>
        </w:tc>
        <w:tc>
          <w:tcPr>
            <w:tcW w:w="2843" w:type="dxa"/>
            <w:tcBorders>
              <w:top w:val="single" w:sz="4" w:space="0" w:color="000000"/>
              <w:left w:val="single" w:sz="4" w:space="0" w:color="000000"/>
              <w:bottom w:val="single" w:sz="4" w:space="0" w:color="000000"/>
              <w:right w:val="single" w:sz="4" w:space="0" w:color="000000"/>
            </w:tcBorders>
            <w:hideMark/>
          </w:tcPr>
          <w:p w14:paraId="5BC3010F"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40</w:t>
            </w:r>
            <w:r w:rsidRPr="0010413B">
              <w:rPr>
                <w:rFonts w:eastAsia="Times New Roman"/>
                <w:szCs w:val="24"/>
                <w:shd w:val="clear" w:color="auto" w:fill="FFFFFF"/>
              </w:rPr>
              <w:t>8</w:t>
            </w:r>
            <w:r w:rsidRPr="0010413B">
              <w:rPr>
                <w:rFonts w:eastAsia="Times New Roman"/>
                <w:szCs w:val="24"/>
                <w:shd w:val="clear" w:color="auto" w:fill="FFFFFF"/>
                <w:lang w:val="ru-RU"/>
              </w:rPr>
              <w:t>.000,00</w:t>
            </w:r>
          </w:p>
        </w:tc>
      </w:tr>
      <w:tr w:rsidR="0010413B" w:rsidRPr="0010413B" w14:paraId="58DEA4A2"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73981EB8" w14:textId="77777777" w:rsidR="0010413B" w:rsidRPr="0010413B" w:rsidRDefault="0010413B" w:rsidP="0010413B">
            <w:pPr>
              <w:tabs>
                <w:tab w:val="left" w:pos="1440"/>
                <w:tab w:val="center" w:pos="7020"/>
              </w:tabs>
              <w:spacing w:after="0" w:line="240" w:lineRule="auto"/>
              <w:rPr>
                <w:rFonts w:eastAsia="Times New Roman"/>
                <w:iCs/>
                <w:szCs w:val="24"/>
                <w:lang w:val="sr-Cyrl-CS"/>
              </w:rPr>
            </w:pPr>
            <w:r w:rsidRPr="0010413B">
              <w:rPr>
                <w:rFonts w:ascii="Calibri" w:eastAsia="Times New Roman" w:hAnsi="Calibri" w:cs="Times New Roman"/>
                <w:iCs/>
                <w:szCs w:val="24"/>
                <w:lang w:val="sr-Cyrl-CS"/>
              </w:rPr>
              <w:t>Wallachian</w:t>
            </w:r>
          </w:p>
        </w:tc>
        <w:tc>
          <w:tcPr>
            <w:tcW w:w="3237" w:type="dxa"/>
            <w:tcBorders>
              <w:top w:val="single" w:sz="4" w:space="0" w:color="000000"/>
              <w:left w:val="single" w:sz="4" w:space="0" w:color="000000"/>
              <w:bottom w:val="single" w:sz="4" w:space="0" w:color="000000"/>
              <w:right w:val="single" w:sz="4" w:space="0" w:color="000000"/>
            </w:tcBorders>
            <w:hideMark/>
          </w:tcPr>
          <w:p w14:paraId="2DDF754D" w14:textId="77777777" w:rsidR="0010413B" w:rsidRPr="0010413B" w:rsidRDefault="0010413B" w:rsidP="0010413B">
            <w:pPr>
              <w:spacing w:after="0" w:line="259" w:lineRule="auto"/>
              <w:jc w:val="right"/>
              <w:rPr>
                <w:rFonts w:eastAsia="Times New Roman"/>
                <w:szCs w:val="24"/>
                <w:shd w:val="clear" w:color="auto" w:fill="FFFFFF"/>
              </w:rPr>
            </w:pPr>
            <w:r w:rsidRPr="0010413B">
              <w:rPr>
                <w:rFonts w:eastAsia="Times New Roman"/>
                <w:szCs w:val="24"/>
                <w:shd w:val="clear" w:color="auto" w:fill="FFFFFF"/>
              </w:rPr>
              <w:t>6</w:t>
            </w:r>
          </w:p>
        </w:tc>
        <w:tc>
          <w:tcPr>
            <w:tcW w:w="2843" w:type="dxa"/>
            <w:tcBorders>
              <w:top w:val="single" w:sz="4" w:space="0" w:color="000000"/>
              <w:left w:val="single" w:sz="4" w:space="0" w:color="000000"/>
              <w:bottom w:val="single" w:sz="4" w:space="0" w:color="000000"/>
              <w:right w:val="single" w:sz="4" w:space="0" w:color="000000"/>
            </w:tcBorders>
            <w:hideMark/>
          </w:tcPr>
          <w:p w14:paraId="70A3D992"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rPr>
              <w:t>2</w:t>
            </w:r>
            <w:r w:rsidRPr="0010413B">
              <w:rPr>
                <w:rFonts w:eastAsia="Times New Roman"/>
                <w:szCs w:val="24"/>
                <w:shd w:val="clear" w:color="auto" w:fill="FFFFFF"/>
                <w:lang w:val="ru-RU"/>
              </w:rPr>
              <w:t>.</w:t>
            </w:r>
            <w:r w:rsidRPr="0010413B">
              <w:rPr>
                <w:rFonts w:eastAsia="Times New Roman"/>
                <w:szCs w:val="24"/>
                <w:shd w:val="clear" w:color="auto" w:fill="FFFFFF"/>
              </w:rPr>
              <w:t>9</w:t>
            </w:r>
            <w:r w:rsidRPr="0010413B">
              <w:rPr>
                <w:rFonts w:eastAsia="Times New Roman"/>
                <w:szCs w:val="24"/>
                <w:shd w:val="clear" w:color="auto" w:fill="FFFFFF"/>
                <w:lang w:val="ru-RU"/>
              </w:rPr>
              <w:t>0</w:t>
            </w:r>
            <w:r w:rsidRPr="0010413B">
              <w:rPr>
                <w:rFonts w:eastAsia="Times New Roman"/>
                <w:szCs w:val="24"/>
                <w:shd w:val="clear" w:color="auto" w:fill="FFFFFF"/>
              </w:rPr>
              <w:t>5</w:t>
            </w:r>
            <w:r w:rsidRPr="0010413B">
              <w:rPr>
                <w:rFonts w:eastAsia="Times New Roman"/>
                <w:szCs w:val="24"/>
                <w:shd w:val="clear" w:color="auto" w:fill="FFFFFF"/>
                <w:lang w:val="ru-RU"/>
              </w:rPr>
              <w:t>.000,00</w:t>
            </w:r>
          </w:p>
        </w:tc>
      </w:tr>
      <w:tr w:rsidR="0010413B" w:rsidRPr="0010413B" w14:paraId="6A9455AC" w14:textId="77777777" w:rsidTr="00665ADE">
        <w:tc>
          <w:tcPr>
            <w:tcW w:w="2448" w:type="dxa"/>
            <w:tcBorders>
              <w:top w:val="single" w:sz="4" w:space="0" w:color="000000"/>
              <w:left w:val="single" w:sz="4" w:space="0" w:color="000000"/>
              <w:bottom w:val="single" w:sz="4" w:space="0" w:color="000000"/>
              <w:right w:val="single" w:sz="4" w:space="0" w:color="000000"/>
            </w:tcBorders>
          </w:tcPr>
          <w:p w14:paraId="705EB896" w14:textId="77777777" w:rsidR="0010413B" w:rsidRPr="0010413B" w:rsidRDefault="0010413B" w:rsidP="0010413B">
            <w:pPr>
              <w:tabs>
                <w:tab w:val="left" w:pos="1440"/>
                <w:tab w:val="center" w:pos="7020"/>
              </w:tabs>
              <w:spacing w:after="0" w:line="240" w:lineRule="auto"/>
              <w:rPr>
                <w:rFonts w:eastAsia="Times New Roman"/>
                <w:iCs/>
                <w:szCs w:val="24"/>
              </w:rPr>
            </w:pPr>
            <w:r w:rsidRPr="0010413B">
              <w:rPr>
                <w:rFonts w:eastAsia="Times New Roman"/>
                <w:iCs/>
                <w:szCs w:val="24"/>
              </w:rPr>
              <w:t>Greek</w:t>
            </w:r>
          </w:p>
        </w:tc>
        <w:tc>
          <w:tcPr>
            <w:tcW w:w="3237" w:type="dxa"/>
            <w:tcBorders>
              <w:top w:val="single" w:sz="4" w:space="0" w:color="000000"/>
              <w:left w:val="single" w:sz="4" w:space="0" w:color="000000"/>
              <w:bottom w:val="single" w:sz="4" w:space="0" w:color="000000"/>
              <w:right w:val="single" w:sz="4" w:space="0" w:color="000000"/>
            </w:tcBorders>
          </w:tcPr>
          <w:p w14:paraId="7CDC353F" w14:textId="77777777" w:rsidR="0010413B" w:rsidRPr="0010413B" w:rsidRDefault="0010413B" w:rsidP="0010413B">
            <w:pPr>
              <w:spacing w:after="0" w:line="259" w:lineRule="auto"/>
              <w:jc w:val="right"/>
              <w:rPr>
                <w:rFonts w:eastAsia="Times New Roman"/>
                <w:szCs w:val="24"/>
                <w:shd w:val="clear" w:color="auto" w:fill="FFFFFF"/>
              </w:rPr>
            </w:pPr>
            <w:r w:rsidRPr="0010413B">
              <w:rPr>
                <w:rFonts w:eastAsia="Times New Roman"/>
                <w:szCs w:val="24"/>
                <w:shd w:val="clear" w:color="auto" w:fill="FFFFFF"/>
              </w:rPr>
              <w:t>1</w:t>
            </w:r>
          </w:p>
        </w:tc>
        <w:tc>
          <w:tcPr>
            <w:tcW w:w="2843" w:type="dxa"/>
            <w:tcBorders>
              <w:top w:val="single" w:sz="4" w:space="0" w:color="000000"/>
              <w:left w:val="single" w:sz="4" w:space="0" w:color="000000"/>
              <w:bottom w:val="single" w:sz="4" w:space="0" w:color="000000"/>
              <w:right w:val="single" w:sz="4" w:space="0" w:color="000000"/>
            </w:tcBorders>
          </w:tcPr>
          <w:p w14:paraId="26F39B2A" w14:textId="77777777" w:rsidR="0010413B" w:rsidRPr="0010413B" w:rsidRDefault="0010413B" w:rsidP="0010413B">
            <w:pPr>
              <w:spacing w:after="0" w:line="259" w:lineRule="auto"/>
              <w:jc w:val="right"/>
              <w:rPr>
                <w:rFonts w:eastAsia="Times New Roman"/>
                <w:szCs w:val="24"/>
                <w:shd w:val="clear" w:color="auto" w:fill="FFFFFF"/>
              </w:rPr>
            </w:pPr>
            <w:r w:rsidRPr="0010413B">
              <w:rPr>
                <w:rFonts w:eastAsia="Times New Roman"/>
                <w:szCs w:val="24"/>
                <w:shd w:val="clear" w:color="auto" w:fill="FFFFFF"/>
              </w:rPr>
              <w:t>400.000,00</w:t>
            </w:r>
          </w:p>
        </w:tc>
      </w:tr>
      <w:tr w:rsidR="0010413B" w:rsidRPr="0010413B" w14:paraId="42C7964C"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57A7A942" w14:textId="77777777" w:rsidR="0010413B" w:rsidRPr="0010413B" w:rsidRDefault="0010413B" w:rsidP="0010413B">
            <w:pPr>
              <w:tabs>
                <w:tab w:val="left" w:pos="1440"/>
                <w:tab w:val="center" w:pos="7020"/>
              </w:tabs>
              <w:spacing w:after="0" w:line="240" w:lineRule="auto"/>
              <w:rPr>
                <w:rFonts w:eastAsia="Times New Roman"/>
                <w:iCs/>
                <w:szCs w:val="24"/>
                <w:lang w:val="sr-Cyrl-CS"/>
              </w:rPr>
            </w:pPr>
            <w:r w:rsidRPr="0010413B">
              <w:rPr>
                <w:rFonts w:ascii="Calibri" w:eastAsia="Times New Roman" w:hAnsi="Calibri" w:cs="Times New Roman"/>
                <w:iCs/>
                <w:szCs w:val="24"/>
              </w:rPr>
              <w:t>Hungarian</w:t>
            </w:r>
          </w:p>
        </w:tc>
        <w:tc>
          <w:tcPr>
            <w:tcW w:w="3237" w:type="dxa"/>
            <w:tcBorders>
              <w:top w:val="single" w:sz="4" w:space="0" w:color="000000"/>
              <w:left w:val="single" w:sz="4" w:space="0" w:color="000000"/>
              <w:bottom w:val="single" w:sz="4" w:space="0" w:color="000000"/>
              <w:right w:val="single" w:sz="4" w:space="0" w:color="000000"/>
            </w:tcBorders>
            <w:hideMark/>
          </w:tcPr>
          <w:p w14:paraId="561539E4"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10</w:t>
            </w:r>
          </w:p>
        </w:tc>
        <w:tc>
          <w:tcPr>
            <w:tcW w:w="2843" w:type="dxa"/>
            <w:tcBorders>
              <w:top w:val="single" w:sz="4" w:space="0" w:color="000000"/>
              <w:left w:val="single" w:sz="4" w:space="0" w:color="000000"/>
              <w:bottom w:val="single" w:sz="4" w:space="0" w:color="000000"/>
              <w:right w:val="single" w:sz="4" w:space="0" w:color="000000"/>
            </w:tcBorders>
            <w:hideMark/>
          </w:tcPr>
          <w:p w14:paraId="075AD5C5"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5.051.000,00</w:t>
            </w:r>
          </w:p>
        </w:tc>
      </w:tr>
      <w:tr w:rsidR="0010413B" w:rsidRPr="0010413B" w14:paraId="77BC4E19"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7DDDB021" w14:textId="77777777" w:rsidR="0010413B" w:rsidRPr="0010413B" w:rsidRDefault="0010413B" w:rsidP="0010413B">
            <w:pPr>
              <w:tabs>
                <w:tab w:val="left" w:pos="1440"/>
                <w:tab w:val="center" w:pos="7020"/>
              </w:tabs>
              <w:spacing w:after="0" w:line="240" w:lineRule="auto"/>
              <w:rPr>
                <w:rFonts w:eastAsia="Times New Roman"/>
                <w:iCs/>
                <w:szCs w:val="24"/>
              </w:rPr>
            </w:pPr>
            <w:r w:rsidRPr="0010413B">
              <w:rPr>
                <w:rFonts w:eastAsia="Times New Roman"/>
                <w:iCs/>
                <w:szCs w:val="24"/>
              </w:rPr>
              <w:t>Macedonian</w:t>
            </w:r>
          </w:p>
        </w:tc>
        <w:tc>
          <w:tcPr>
            <w:tcW w:w="3237" w:type="dxa"/>
            <w:tcBorders>
              <w:top w:val="single" w:sz="4" w:space="0" w:color="000000"/>
              <w:left w:val="single" w:sz="4" w:space="0" w:color="000000"/>
              <w:bottom w:val="single" w:sz="4" w:space="0" w:color="000000"/>
              <w:right w:val="single" w:sz="4" w:space="0" w:color="000000"/>
            </w:tcBorders>
            <w:hideMark/>
          </w:tcPr>
          <w:p w14:paraId="3CBAEFFA"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2</w:t>
            </w:r>
          </w:p>
        </w:tc>
        <w:tc>
          <w:tcPr>
            <w:tcW w:w="2843" w:type="dxa"/>
            <w:tcBorders>
              <w:top w:val="single" w:sz="4" w:space="0" w:color="000000"/>
              <w:left w:val="single" w:sz="4" w:space="0" w:color="000000"/>
              <w:bottom w:val="single" w:sz="4" w:space="0" w:color="000000"/>
              <w:right w:val="single" w:sz="4" w:space="0" w:color="000000"/>
            </w:tcBorders>
            <w:hideMark/>
          </w:tcPr>
          <w:p w14:paraId="6A952BC0"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950.000,00</w:t>
            </w:r>
          </w:p>
        </w:tc>
      </w:tr>
      <w:tr w:rsidR="0010413B" w:rsidRPr="0010413B" w14:paraId="2EE6B840"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0E0CFDC3" w14:textId="77777777" w:rsidR="0010413B" w:rsidRPr="0010413B" w:rsidRDefault="0010413B" w:rsidP="0010413B">
            <w:pPr>
              <w:tabs>
                <w:tab w:val="left" w:pos="1440"/>
                <w:tab w:val="center" w:pos="7020"/>
              </w:tabs>
              <w:spacing w:after="0" w:line="240" w:lineRule="auto"/>
              <w:rPr>
                <w:rFonts w:eastAsia="Times New Roman"/>
                <w:iCs/>
                <w:szCs w:val="24"/>
              </w:rPr>
            </w:pPr>
            <w:r w:rsidRPr="0010413B">
              <w:rPr>
                <w:rFonts w:eastAsia="Times New Roman"/>
                <w:iCs/>
                <w:szCs w:val="24"/>
              </w:rPr>
              <w:t>German</w:t>
            </w:r>
          </w:p>
        </w:tc>
        <w:tc>
          <w:tcPr>
            <w:tcW w:w="3237" w:type="dxa"/>
            <w:tcBorders>
              <w:top w:val="single" w:sz="4" w:space="0" w:color="000000"/>
              <w:left w:val="single" w:sz="4" w:space="0" w:color="000000"/>
              <w:bottom w:val="single" w:sz="4" w:space="0" w:color="000000"/>
              <w:right w:val="single" w:sz="4" w:space="0" w:color="000000"/>
            </w:tcBorders>
            <w:hideMark/>
          </w:tcPr>
          <w:p w14:paraId="236FCBE0"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2</w:t>
            </w:r>
          </w:p>
        </w:tc>
        <w:tc>
          <w:tcPr>
            <w:tcW w:w="2843" w:type="dxa"/>
            <w:tcBorders>
              <w:top w:val="single" w:sz="4" w:space="0" w:color="000000"/>
              <w:left w:val="single" w:sz="4" w:space="0" w:color="000000"/>
              <w:bottom w:val="single" w:sz="4" w:space="0" w:color="000000"/>
              <w:right w:val="single" w:sz="4" w:space="0" w:color="000000"/>
            </w:tcBorders>
            <w:hideMark/>
          </w:tcPr>
          <w:p w14:paraId="12ED2665"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800.000,00</w:t>
            </w:r>
          </w:p>
        </w:tc>
      </w:tr>
      <w:tr w:rsidR="0010413B" w:rsidRPr="0010413B" w14:paraId="49EF19B2"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643734A2" w14:textId="77777777" w:rsidR="0010413B" w:rsidRPr="0010413B" w:rsidRDefault="0010413B" w:rsidP="0010413B">
            <w:pPr>
              <w:tabs>
                <w:tab w:val="left" w:pos="1440"/>
                <w:tab w:val="center" w:pos="7020"/>
              </w:tabs>
              <w:spacing w:after="0" w:line="240" w:lineRule="auto"/>
              <w:rPr>
                <w:rFonts w:eastAsia="Times New Roman"/>
                <w:iCs/>
                <w:szCs w:val="24"/>
              </w:rPr>
            </w:pPr>
            <w:r w:rsidRPr="0010413B">
              <w:rPr>
                <w:rFonts w:eastAsia="Times New Roman"/>
                <w:iCs/>
                <w:szCs w:val="24"/>
              </w:rPr>
              <w:t>Roma</w:t>
            </w:r>
          </w:p>
        </w:tc>
        <w:tc>
          <w:tcPr>
            <w:tcW w:w="3237" w:type="dxa"/>
            <w:tcBorders>
              <w:top w:val="single" w:sz="4" w:space="0" w:color="000000"/>
              <w:left w:val="single" w:sz="4" w:space="0" w:color="000000"/>
              <w:bottom w:val="single" w:sz="4" w:space="0" w:color="000000"/>
              <w:right w:val="single" w:sz="4" w:space="0" w:color="000000"/>
            </w:tcBorders>
            <w:hideMark/>
          </w:tcPr>
          <w:p w14:paraId="34EB0C56"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17</w:t>
            </w:r>
          </w:p>
        </w:tc>
        <w:tc>
          <w:tcPr>
            <w:tcW w:w="2843" w:type="dxa"/>
            <w:tcBorders>
              <w:top w:val="single" w:sz="4" w:space="0" w:color="000000"/>
              <w:left w:val="single" w:sz="4" w:space="0" w:color="000000"/>
              <w:bottom w:val="single" w:sz="4" w:space="0" w:color="000000"/>
              <w:right w:val="single" w:sz="4" w:space="0" w:color="000000"/>
            </w:tcBorders>
            <w:hideMark/>
          </w:tcPr>
          <w:p w14:paraId="3844FEC8"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9.390.000,00</w:t>
            </w:r>
          </w:p>
        </w:tc>
      </w:tr>
      <w:tr w:rsidR="0010413B" w:rsidRPr="0010413B" w14:paraId="50D2BD28"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74B98FBD" w14:textId="77777777" w:rsidR="0010413B" w:rsidRPr="0010413B" w:rsidRDefault="0010413B" w:rsidP="0010413B">
            <w:pPr>
              <w:tabs>
                <w:tab w:val="left" w:pos="1440"/>
                <w:tab w:val="center" w:pos="7020"/>
              </w:tabs>
              <w:spacing w:after="0" w:line="240" w:lineRule="auto"/>
              <w:rPr>
                <w:rFonts w:eastAsia="Times New Roman"/>
                <w:iCs/>
                <w:szCs w:val="24"/>
              </w:rPr>
            </w:pPr>
            <w:r w:rsidRPr="0010413B">
              <w:rPr>
                <w:rFonts w:eastAsia="Times New Roman"/>
                <w:iCs/>
                <w:szCs w:val="24"/>
              </w:rPr>
              <w:t>Romanian</w:t>
            </w:r>
          </w:p>
        </w:tc>
        <w:tc>
          <w:tcPr>
            <w:tcW w:w="3237" w:type="dxa"/>
            <w:tcBorders>
              <w:top w:val="single" w:sz="4" w:space="0" w:color="000000"/>
              <w:left w:val="single" w:sz="4" w:space="0" w:color="000000"/>
              <w:bottom w:val="single" w:sz="4" w:space="0" w:color="000000"/>
              <w:right w:val="single" w:sz="4" w:space="0" w:color="000000"/>
            </w:tcBorders>
            <w:hideMark/>
          </w:tcPr>
          <w:p w14:paraId="0DCC29D8"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1</w:t>
            </w:r>
          </w:p>
        </w:tc>
        <w:tc>
          <w:tcPr>
            <w:tcW w:w="2843" w:type="dxa"/>
            <w:tcBorders>
              <w:top w:val="single" w:sz="4" w:space="0" w:color="000000"/>
              <w:left w:val="single" w:sz="4" w:space="0" w:color="000000"/>
              <w:bottom w:val="single" w:sz="4" w:space="0" w:color="000000"/>
              <w:right w:val="single" w:sz="4" w:space="0" w:color="000000"/>
            </w:tcBorders>
            <w:hideMark/>
          </w:tcPr>
          <w:p w14:paraId="6C6DF166"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470.000,00</w:t>
            </w:r>
          </w:p>
        </w:tc>
      </w:tr>
      <w:tr w:rsidR="0010413B" w:rsidRPr="0010413B" w14:paraId="5D6FF3F7"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3FAF7EF9" w14:textId="77777777" w:rsidR="0010413B" w:rsidRPr="0010413B" w:rsidRDefault="0010413B" w:rsidP="0010413B">
            <w:pPr>
              <w:tabs>
                <w:tab w:val="left" w:pos="1440"/>
                <w:tab w:val="center" w:pos="7020"/>
              </w:tabs>
              <w:spacing w:after="0" w:line="240" w:lineRule="auto"/>
              <w:rPr>
                <w:rFonts w:eastAsia="Times New Roman"/>
                <w:iCs/>
                <w:szCs w:val="24"/>
                <w:lang w:val="sr-Cyrl-CS"/>
              </w:rPr>
            </w:pPr>
            <w:r w:rsidRPr="0010413B">
              <w:rPr>
                <w:rFonts w:ascii="Calibri" w:eastAsia="Times New Roman" w:hAnsi="Calibri" w:cs="Times New Roman"/>
                <w:iCs/>
                <w:szCs w:val="24"/>
                <w:lang w:val="sr-Cyrl-CS"/>
              </w:rPr>
              <w:t>Ruthenian</w:t>
            </w:r>
          </w:p>
        </w:tc>
        <w:tc>
          <w:tcPr>
            <w:tcW w:w="3237" w:type="dxa"/>
            <w:tcBorders>
              <w:top w:val="single" w:sz="4" w:space="0" w:color="000000"/>
              <w:left w:val="single" w:sz="4" w:space="0" w:color="000000"/>
              <w:bottom w:val="single" w:sz="4" w:space="0" w:color="000000"/>
              <w:right w:val="single" w:sz="4" w:space="0" w:color="000000"/>
            </w:tcBorders>
            <w:hideMark/>
          </w:tcPr>
          <w:p w14:paraId="4AA6EF52"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1</w:t>
            </w:r>
          </w:p>
        </w:tc>
        <w:tc>
          <w:tcPr>
            <w:tcW w:w="2843" w:type="dxa"/>
            <w:tcBorders>
              <w:top w:val="single" w:sz="4" w:space="0" w:color="000000"/>
              <w:left w:val="single" w:sz="4" w:space="0" w:color="000000"/>
              <w:bottom w:val="single" w:sz="4" w:space="0" w:color="000000"/>
              <w:right w:val="single" w:sz="4" w:space="0" w:color="000000"/>
            </w:tcBorders>
            <w:hideMark/>
          </w:tcPr>
          <w:p w14:paraId="013806F7"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504.000,00</w:t>
            </w:r>
          </w:p>
        </w:tc>
      </w:tr>
      <w:tr w:rsidR="0010413B" w:rsidRPr="0010413B" w14:paraId="28E1C6EF"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2AEF3A74" w14:textId="77777777" w:rsidR="0010413B" w:rsidRPr="0010413B" w:rsidRDefault="0010413B" w:rsidP="0010413B">
            <w:pPr>
              <w:tabs>
                <w:tab w:val="left" w:pos="1440"/>
                <w:tab w:val="center" w:pos="7020"/>
              </w:tabs>
              <w:spacing w:after="0" w:line="240" w:lineRule="auto"/>
              <w:rPr>
                <w:rFonts w:eastAsia="Times New Roman"/>
                <w:iCs/>
                <w:szCs w:val="24"/>
                <w:lang w:val="sr-Cyrl-CS"/>
              </w:rPr>
            </w:pPr>
            <w:r w:rsidRPr="0010413B">
              <w:rPr>
                <w:rFonts w:ascii="Calibri" w:eastAsia="Times New Roman" w:hAnsi="Calibri" w:cs="Times New Roman"/>
                <w:iCs/>
                <w:szCs w:val="24"/>
              </w:rPr>
              <w:t>Russian</w:t>
            </w:r>
          </w:p>
        </w:tc>
        <w:tc>
          <w:tcPr>
            <w:tcW w:w="3237" w:type="dxa"/>
            <w:tcBorders>
              <w:top w:val="single" w:sz="4" w:space="0" w:color="000000"/>
              <w:left w:val="single" w:sz="4" w:space="0" w:color="000000"/>
              <w:bottom w:val="single" w:sz="4" w:space="0" w:color="000000"/>
              <w:right w:val="single" w:sz="4" w:space="0" w:color="000000"/>
            </w:tcBorders>
            <w:hideMark/>
          </w:tcPr>
          <w:p w14:paraId="36A22C6A"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1</w:t>
            </w:r>
          </w:p>
        </w:tc>
        <w:tc>
          <w:tcPr>
            <w:tcW w:w="2843" w:type="dxa"/>
            <w:tcBorders>
              <w:top w:val="single" w:sz="4" w:space="0" w:color="000000"/>
              <w:left w:val="single" w:sz="4" w:space="0" w:color="000000"/>
              <w:bottom w:val="single" w:sz="4" w:space="0" w:color="000000"/>
              <w:right w:val="single" w:sz="4" w:space="0" w:color="000000"/>
            </w:tcBorders>
            <w:hideMark/>
          </w:tcPr>
          <w:p w14:paraId="068EA1CC"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500.000,00</w:t>
            </w:r>
          </w:p>
        </w:tc>
      </w:tr>
      <w:tr w:rsidR="0010413B" w:rsidRPr="0010413B" w14:paraId="0422306F"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78997EA9" w14:textId="77777777" w:rsidR="0010413B" w:rsidRPr="0010413B" w:rsidRDefault="0010413B" w:rsidP="0010413B">
            <w:pPr>
              <w:tabs>
                <w:tab w:val="left" w:pos="1440"/>
                <w:tab w:val="center" w:pos="7020"/>
              </w:tabs>
              <w:spacing w:after="0" w:line="240" w:lineRule="auto"/>
              <w:rPr>
                <w:rFonts w:eastAsia="Times New Roman"/>
                <w:iCs/>
                <w:szCs w:val="24"/>
                <w:lang w:val="sr-Cyrl-CS"/>
              </w:rPr>
            </w:pPr>
            <w:r w:rsidRPr="0010413B">
              <w:rPr>
                <w:rFonts w:ascii="Calibri" w:eastAsia="Times New Roman" w:hAnsi="Calibri" w:cs="Times New Roman"/>
                <w:iCs/>
                <w:szCs w:val="24"/>
              </w:rPr>
              <w:t>Slovac</w:t>
            </w:r>
          </w:p>
        </w:tc>
        <w:tc>
          <w:tcPr>
            <w:tcW w:w="3237" w:type="dxa"/>
            <w:tcBorders>
              <w:top w:val="single" w:sz="4" w:space="0" w:color="000000"/>
              <w:left w:val="single" w:sz="4" w:space="0" w:color="000000"/>
              <w:bottom w:val="single" w:sz="4" w:space="0" w:color="000000"/>
              <w:right w:val="single" w:sz="4" w:space="0" w:color="000000"/>
            </w:tcBorders>
            <w:hideMark/>
          </w:tcPr>
          <w:p w14:paraId="339D104F"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5</w:t>
            </w:r>
          </w:p>
        </w:tc>
        <w:tc>
          <w:tcPr>
            <w:tcW w:w="2843" w:type="dxa"/>
            <w:tcBorders>
              <w:top w:val="single" w:sz="4" w:space="0" w:color="000000"/>
              <w:left w:val="single" w:sz="4" w:space="0" w:color="000000"/>
              <w:bottom w:val="single" w:sz="4" w:space="0" w:color="000000"/>
              <w:right w:val="single" w:sz="4" w:space="0" w:color="000000"/>
            </w:tcBorders>
            <w:hideMark/>
          </w:tcPr>
          <w:p w14:paraId="2B87645E"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2.764.000,00</w:t>
            </w:r>
          </w:p>
        </w:tc>
      </w:tr>
      <w:tr w:rsidR="0010413B" w:rsidRPr="0010413B" w14:paraId="3DCD07F1"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2EA8D456" w14:textId="77777777" w:rsidR="0010413B" w:rsidRPr="0010413B" w:rsidRDefault="0010413B" w:rsidP="0010413B">
            <w:pPr>
              <w:tabs>
                <w:tab w:val="left" w:pos="1440"/>
                <w:tab w:val="center" w:pos="7020"/>
              </w:tabs>
              <w:spacing w:after="0" w:line="240" w:lineRule="auto"/>
              <w:rPr>
                <w:rFonts w:eastAsia="Times New Roman"/>
                <w:iCs/>
                <w:szCs w:val="24"/>
                <w:lang w:val="sr-Cyrl-CS"/>
              </w:rPr>
            </w:pPr>
            <w:r w:rsidRPr="0010413B">
              <w:rPr>
                <w:rFonts w:ascii="Calibri" w:eastAsia="Times New Roman" w:hAnsi="Calibri" w:cs="Times New Roman"/>
                <w:iCs/>
                <w:szCs w:val="24"/>
              </w:rPr>
              <w:t>Slovenian</w:t>
            </w:r>
          </w:p>
        </w:tc>
        <w:tc>
          <w:tcPr>
            <w:tcW w:w="3237" w:type="dxa"/>
            <w:tcBorders>
              <w:top w:val="single" w:sz="4" w:space="0" w:color="000000"/>
              <w:left w:val="single" w:sz="4" w:space="0" w:color="000000"/>
              <w:bottom w:val="single" w:sz="4" w:space="0" w:color="000000"/>
              <w:right w:val="single" w:sz="4" w:space="0" w:color="000000"/>
            </w:tcBorders>
            <w:hideMark/>
          </w:tcPr>
          <w:p w14:paraId="1DE6C20F"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1</w:t>
            </w:r>
          </w:p>
        </w:tc>
        <w:tc>
          <w:tcPr>
            <w:tcW w:w="2843" w:type="dxa"/>
            <w:tcBorders>
              <w:top w:val="single" w:sz="4" w:space="0" w:color="000000"/>
              <w:left w:val="single" w:sz="4" w:space="0" w:color="000000"/>
              <w:bottom w:val="single" w:sz="4" w:space="0" w:color="000000"/>
              <w:right w:val="single" w:sz="4" w:space="0" w:color="000000"/>
            </w:tcBorders>
            <w:hideMark/>
          </w:tcPr>
          <w:p w14:paraId="38AF729F"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566.000,00</w:t>
            </w:r>
          </w:p>
        </w:tc>
      </w:tr>
      <w:tr w:rsidR="0010413B" w:rsidRPr="0010413B" w14:paraId="6033B54D"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7DB67BA5" w14:textId="77777777" w:rsidR="0010413B" w:rsidRPr="0010413B" w:rsidRDefault="0010413B" w:rsidP="0010413B">
            <w:pPr>
              <w:tabs>
                <w:tab w:val="left" w:pos="1440"/>
                <w:tab w:val="center" w:pos="7020"/>
              </w:tabs>
              <w:spacing w:after="0" w:line="240" w:lineRule="auto"/>
              <w:rPr>
                <w:rFonts w:eastAsia="Times New Roman"/>
                <w:iCs/>
                <w:szCs w:val="24"/>
                <w:lang w:val="sr-Cyrl-CS"/>
              </w:rPr>
            </w:pPr>
            <w:r w:rsidRPr="0010413B">
              <w:rPr>
                <w:rFonts w:ascii="Calibri" w:eastAsia="Times New Roman" w:hAnsi="Calibri" w:cs="Times New Roman"/>
                <w:iCs/>
                <w:szCs w:val="24"/>
              </w:rPr>
              <w:t>Croatian</w:t>
            </w:r>
          </w:p>
        </w:tc>
        <w:tc>
          <w:tcPr>
            <w:tcW w:w="3237" w:type="dxa"/>
            <w:tcBorders>
              <w:top w:val="single" w:sz="4" w:space="0" w:color="000000"/>
              <w:left w:val="single" w:sz="4" w:space="0" w:color="000000"/>
              <w:bottom w:val="single" w:sz="4" w:space="0" w:color="000000"/>
              <w:right w:val="single" w:sz="4" w:space="0" w:color="000000"/>
            </w:tcBorders>
            <w:hideMark/>
          </w:tcPr>
          <w:p w14:paraId="5CB253A3"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4</w:t>
            </w:r>
          </w:p>
        </w:tc>
        <w:tc>
          <w:tcPr>
            <w:tcW w:w="2843" w:type="dxa"/>
            <w:tcBorders>
              <w:top w:val="single" w:sz="4" w:space="0" w:color="000000"/>
              <w:left w:val="single" w:sz="4" w:space="0" w:color="000000"/>
              <w:bottom w:val="single" w:sz="4" w:space="0" w:color="000000"/>
              <w:right w:val="single" w:sz="4" w:space="0" w:color="000000"/>
            </w:tcBorders>
            <w:hideMark/>
          </w:tcPr>
          <w:p w14:paraId="403F873B"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2.293.000,00</w:t>
            </w:r>
          </w:p>
        </w:tc>
      </w:tr>
      <w:tr w:rsidR="0010413B" w:rsidRPr="0010413B" w14:paraId="4EA2F087"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3ABF4721" w14:textId="77777777" w:rsidR="0010413B" w:rsidRPr="0010413B" w:rsidRDefault="0010413B" w:rsidP="0010413B">
            <w:pPr>
              <w:tabs>
                <w:tab w:val="left" w:pos="1440"/>
                <w:tab w:val="center" w:pos="7020"/>
              </w:tabs>
              <w:spacing w:after="0" w:line="240" w:lineRule="auto"/>
              <w:rPr>
                <w:rFonts w:eastAsia="Times New Roman"/>
                <w:iCs/>
                <w:szCs w:val="24"/>
                <w:lang w:val="sr-Cyrl-CS"/>
              </w:rPr>
            </w:pPr>
            <w:r w:rsidRPr="0010413B">
              <w:rPr>
                <w:rFonts w:ascii="Calibri" w:eastAsia="Times New Roman" w:hAnsi="Calibri" w:cs="Times New Roman"/>
                <w:iCs/>
                <w:szCs w:val="24"/>
              </w:rPr>
              <w:t>Czech</w:t>
            </w:r>
          </w:p>
        </w:tc>
        <w:tc>
          <w:tcPr>
            <w:tcW w:w="3237" w:type="dxa"/>
            <w:tcBorders>
              <w:top w:val="single" w:sz="4" w:space="0" w:color="000000"/>
              <w:left w:val="single" w:sz="4" w:space="0" w:color="000000"/>
              <w:bottom w:val="single" w:sz="4" w:space="0" w:color="000000"/>
              <w:right w:val="single" w:sz="4" w:space="0" w:color="000000"/>
            </w:tcBorders>
            <w:hideMark/>
          </w:tcPr>
          <w:p w14:paraId="57189601"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1</w:t>
            </w:r>
          </w:p>
        </w:tc>
        <w:tc>
          <w:tcPr>
            <w:tcW w:w="2843" w:type="dxa"/>
            <w:tcBorders>
              <w:top w:val="single" w:sz="4" w:space="0" w:color="000000"/>
              <w:left w:val="single" w:sz="4" w:space="0" w:color="000000"/>
              <w:bottom w:val="single" w:sz="4" w:space="0" w:color="000000"/>
              <w:right w:val="single" w:sz="4" w:space="0" w:color="000000"/>
            </w:tcBorders>
            <w:hideMark/>
          </w:tcPr>
          <w:p w14:paraId="653F761C"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410.000,00</w:t>
            </w:r>
          </w:p>
        </w:tc>
      </w:tr>
      <w:tr w:rsidR="0010413B" w:rsidRPr="0010413B" w14:paraId="2A05C154"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5BF25B82" w14:textId="77777777" w:rsidR="0010413B" w:rsidRPr="0010413B" w:rsidRDefault="0010413B" w:rsidP="0010413B">
            <w:pPr>
              <w:tabs>
                <w:tab w:val="left" w:pos="1440"/>
                <w:tab w:val="center" w:pos="7020"/>
              </w:tabs>
              <w:spacing w:after="0" w:line="240" w:lineRule="auto"/>
              <w:rPr>
                <w:rFonts w:eastAsia="Times New Roman"/>
                <w:iCs/>
                <w:szCs w:val="24"/>
              </w:rPr>
            </w:pPr>
            <w:r w:rsidRPr="0010413B">
              <w:rPr>
                <w:rFonts w:ascii="Calibri" w:eastAsia="Times New Roman" w:hAnsi="Calibri" w:cs="Times New Roman"/>
                <w:iCs/>
                <w:szCs w:val="24"/>
              </w:rPr>
              <w:t>Multi-language</w:t>
            </w:r>
          </w:p>
        </w:tc>
        <w:tc>
          <w:tcPr>
            <w:tcW w:w="3237" w:type="dxa"/>
            <w:tcBorders>
              <w:top w:val="single" w:sz="4" w:space="0" w:color="000000"/>
              <w:left w:val="single" w:sz="4" w:space="0" w:color="000000"/>
              <w:bottom w:val="single" w:sz="4" w:space="0" w:color="000000"/>
              <w:right w:val="single" w:sz="4" w:space="0" w:color="000000"/>
            </w:tcBorders>
            <w:hideMark/>
          </w:tcPr>
          <w:p w14:paraId="7BAD7CB7"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5</w:t>
            </w:r>
          </w:p>
        </w:tc>
        <w:tc>
          <w:tcPr>
            <w:tcW w:w="2843" w:type="dxa"/>
            <w:tcBorders>
              <w:top w:val="single" w:sz="4" w:space="0" w:color="000000"/>
              <w:left w:val="single" w:sz="4" w:space="0" w:color="000000"/>
              <w:bottom w:val="single" w:sz="4" w:space="0" w:color="000000"/>
              <w:right w:val="single" w:sz="4" w:space="0" w:color="000000"/>
            </w:tcBorders>
            <w:hideMark/>
          </w:tcPr>
          <w:p w14:paraId="4996674D" w14:textId="77777777" w:rsidR="0010413B" w:rsidRPr="0010413B" w:rsidRDefault="0010413B" w:rsidP="0010413B">
            <w:pPr>
              <w:spacing w:after="0" w:line="259" w:lineRule="auto"/>
              <w:jc w:val="right"/>
              <w:rPr>
                <w:rFonts w:eastAsia="Times New Roman"/>
                <w:szCs w:val="24"/>
                <w:shd w:val="clear" w:color="auto" w:fill="FFFFFF"/>
                <w:lang w:val="ru-RU"/>
              </w:rPr>
            </w:pPr>
            <w:r w:rsidRPr="0010413B">
              <w:rPr>
                <w:rFonts w:eastAsia="Times New Roman"/>
                <w:szCs w:val="24"/>
                <w:shd w:val="clear" w:color="auto" w:fill="FFFFFF"/>
                <w:lang w:val="ru-RU"/>
              </w:rPr>
              <w:t>2.958.000,00</w:t>
            </w:r>
          </w:p>
        </w:tc>
      </w:tr>
      <w:tr w:rsidR="0010413B" w:rsidRPr="0010413B" w14:paraId="5E306817" w14:textId="77777777" w:rsidTr="00665ADE">
        <w:tc>
          <w:tcPr>
            <w:tcW w:w="2448" w:type="dxa"/>
            <w:tcBorders>
              <w:top w:val="single" w:sz="4" w:space="0" w:color="000000"/>
              <w:left w:val="single" w:sz="4" w:space="0" w:color="000000"/>
              <w:bottom w:val="single" w:sz="4" w:space="0" w:color="000000"/>
              <w:right w:val="single" w:sz="4" w:space="0" w:color="000000"/>
            </w:tcBorders>
            <w:hideMark/>
          </w:tcPr>
          <w:p w14:paraId="39D66A84" w14:textId="77777777" w:rsidR="0010413B" w:rsidRPr="0010413B" w:rsidRDefault="0010413B" w:rsidP="0010413B">
            <w:pPr>
              <w:tabs>
                <w:tab w:val="left" w:pos="1440"/>
                <w:tab w:val="center" w:pos="7020"/>
              </w:tabs>
              <w:spacing w:after="0" w:line="240" w:lineRule="auto"/>
              <w:rPr>
                <w:rFonts w:eastAsia="Times New Roman"/>
                <w:b/>
                <w:iCs/>
                <w:szCs w:val="24"/>
                <w:lang w:val="sr-Cyrl-CS"/>
              </w:rPr>
            </w:pPr>
            <w:r w:rsidRPr="0010413B">
              <w:rPr>
                <w:rFonts w:ascii="Calibri" w:eastAsia="Times New Roman" w:hAnsi="Calibri" w:cs="Times New Roman"/>
                <w:b/>
                <w:iCs/>
                <w:szCs w:val="24"/>
              </w:rPr>
              <w:t>Total</w:t>
            </w:r>
            <w:r w:rsidRPr="0010413B">
              <w:rPr>
                <w:rFonts w:ascii="Calibri" w:eastAsia="Times New Roman" w:hAnsi="Calibri" w:cs="Times New Roman"/>
                <w:b/>
                <w:iCs/>
                <w:szCs w:val="24"/>
                <w:lang w:val="sr-Cyrl-CS"/>
              </w:rPr>
              <w:t>:</w:t>
            </w:r>
          </w:p>
        </w:tc>
        <w:tc>
          <w:tcPr>
            <w:tcW w:w="3237" w:type="dxa"/>
            <w:tcBorders>
              <w:top w:val="single" w:sz="4" w:space="0" w:color="000000"/>
              <w:left w:val="single" w:sz="4" w:space="0" w:color="000000"/>
              <w:bottom w:val="single" w:sz="4" w:space="0" w:color="000000"/>
              <w:right w:val="single" w:sz="4" w:space="0" w:color="000000"/>
            </w:tcBorders>
            <w:hideMark/>
          </w:tcPr>
          <w:p w14:paraId="71C109DD" w14:textId="77777777" w:rsidR="0010413B" w:rsidRPr="0010413B" w:rsidRDefault="0010413B" w:rsidP="0010413B">
            <w:pPr>
              <w:spacing w:after="0" w:line="259" w:lineRule="auto"/>
              <w:ind w:firstLine="720"/>
              <w:jc w:val="right"/>
              <w:rPr>
                <w:rFonts w:eastAsia="Times New Roman"/>
                <w:b/>
                <w:szCs w:val="24"/>
                <w:shd w:val="clear" w:color="auto" w:fill="FFFFFF"/>
                <w:lang w:val="ru-RU"/>
              </w:rPr>
            </w:pPr>
            <w:r w:rsidRPr="0010413B">
              <w:rPr>
                <w:rFonts w:eastAsia="Times New Roman"/>
                <w:b/>
                <w:szCs w:val="24"/>
                <w:shd w:val="clear" w:color="auto" w:fill="FFFFFF"/>
              </w:rPr>
              <w:t>78</w:t>
            </w:r>
          </w:p>
        </w:tc>
        <w:tc>
          <w:tcPr>
            <w:tcW w:w="2843" w:type="dxa"/>
            <w:tcBorders>
              <w:top w:val="single" w:sz="4" w:space="0" w:color="000000"/>
              <w:left w:val="single" w:sz="4" w:space="0" w:color="000000"/>
              <w:bottom w:val="single" w:sz="4" w:space="0" w:color="000000"/>
              <w:right w:val="single" w:sz="4" w:space="0" w:color="000000"/>
            </w:tcBorders>
            <w:hideMark/>
          </w:tcPr>
          <w:p w14:paraId="15A4612B" w14:textId="77777777" w:rsidR="0010413B" w:rsidRPr="0010413B" w:rsidRDefault="0010413B" w:rsidP="0010413B">
            <w:pPr>
              <w:spacing w:after="0" w:line="259" w:lineRule="auto"/>
              <w:jc w:val="right"/>
              <w:rPr>
                <w:rFonts w:eastAsia="Times New Roman"/>
                <w:b/>
                <w:szCs w:val="24"/>
                <w:shd w:val="clear" w:color="auto" w:fill="FFFFFF"/>
              </w:rPr>
            </w:pPr>
            <w:r w:rsidRPr="0010413B">
              <w:rPr>
                <w:rFonts w:eastAsia="Times New Roman"/>
                <w:b/>
                <w:szCs w:val="24"/>
                <w:shd w:val="clear" w:color="auto" w:fill="FFFFFF"/>
              </w:rPr>
              <w:t>41.000.000,00</w:t>
            </w:r>
          </w:p>
        </w:tc>
      </w:tr>
    </w:tbl>
    <w:p w14:paraId="3B3537CD" w14:textId="77777777" w:rsidR="006D2499" w:rsidRDefault="006D2499" w:rsidP="006D2499">
      <w:pPr>
        <w:spacing w:after="160"/>
        <w:jc w:val="both"/>
        <w:rPr>
          <w:rFonts w:ascii="Times New Roman" w:eastAsia="Calibri" w:hAnsi="Times New Roman" w:cs="Times New Roman"/>
          <w:b/>
          <w:bCs/>
          <w:iCs/>
          <w:sz w:val="24"/>
          <w:szCs w:val="24"/>
          <w:u w:val="single"/>
          <w:lang w:val="en-GB"/>
        </w:rPr>
      </w:pPr>
    </w:p>
    <w:p w14:paraId="29385410" w14:textId="77777777" w:rsidR="006D2499" w:rsidRPr="006D2499" w:rsidRDefault="006D2499" w:rsidP="006D2499">
      <w:pPr>
        <w:jc w:val="both"/>
        <w:rPr>
          <w:rFonts w:ascii="Times New Roman" w:hAnsi="Times New Roman" w:cs="Times New Roman"/>
          <w:b/>
          <w:sz w:val="24"/>
          <w:szCs w:val="24"/>
          <w:lang w:val="en-GB"/>
        </w:rPr>
      </w:pPr>
      <w:r w:rsidRPr="006D2499">
        <w:rPr>
          <w:rFonts w:ascii="Times New Roman" w:eastAsia="Calibri" w:hAnsi="Times New Roman" w:cs="Times New Roman"/>
          <w:b/>
          <w:bCs/>
          <w:iCs/>
          <w:sz w:val="24"/>
          <w:szCs w:val="24"/>
          <w:u w:val="single"/>
          <w:lang w:val="en-GB"/>
        </w:rPr>
        <w:t>Provincial Secretariat for Education, Regulations, Administration and National Minorities - National Communities</w:t>
      </w:r>
      <w:r>
        <w:rPr>
          <w:rFonts w:ascii="Times New Roman" w:eastAsia="Calibri" w:hAnsi="Times New Roman" w:cs="Times New Roman"/>
          <w:b/>
          <w:bCs/>
          <w:iCs/>
          <w:sz w:val="24"/>
          <w:szCs w:val="24"/>
          <w:lang w:val="en-GB"/>
        </w:rPr>
        <w:t xml:space="preserve"> - </w:t>
      </w:r>
      <w:r w:rsidRPr="006D2499">
        <w:rPr>
          <w:rFonts w:ascii="Times New Roman" w:hAnsi="Times New Roman" w:cs="Times New Roman"/>
          <w:sz w:val="24"/>
          <w:szCs w:val="24"/>
          <w:lang w:val="sr-Cyrl-RS"/>
        </w:rPr>
        <w:t>Pursuant to</w:t>
      </w:r>
      <w:r w:rsidRPr="006D2499">
        <w:rPr>
          <w:rFonts w:ascii="Times New Roman" w:hAnsi="Times New Roman" w:cs="Times New Roman"/>
          <w:sz w:val="24"/>
          <w:szCs w:val="24"/>
        </w:rPr>
        <w:t xml:space="preserve"> the Provincial Assembly Decision on the Method and Criteria for Allocating Budgetary Funds for National Councils of National Minorities (“Official Journal of the APV”, No. 8/2019), the Provincial Secretariat for Education, Regulations, Administration and National Minorities - National Communities has planned funds to the national councils of national minorities in 2022, in the total amount of 61,600,000.00 RSD. For the purpose of performing the regular activities, which include financing the work of institutions, foundations and companies, whose founder or co-founder is the national council or whose founding rights have been partially or fully transferred to the national council, the Secretariat allocated 30,800,000.00 RSD in 2022. In the previous three months, the Secretariat transferred the funds for this purpose to those national councils based in the territory of APV, for the second quarters of 2022, in the amount of 7.687.500,00 RSD. On this basis, among other things, the work of newspaper publishing institutions, i.e. the media owned by national councils of national minorities, is indirectly co-financed.</w:t>
      </w:r>
    </w:p>
    <w:p w14:paraId="25BAF6DA" w14:textId="77777777" w:rsidR="00421345" w:rsidRDefault="00421345" w:rsidP="00421345">
      <w:pPr>
        <w:spacing w:after="160"/>
        <w:jc w:val="both"/>
        <w:rPr>
          <w:rFonts w:ascii="Times New Roman" w:eastAsia="Calibri" w:hAnsi="Times New Roman" w:cs="Times New Roman"/>
          <w:iCs/>
          <w:sz w:val="24"/>
          <w:szCs w:val="24"/>
          <w:lang w:val="en-GB"/>
        </w:rPr>
      </w:pPr>
      <w:r w:rsidRPr="00200EB7">
        <w:rPr>
          <w:rFonts w:ascii="Times New Roman" w:hAnsi="Times New Roman"/>
          <w:b/>
          <w:sz w:val="24"/>
          <w:u w:val="single"/>
          <w:lang w:val="en-GB"/>
        </w:rPr>
        <w:t>Provincial Secretariat for Culture, Public Information and Relations with Religious Communities</w:t>
      </w:r>
    </w:p>
    <w:p w14:paraId="7F03A3FB" w14:textId="77777777" w:rsidR="00421345" w:rsidRPr="00421345" w:rsidRDefault="00421345" w:rsidP="00421345">
      <w:pPr>
        <w:ind w:firstLine="720"/>
        <w:jc w:val="both"/>
        <w:rPr>
          <w:rFonts w:ascii="Times New Roman" w:hAnsi="Times New Roman" w:cs="Times New Roman"/>
          <w:sz w:val="24"/>
          <w:szCs w:val="24"/>
          <w:lang w:val="en-GB"/>
        </w:rPr>
      </w:pPr>
      <w:r w:rsidRPr="00421345">
        <w:rPr>
          <w:rFonts w:ascii="Times New Roman" w:hAnsi="Times New Roman" w:cs="Times New Roman"/>
          <w:b/>
          <w:sz w:val="24"/>
          <w:szCs w:val="24"/>
          <w:lang w:val="en-GB"/>
        </w:rPr>
        <w:t>1.</w:t>
      </w:r>
      <w:r w:rsidRPr="00421345">
        <w:rPr>
          <w:rFonts w:ascii="Times New Roman" w:hAnsi="Times New Roman" w:cs="Times New Roman"/>
          <w:sz w:val="24"/>
          <w:szCs w:val="24"/>
          <w:lang w:val="en-GB"/>
        </w:rPr>
        <w:t xml:space="preserve"> </w:t>
      </w:r>
      <w:r w:rsidRPr="00421345">
        <w:rPr>
          <w:rFonts w:ascii="Times New Roman" w:hAnsi="Times New Roman" w:cs="Times New Roman"/>
          <w:b/>
          <w:sz w:val="24"/>
          <w:szCs w:val="24"/>
          <w:lang w:val="en-GB"/>
        </w:rPr>
        <w:t>For the purpose of financing the media in languages of national minorities</w:t>
      </w:r>
      <w:r w:rsidRPr="00421345">
        <w:rPr>
          <w:rFonts w:ascii="Times New Roman" w:hAnsi="Times New Roman" w:cs="Times New Roman"/>
          <w:sz w:val="24"/>
          <w:szCs w:val="24"/>
          <w:lang w:val="en-GB"/>
        </w:rPr>
        <w:t xml:space="preserve">, owned by national councils of national minorities, the total amount of the funds allocated was 390,000,000.00 RSD. The funds were allocated by way of the Provincial Assembly Decision </w:t>
      </w:r>
      <w:r w:rsidRPr="00421345">
        <w:rPr>
          <w:rFonts w:ascii="Times New Roman" w:hAnsi="Times New Roman" w:cs="Times New Roman"/>
          <w:sz w:val="24"/>
          <w:szCs w:val="24"/>
          <w:lang w:val="en-GB"/>
        </w:rPr>
        <w:lastRenderedPageBreak/>
        <w:t xml:space="preserve">on the Budget of AP Vojvodina  for 2022 – Section 07, Provincial Secretariat for Culture, Public Information and Relations with Religious Communities, Functional classification 830 –Broadcasting and Printing Services, Programme 1024 Public Broadcasting System, Programme activity 1005 Support to public information of national minorities, Economic Classification 451... – Current subsidies to public non-financing companies and organisations in the amount of 390,000,000.00 RSD. </w:t>
      </w:r>
    </w:p>
    <w:p w14:paraId="49B6D01D" w14:textId="77777777" w:rsidR="00421345" w:rsidRPr="00421345" w:rsidRDefault="00421345" w:rsidP="00421345">
      <w:pPr>
        <w:ind w:firstLine="720"/>
        <w:jc w:val="both"/>
        <w:rPr>
          <w:rFonts w:ascii="Times New Roman" w:hAnsi="Times New Roman" w:cs="Times New Roman"/>
          <w:sz w:val="24"/>
          <w:szCs w:val="24"/>
          <w:lang w:val="en-GB"/>
        </w:rPr>
      </w:pPr>
      <w:r w:rsidRPr="00421345">
        <w:rPr>
          <w:rFonts w:ascii="Times New Roman" w:hAnsi="Times New Roman" w:cs="Times New Roman"/>
          <w:sz w:val="24"/>
          <w:szCs w:val="24"/>
          <w:lang w:val="en-GB"/>
        </w:rPr>
        <w:t>The aforementioned funds were provided for 9 publishers of the newspapers founded by national councils of national minorities, a total of 22 newspapers (one daily newspaper, five weekly, three monthly and 13 youth and/or children newspapers), that received the funds appropriated as follows:</w:t>
      </w:r>
    </w:p>
    <w:tbl>
      <w:tblPr>
        <w:tblStyle w:val="TableGrid30"/>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9"/>
        <w:gridCol w:w="2931"/>
      </w:tblGrid>
      <w:tr w:rsidR="00421345" w:rsidRPr="00421345" w14:paraId="6ED4B1C1" w14:textId="77777777" w:rsidTr="00665ADE">
        <w:tc>
          <w:tcPr>
            <w:tcW w:w="7088" w:type="dxa"/>
          </w:tcPr>
          <w:p w14:paraId="055AD329" w14:textId="77777777" w:rsidR="00421345" w:rsidRPr="00421345" w:rsidRDefault="00421345" w:rsidP="00421345">
            <w:pPr>
              <w:spacing w:after="200" w:line="276" w:lineRule="auto"/>
              <w:rPr>
                <w:rFonts w:cs="Times New Roman"/>
                <w:szCs w:val="24"/>
              </w:rPr>
            </w:pPr>
            <w:r w:rsidRPr="00421345">
              <w:rPr>
                <w:rFonts w:cs="Times New Roman"/>
                <w:szCs w:val="24"/>
              </w:rPr>
              <w:t>-Magyar Szo LLC, Novi Sad (1 daily and 3 youth/children newspapers)</w:t>
            </w:r>
            <w:r w:rsidRPr="00421345">
              <w:rPr>
                <w:rFonts w:cs="Times New Roman"/>
                <w:szCs w:val="24"/>
              </w:rPr>
              <w:tab/>
              <w:t xml:space="preserve">                   </w:t>
            </w:r>
          </w:p>
        </w:tc>
        <w:tc>
          <w:tcPr>
            <w:tcW w:w="2632" w:type="dxa"/>
          </w:tcPr>
          <w:p w14:paraId="08639195" w14:textId="77777777" w:rsidR="00421345" w:rsidRPr="00421345" w:rsidRDefault="00421345" w:rsidP="00421345">
            <w:pPr>
              <w:spacing w:after="200" w:line="276" w:lineRule="auto"/>
              <w:rPr>
                <w:rFonts w:cs="Times New Roman"/>
                <w:szCs w:val="24"/>
              </w:rPr>
            </w:pPr>
            <w:r w:rsidRPr="00421345">
              <w:rPr>
                <w:rFonts w:cs="Times New Roman"/>
                <w:szCs w:val="24"/>
              </w:rPr>
              <w:t>132,430,236.00</w:t>
            </w:r>
          </w:p>
        </w:tc>
      </w:tr>
      <w:tr w:rsidR="00421345" w:rsidRPr="00421345" w14:paraId="1DA90618" w14:textId="77777777" w:rsidTr="00665ADE">
        <w:tc>
          <w:tcPr>
            <w:tcW w:w="7088" w:type="dxa"/>
          </w:tcPr>
          <w:p w14:paraId="70B434E4" w14:textId="77777777" w:rsidR="00421345" w:rsidRPr="00421345" w:rsidRDefault="00421345" w:rsidP="00421345">
            <w:pPr>
              <w:spacing w:after="200" w:line="276" w:lineRule="auto"/>
              <w:rPr>
                <w:rFonts w:cs="Times New Roman"/>
                <w:szCs w:val="24"/>
              </w:rPr>
            </w:pPr>
            <w:r w:rsidRPr="00421345">
              <w:rPr>
                <w:rFonts w:cs="Times New Roman"/>
                <w:szCs w:val="24"/>
              </w:rPr>
              <w:t>-Hét nap LLC, Subotica</w:t>
            </w:r>
            <w:r w:rsidRPr="00421345">
              <w:rPr>
                <w:rFonts w:cs="Times New Roman"/>
                <w:szCs w:val="24"/>
              </w:rPr>
              <w:tab/>
              <w:t xml:space="preserve">(1 weekly newspaper) </w:t>
            </w:r>
            <w:r w:rsidRPr="00421345">
              <w:rPr>
                <w:rFonts w:cs="Times New Roman"/>
                <w:szCs w:val="24"/>
              </w:rPr>
              <w:tab/>
            </w:r>
            <w:r w:rsidRPr="00421345">
              <w:rPr>
                <w:rFonts w:cs="Times New Roman"/>
                <w:szCs w:val="24"/>
              </w:rPr>
              <w:tab/>
            </w:r>
            <w:r w:rsidRPr="00421345">
              <w:rPr>
                <w:rFonts w:cs="Times New Roman"/>
                <w:szCs w:val="24"/>
              </w:rPr>
              <w:tab/>
            </w:r>
            <w:r w:rsidRPr="00421345">
              <w:rPr>
                <w:rFonts w:cs="Times New Roman"/>
                <w:szCs w:val="24"/>
              </w:rPr>
              <w:tab/>
              <w:t xml:space="preserve">                      </w:t>
            </w:r>
          </w:p>
          <w:p w14:paraId="4C5E11BA" w14:textId="77777777" w:rsidR="00421345" w:rsidRPr="00421345" w:rsidRDefault="00421345" w:rsidP="00421345">
            <w:pPr>
              <w:spacing w:after="200" w:line="276" w:lineRule="auto"/>
              <w:rPr>
                <w:rFonts w:cs="Times New Roman"/>
                <w:szCs w:val="24"/>
                <w:lang w:val="sr-Cyrl-RS"/>
              </w:rPr>
            </w:pPr>
          </w:p>
        </w:tc>
        <w:tc>
          <w:tcPr>
            <w:tcW w:w="2632" w:type="dxa"/>
          </w:tcPr>
          <w:p w14:paraId="4FDAF2FF" w14:textId="77777777" w:rsidR="00421345" w:rsidRPr="00421345" w:rsidRDefault="00421345" w:rsidP="00421345">
            <w:pPr>
              <w:spacing w:after="200" w:line="276" w:lineRule="auto"/>
              <w:ind w:right="1335"/>
              <w:rPr>
                <w:rFonts w:cs="Times New Roman"/>
                <w:szCs w:val="24"/>
              </w:rPr>
            </w:pPr>
            <w:r w:rsidRPr="00421345">
              <w:rPr>
                <w:rFonts w:cs="Times New Roman"/>
                <w:szCs w:val="24"/>
              </w:rPr>
              <w:t>38,678,784.00</w:t>
            </w:r>
          </w:p>
        </w:tc>
      </w:tr>
      <w:tr w:rsidR="00421345" w:rsidRPr="00421345" w14:paraId="53B2487E" w14:textId="77777777" w:rsidTr="00665ADE">
        <w:tc>
          <w:tcPr>
            <w:tcW w:w="7088" w:type="dxa"/>
          </w:tcPr>
          <w:p w14:paraId="785B77F2" w14:textId="77777777" w:rsidR="00421345" w:rsidRPr="00421345" w:rsidRDefault="00421345" w:rsidP="00421345">
            <w:pPr>
              <w:spacing w:after="200" w:line="276" w:lineRule="auto"/>
              <w:rPr>
                <w:rFonts w:cs="Times New Roman"/>
                <w:b/>
                <w:szCs w:val="24"/>
              </w:rPr>
            </w:pPr>
            <w:r w:rsidRPr="00421345">
              <w:rPr>
                <w:rFonts w:cs="Times New Roman"/>
                <w:szCs w:val="24"/>
              </w:rPr>
              <w:t xml:space="preserve">- Newspaper Publishing Institution Hlas ljudu, Novi Sad (1 weekly and 2 youth/children newspapers)                </w:t>
            </w:r>
          </w:p>
          <w:p w14:paraId="681565B7" w14:textId="77777777" w:rsidR="00421345" w:rsidRPr="00421345" w:rsidRDefault="00421345" w:rsidP="00421345">
            <w:pPr>
              <w:spacing w:after="200" w:line="276" w:lineRule="auto"/>
              <w:rPr>
                <w:rFonts w:cs="Times New Roman"/>
                <w:szCs w:val="24"/>
                <w:lang w:val="sr-Cyrl-RS"/>
              </w:rPr>
            </w:pPr>
          </w:p>
        </w:tc>
        <w:tc>
          <w:tcPr>
            <w:tcW w:w="2632" w:type="dxa"/>
          </w:tcPr>
          <w:p w14:paraId="17EBFF6A" w14:textId="77777777" w:rsidR="00421345" w:rsidRPr="00421345" w:rsidRDefault="00421345" w:rsidP="00421345">
            <w:pPr>
              <w:spacing w:after="200" w:line="276" w:lineRule="auto"/>
              <w:rPr>
                <w:rFonts w:cs="Times New Roman"/>
                <w:szCs w:val="24"/>
              </w:rPr>
            </w:pPr>
            <w:r w:rsidRPr="00421345">
              <w:rPr>
                <w:rFonts w:cs="Times New Roman"/>
                <w:szCs w:val="24"/>
              </w:rPr>
              <w:t>49,969,344.00</w:t>
            </w:r>
          </w:p>
        </w:tc>
      </w:tr>
      <w:tr w:rsidR="00421345" w:rsidRPr="00421345" w14:paraId="43505DD0" w14:textId="77777777" w:rsidTr="00665ADE">
        <w:tc>
          <w:tcPr>
            <w:tcW w:w="7088" w:type="dxa"/>
          </w:tcPr>
          <w:p w14:paraId="7993F272" w14:textId="77777777" w:rsidR="00421345" w:rsidRPr="00421345" w:rsidRDefault="00421345" w:rsidP="00421345">
            <w:pPr>
              <w:spacing w:after="200" w:line="276" w:lineRule="auto"/>
              <w:rPr>
                <w:rFonts w:cs="Times New Roman"/>
                <w:szCs w:val="24"/>
              </w:rPr>
            </w:pPr>
            <w:r w:rsidRPr="00421345">
              <w:rPr>
                <w:rFonts w:cs="Times New Roman"/>
                <w:szCs w:val="24"/>
              </w:rPr>
              <w:t>- Newspaper Publishing Institution Libertatea, Pančevo (1 weekly and 2 youth/children newspapers)</w:t>
            </w:r>
            <w:r w:rsidRPr="00421345">
              <w:rPr>
                <w:rFonts w:cs="Times New Roman"/>
                <w:szCs w:val="24"/>
              </w:rPr>
              <w:tab/>
              <w:t xml:space="preserve">                         </w:t>
            </w:r>
          </w:p>
          <w:p w14:paraId="3BC8F61A" w14:textId="77777777" w:rsidR="00421345" w:rsidRPr="00421345" w:rsidRDefault="00421345" w:rsidP="00421345">
            <w:pPr>
              <w:spacing w:after="200" w:line="276" w:lineRule="auto"/>
              <w:rPr>
                <w:rFonts w:cs="Times New Roman"/>
                <w:szCs w:val="24"/>
                <w:lang w:val="sr-Cyrl-RS"/>
              </w:rPr>
            </w:pPr>
          </w:p>
        </w:tc>
        <w:tc>
          <w:tcPr>
            <w:tcW w:w="2632" w:type="dxa"/>
          </w:tcPr>
          <w:p w14:paraId="2796127F" w14:textId="77777777" w:rsidR="00421345" w:rsidRPr="00421345" w:rsidRDefault="00421345" w:rsidP="00421345">
            <w:pPr>
              <w:spacing w:after="200" w:line="276" w:lineRule="auto"/>
              <w:rPr>
                <w:rFonts w:cs="Times New Roman"/>
                <w:szCs w:val="24"/>
              </w:rPr>
            </w:pPr>
            <w:r w:rsidRPr="00421345">
              <w:rPr>
                <w:rFonts w:cs="Times New Roman"/>
                <w:szCs w:val="24"/>
              </w:rPr>
              <w:t>49,333,116.00</w:t>
            </w:r>
          </w:p>
        </w:tc>
      </w:tr>
      <w:tr w:rsidR="00421345" w:rsidRPr="00421345" w14:paraId="28881E22" w14:textId="77777777" w:rsidTr="00665ADE">
        <w:tc>
          <w:tcPr>
            <w:tcW w:w="7088" w:type="dxa"/>
          </w:tcPr>
          <w:p w14:paraId="7D2BDFEE" w14:textId="77777777" w:rsidR="00421345" w:rsidRPr="00421345" w:rsidRDefault="00421345" w:rsidP="00421345">
            <w:pPr>
              <w:spacing w:after="200" w:line="276" w:lineRule="auto"/>
              <w:rPr>
                <w:rFonts w:cs="Times New Roman"/>
                <w:szCs w:val="24"/>
              </w:rPr>
            </w:pPr>
            <w:r w:rsidRPr="00421345">
              <w:rPr>
                <w:rFonts w:cs="Times New Roman"/>
                <w:szCs w:val="24"/>
              </w:rPr>
              <w:t>- Newspaper Publishing Institution Hrvatska riječ, Subotica (1 weekly and 2 youth/children newspapers)</w:t>
            </w:r>
            <w:r w:rsidRPr="00421345">
              <w:rPr>
                <w:rFonts w:cs="Times New Roman"/>
                <w:szCs w:val="24"/>
              </w:rPr>
              <w:tab/>
              <w:t xml:space="preserve">        </w:t>
            </w:r>
          </w:p>
          <w:p w14:paraId="173AB8D5" w14:textId="77777777" w:rsidR="00421345" w:rsidRPr="00421345" w:rsidRDefault="00421345" w:rsidP="00421345">
            <w:pPr>
              <w:spacing w:after="200" w:line="276" w:lineRule="auto"/>
              <w:rPr>
                <w:rFonts w:cs="Times New Roman"/>
                <w:szCs w:val="24"/>
              </w:rPr>
            </w:pPr>
            <w:r w:rsidRPr="00421345">
              <w:rPr>
                <w:rFonts w:cs="Times New Roman"/>
                <w:szCs w:val="24"/>
              </w:rPr>
              <w:t xml:space="preserve">                 </w:t>
            </w:r>
          </w:p>
        </w:tc>
        <w:tc>
          <w:tcPr>
            <w:tcW w:w="2632" w:type="dxa"/>
          </w:tcPr>
          <w:p w14:paraId="42D17129" w14:textId="77777777" w:rsidR="00421345" w:rsidRPr="00421345" w:rsidRDefault="00421345" w:rsidP="00421345">
            <w:pPr>
              <w:spacing w:after="200" w:line="276" w:lineRule="auto"/>
              <w:rPr>
                <w:rFonts w:cs="Times New Roman"/>
                <w:bCs/>
                <w:szCs w:val="24"/>
              </w:rPr>
            </w:pPr>
            <w:r w:rsidRPr="00421345">
              <w:rPr>
                <w:rFonts w:cs="Times New Roman"/>
                <w:bCs/>
                <w:szCs w:val="24"/>
              </w:rPr>
              <w:t>48,121,296.00</w:t>
            </w:r>
          </w:p>
          <w:p w14:paraId="77EF0B0E" w14:textId="77777777" w:rsidR="00421345" w:rsidRPr="00421345" w:rsidRDefault="00421345" w:rsidP="00421345">
            <w:pPr>
              <w:spacing w:after="200" w:line="276" w:lineRule="auto"/>
              <w:rPr>
                <w:rFonts w:cs="Times New Roman"/>
                <w:szCs w:val="24"/>
                <w:lang w:val="sr-Cyrl-RS"/>
              </w:rPr>
            </w:pPr>
          </w:p>
        </w:tc>
      </w:tr>
      <w:tr w:rsidR="00421345" w:rsidRPr="00421345" w14:paraId="1FC3D819" w14:textId="77777777" w:rsidTr="00665ADE">
        <w:tc>
          <w:tcPr>
            <w:tcW w:w="7088" w:type="dxa"/>
          </w:tcPr>
          <w:p w14:paraId="08F8D68C" w14:textId="77777777" w:rsidR="00421345" w:rsidRPr="00421345" w:rsidRDefault="00421345" w:rsidP="00421345">
            <w:pPr>
              <w:spacing w:after="200" w:line="276" w:lineRule="auto"/>
              <w:rPr>
                <w:rFonts w:cs="Times New Roman"/>
                <w:szCs w:val="24"/>
              </w:rPr>
            </w:pPr>
            <w:r w:rsidRPr="00421345">
              <w:rPr>
                <w:rFonts w:cs="Times New Roman"/>
                <w:szCs w:val="24"/>
              </w:rPr>
              <w:t xml:space="preserve">-Newspaper Publishing Institution Ruske slovo, Novi Sad (1 weekly and 2 youth/children newspapers)                        </w:t>
            </w:r>
          </w:p>
          <w:p w14:paraId="4D4B6451" w14:textId="77777777" w:rsidR="00421345" w:rsidRPr="00421345" w:rsidRDefault="00421345" w:rsidP="00421345">
            <w:pPr>
              <w:spacing w:after="200" w:line="276" w:lineRule="auto"/>
              <w:rPr>
                <w:rFonts w:cs="Times New Roman"/>
                <w:szCs w:val="24"/>
                <w:lang w:val="sr-Cyrl-RS"/>
              </w:rPr>
            </w:pPr>
          </w:p>
        </w:tc>
        <w:tc>
          <w:tcPr>
            <w:tcW w:w="2632" w:type="dxa"/>
          </w:tcPr>
          <w:p w14:paraId="60545EC0" w14:textId="77777777" w:rsidR="00421345" w:rsidRPr="00421345" w:rsidRDefault="00421345" w:rsidP="00421345">
            <w:pPr>
              <w:spacing w:after="200" w:line="276" w:lineRule="auto"/>
              <w:rPr>
                <w:rFonts w:cs="Times New Roman"/>
                <w:szCs w:val="24"/>
              </w:rPr>
            </w:pPr>
            <w:r w:rsidRPr="00421345">
              <w:rPr>
                <w:rFonts w:cs="Times New Roman"/>
                <w:szCs w:val="24"/>
              </w:rPr>
              <w:t>45,781,680.00</w:t>
            </w:r>
          </w:p>
        </w:tc>
      </w:tr>
      <w:tr w:rsidR="00421345" w:rsidRPr="00421345" w14:paraId="5F382C1E" w14:textId="77777777" w:rsidTr="00665ADE">
        <w:tc>
          <w:tcPr>
            <w:tcW w:w="7088" w:type="dxa"/>
          </w:tcPr>
          <w:p w14:paraId="37460396" w14:textId="77777777" w:rsidR="00421345" w:rsidRPr="00421345" w:rsidRDefault="00421345" w:rsidP="00421345">
            <w:pPr>
              <w:spacing w:after="200" w:line="276" w:lineRule="auto"/>
              <w:rPr>
                <w:rFonts w:cs="Times New Roman"/>
                <w:szCs w:val="24"/>
              </w:rPr>
            </w:pPr>
            <w:r w:rsidRPr="00421345">
              <w:rPr>
                <w:rFonts w:cs="Times New Roman"/>
                <w:szCs w:val="24"/>
              </w:rPr>
              <w:t>- Newspaper Publishing Institution Bunjevac Information Centre, Subotica (1 weekly and 1 youth/children newspapers)</w:t>
            </w:r>
            <w:r w:rsidRPr="00421345">
              <w:rPr>
                <w:rFonts w:cs="Times New Roman"/>
                <w:szCs w:val="24"/>
              </w:rPr>
              <w:tab/>
            </w:r>
            <w:r w:rsidRPr="00421345">
              <w:rPr>
                <w:rFonts w:cs="Times New Roman"/>
                <w:b/>
                <w:szCs w:val="24"/>
              </w:rPr>
              <w:t xml:space="preserve">                         </w:t>
            </w:r>
          </w:p>
          <w:p w14:paraId="1404566E" w14:textId="77777777" w:rsidR="00421345" w:rsidRPr="00421345" w:rsidRDefault="00421345" w:rsidP="00421345">
            <w:pPr>
              <w:spacing w:after="200" w:line="276" w:lineRule="auto"/>
              <w:rPr>
                <w:rFonts w:cs="Times New Roman"/>
                <w:szCs w:val="24"/>
                <w:lang w:val="sr-Cyrl-RS"/>
              </w:rPr>
            </w:pPr>
          </w:p>
        </w:tc>
        <w:tc>
          <w:tcPr>
            <w:tcW w:w="2632" w:type="dxa"/>
          </w:tcPr>
          <w:p w14:paraId="057471A3" w14:textId="77777777" w:rsidR="00421345" w:rsidRPr="00421345" w:rsidRDefault="00421345" w:rsidP="00421345">
            <w:pPr>
              <w:spacing w:after="200" w:line="276" w:lineRule="auto"/>
              <w:rPr>
                <w:rFonts w:cs="Times New Roman"/>
                <w:szCs w:val="24"/>
              </w:rPr>
            </w:pPr>
            <w:r w:rsidRPr="00421345">
              <w:rPr>
                <w:rFonts w:cs="Times New Roman"/>
                <w:bCs/>
                <w:szCs w:val="24"/>
              </w:rPr>
              <w:t>12,149,820.00</w:t>
            </w:r>
          </w:p>
        </w:tc>
      </w:tr>
      <w:tr w:rsidR="00421345" w:rsidRPr="00421345" w14:paraId="13022875" w14:textId="77777777" w:rsidTr="00665ADE">
        <w:tc>
          <w:tcPr>
            <w:tcW w:w="7088" w:type="dxa"/>
          </w:tcPr>
          <w:p w14:paraId="090153B1" w14:textId="77777777" w:rsidR="00421345" w:rsidRPr="00421345" w:rsidRDefault="00421345" w:rsidP="00421345">
            <w:pPr>
              <w:spacing w:after="200" w:line="276" w:lineRule="auto"/>
              <w:rPr>
                <w:rFonts w:cs="Times New Roman"/>
                <w:szCs w:val="24"/>
              </w:rPr>
            </w:pPr>
            <w:r w:rsidRPr="00421345">
              <w:rPr>
                <w:rFonts w:cs="Times New Roman"/>
                <w:szCs w:val="24"/>
              </w:rPr>
              <w:t>-Newspaper Publishing Institution Macedonian Information Centre LLC, Pančevo (1 monthly newspaper)</w:t>
            </w:r>
            <w:r w:rsidRPr="00421345">
              <w:rPr>
                <w:rFonts w:cs="Times New Roman"/>
                <w:szCs w:val="24"/>
              </w:rPr>
              <w:tab/>
              <w:t xml:space="preserve">                           </w:t>
            </w:r>
          </w:p>
        </w:tc>
        <w:tc>
          <w:tcPr>
            <w:tcW w:w="2632" w:type="dxa"/>
          </w:tcPr>
          <w:p w14:paraId="12F46A25" w14:textId="77777777" w:rsidR="00421345" w:rsidRPr="00421345" w:rsidRDefault="00421345" w:rsidP="00421345">
            <w:pPr>
              <w:spacing w:after="200" w:line="276" w:lineRule="auto"/>
              <w:rPr>
                <w:rFonts w:cs="Times New Roman"/>
                <w:bCs/>
                <w:szCs w:val="24"/>
              </w:rPr>
            </w:pPr>
            <w:r w:rsidRPr="00421345">
              <w:rPr>
                <w:rFonts w:cs="Times New Roman"/>
                <w:bCs/>
                <w:szCs w:val="24"/>
              </w:rPr>
              <w:t>7,568,280.00</w:t>
            </w:r>
          </w:p>
          <w:p w14:paraId="4598D3CD" w14:textId="77777777" w:rsidR="00421345" w:rsidRPr="00421345" w:rsidRDefault="00421345" w:rsidP="00421345">
            <w:pPr>
              <w:spacing w:after="200" w:line="276" w:lineRule="auto"/>
              <w:rPr>
                <w:rFonts w:cs="Times New Roman"/>
                <w:szCs w:val="24"/>
                <w:lang w:val="sr-Cyrl-RS"/>
              </w:rPr>
            </w:pPr>
          </w:p>
        </w:tc>
      </w:tr>
      <w:tr w:rsidR="00421345" w:rsidRPr="00421345" w14:paraId="08D6FEFD" w14:textId="77777777" w:rsidTr="00665ADE">
        <w:tc>
          <w:tcPr>
            <w:tcW w:w="7088" w:type="dxa"/>
          </w:tcPr>
          <w:p w14:paraId="54D6C0D5" w14:textId="77777777" w:rsidR="00421345" w:rsidRPr="00421345" w:rsidRDefault="00421345" w:rsidP="00421345">
            <w:pPr>
              <w:spacing w:after="200" w:line="276" w:lineRule="auto"/>
              <w:rPr>
                <w:rFonts w:cs="Times New Roman"/>
                <w:szCs w:val="24"/>
              </w:rPr>
            </w:pPr>
            <w:r w:rsidRPr="00421345">
              <w:rPr>
                <w:rFonts w:cs="Times New Roman"/>
                <w:szCs w:val="24"/>
              </w:rPr>
              <w:lastRenderedPageBreak/>
              <w:t>-Newspaper Publishing Institution Ridne slovo, Novi Sad (1 monthly and 1 youth/children newspaper)</w:t>
            </w:r>
            <w:r w:rsidRPr="00421345">
              <w:rPr>
                <w:rFonts w:cs="Times New Roman"/>
                <w:szCs w:val="24"/>
              </w:rPr>
              <w:tab/>
            </w:r>
            <w:r w:rsidRPr="00421345">
              <w:rPr>
                <w:rFonts w:cs="Times New Roman"/>
                <w:szCs w:val="24"/>
              </w:rPr>
              <w:tab/>
              <w:t xml:space="preserve">                          </w:t>
            </w:r>
          </w:p>
          <w:p w14:paraId="4DB08B49" w14:textId="77777777" w:rsidR="00421345" w:rsidRPr="00421345" w:rsidRDefault="00421345" w:rsidP="00421345">
            <w:pPr>
              <w:spacing w:after="200" w:line="276" w:lineRule="auto"/>
              <w:rPr>
                <w:rFonts w:cs="Times New Roman"/>
                <w:szCs w:val="24"/>
                <w:lang w:val="sr-Cyrl-RS"/>
              </w:rPr>
            </w:pPr>
          </w:p>
        </w:tc>
        <w:tc>
          <w:tcPr>
            <w:tcW w:w="2632" w:type="dxa"/>
          </w:tcPr>
          <w:p w14:paraId="08DC5C8B" w14:textId="77777777" w:rsidR="00421345" w:rsidRPr="00421345" w:rsidRDefault="00421345" w:rsidP="00421345">
            <w:pPr>
              <w:spacing w:after="200" w:line="276" w:lineRule="auto"/>
              <w:rPr>
                <w:rFonts w:cs="Times New Roman"/>
                <w:szCs w:val="24"/>
              </w:rPr>
            </w:pPr>
            <w:r w:rsidRPr="00421345">
              <w:rPr>
                <w:rFonts w:cs="Times New Roman"/>
                <w:bCs/>
                <w:szCs w:val="24"/>
              </w:rPr>
              <w:t>5,967,444.00</w:t>
            </w:r>
          </w:p>
        </w:tc>
      </w:tr>
      <w:tr w:rsidR="00421345" w:rsidRPr="00421345" w14:paraId="75F65739" w14:textId="77777777" w:rsidTr="00665ADE">
        <w:tc>
          <w:tcPr>
            <w:tcW w:w="7088" w:type="dxa"/>
          </w:tcPr>
          <w:p w14:paraId="3B00F61E" w14:textId="77777777" w:rsidR="00421345" w:rsidRPr="00421345" w:rsidRDefault="00421345" w:rsidP="00421345">
            <w:pPr>
              <w:spacing w:after="200" w:line="276" w:lineRule="auto"/>
              <w:jc w:val="right"/>
              <w:rPr>
                <w:rFonts w:cs="Times New Roman"/>
                <w:szCs w:val="24"/>
              </w:rPr>
            </w:pPr>
            <w:r w:rsidRPr="00421345">
              <w:rPr>
                <w:rFonts w:cs="Times New Roman"/>
                <w:b/>
                <w:szCs w:val="24"/>
                <w:u w:val="single"/>
              </w:rPr>
              <w:t>Total</w:t>
            </w:r>
          </w:p>
        </w:tc>
        <w:tc>
          <w:tcPr>
            <w:tcW w:w="2632" w:type="dxa"/>
          </w:tcPr>
          <w:p w14:paraId="2EEEBE4E" w14:textId="77777777" w:rsidR="00421345" w:rsidRPr="00421345" w:rsidRDefault="00421345" w:rsidP="00421345">
            <w:pPr>
              <w:spacing w:after="200" w:line="276" w:lineRule="auto"/>
              <w:rPr>
                <w:rFonts w:cs="Times New Roman"/>
                <w:b/>
                <w:szCs w:val="24"/>
                <w:u w:val="single"/>
              </w:rPr>
            </w:pPr>
            <w:r w:rsidRPr="00421345">
              <w:rPr>
                <w:rFonts w:cs="Times New Roman"/>
                <w:b/>
                <w:szCs w:val="24"/>
                <w:u w:val="single"/>
              </w:rPr>
              <w:t>390,000,000.00</w:t>
            </w:r>
          </w:p>
          <w:p w14:paraId="18079546" w14:textId="77777777" w:rsidR="00421345" w:rsidRPr="00421345" w:rsidRDefault="00421345" w:rsidP="00421345">
            <w:pPr>
              <w:spacing w:after="200" w:line="276" w:lineRule="auto"/>
              <w:rPr>
                <w:rFonts w:cs="Times New Roman"/>
                <w:szCs w:val="24"/>
                <w:lang w:val="sr-Cyrl-RS"/>
              </w:rPr>
            </w:pPr>
          </w:p>
        </w:tc>
      </w:tr>
    </w:tbl>
    <w:p w14:paraId="067D19C6" w14:textId="77777777" w:rsidR="00421345" w:rsidRPr="00421345" w:rsidRDefault="00421345" w:rsidP="00421345">
      <w:pPr>
        <w:jc w:val="both"/>
        <w:rPr>
          <w:rFonts w:ascii="Times New Roman" w:hAnsi="Times New Roman" w:cs="Times New Roman"/>
          <w:sz w:val="24"/>
          <w:szCs w:val="24"/>
          <w:lang w:val="en-GB"/>
        </w:rPr>
      </w:pPr>
      <w:r w:rsidRPr="00421345">
        <w:rPr>
          <w:rFonts w:ascii="Times New Roman" w:hAnsi="Times New Roman" w:cs="Times New Roman"/>
          <w:sz w:val="24"/>
          <w:szCs w:val="24"/>
          <w:lang w:val="en-GB"/>
        </w:rPr>
        <w:t xml:space="preserve">            Out of the funds appropriated for 2022, until 30 June 2022, the total of 195,000,000.00 RSD was paid to the publishers and/or newspapers owned by national councils of national minorities. </w:t>
      </w:r>
    </w:p>
    <w:p w14:paraId="08528259" w14:textId="77777777" w:rsidR="00421345" w:rsidRPr="00421345" w:rsidRDefault="00421345" w:rsidP="00421345">
      <w:pPr>
        <w:ind w:firstLine="720"/>
        <w:jc w:val="both"/>
        <w:rPr>
          <w:rFonts w:ascii="Times New Roman" w:hAnsi="Times New Roman" w:cs="Times New Roman"/>
          <w:sz w:val="24"/>
          <w:szCs w:val="24"/>
          <w:lang w:val="en-GB"/>
        </w:rPr>
      </w:pPr>
      <w:r w:rsidRPr="00421345">
        <w:rPr>
          <w:rFonts w:ascii="Times New Roman" w:hAnsi="Times New Roman" w:cs="Times New Roman"/>
          <w:b/>
          <w:sz w:val="24"/>
          <w:szCs w:val="24"/>
          <w:lang w:val="en-GB"/>
        </w:rPr>
        <w:t xml:space="preserve">2. </w:t>
      </w:r>
      <w:r w:rsidRPr="00421345">
        <w:rPr>
          <w:rFonts w:ascii="Times New Roman" w:hAnsi="Times New Roman" w:cs="Times New Roman"/>
          <w:sz w:val="24"/>
          <w:szCs w:val="24"/>
          <w:lang w:val="en-GB"/>
        </w:rPr>
        <w:t xml:space="preserve">For co-financing projects for the production of media content in the field of public information in 2022, the total of </w:t>
      </w:r>
      <w:r w:rsidRPr="00421345">
        <w:rPr>
          <w:rFonts w:ascii="Times New Roman" w:hAnsi="Times New Roman" w:cs="Times New Roman"/>
          <w:b/>
          <w:sz w:val="24"/>
          <w:szCs w:val="24"/>
          <w:lang w:val="en-GB"/>
        </w:rPr>
        <w:t>7,500,000.00</w:t>
      </w:r>
      <w:r w:rsidRPr="00421345">
        <w:rPr>
          <w:rFonts w:ascii="Times New Roman" w:hAnsi="Times New Roman" w:cs="Times New Roman"/>
          <w:sz w:val="24"/>
          <w:szCs w:val="24"/>
          <w:lang w:val="en-GB"/>
        </w:rPr>
        <w:t xml:space="preserve"> RSD was allocated for the production of media content in the languages of national minorities - </w:t>
      </w:r>
      <w:r w:rsidRPr="00421345">
        <w:rPr>
          <w:rFonts w:ascii="Times New Roman" w:hAnsi="Times New Roman" w:cs="Times New Roman"/>
          <w:b/>
          <w:sz w:val="24"/>
          <w:szCs w:val="24"/>
          <w:lang w:val="en-GB"/>
        </w:rPr>
        <w:t>3,500,000.00</w:t>
      </w:r>
      <w:r w:rsidRPr="00421345">
        <w:rPr>
          <w:rFonts w:ascii="Times New Roman" w:hAnsi="Times New Roman" w:cs="Times New Roman"/>
          <w:sz w:val="24"/>
          <w:szCs w:val="24"/>
          <w:lang w:val="en-GB"/>
        </w:rPr>
        <w:t xml:space="preserve"> RSD for private companies, and </w:t>
      </w:r>
      <w:r w:rsidRPr="00421345">
        <w:rPr>
          <w:rFonts w:ascii="Times New Roman" w:hAnsi="Times New Roman" w:cs="Times New Roman"/>
          <w:b/>
          <w:sz w:val="24"/>
          <w:szCs w:val="24"/>
          <w:lang w:val="en-GB"/>
        </w:rPr>
        <w:t>4,000,000.00</w:t>
      </w:r>
      <w:r w:rsidRPr="00421345">
        <w:rPr>
          <w:rFonts w:ascii="Times New Roman" w:hAnsi="Times New Roman" w:cs="Times New Roman"/>
          <w:sz w:val="24"/>
          <w:szCs w:val="24"/>
          <w:lang w:val="en-GB"/>
        </w:rPr>
        <w:t xml:space="preserve"> for non-government organizations. </w:t>
      </w:r>
    </w:p>
    <w:p w14:paraId="605F3366" w14:textId="77777777" w:rsidR="00421345" w:rsidRPr="00421345" w:rsidRDefault="00421345" w:rsidP="00352227">
      <w:pPr>
        <w:jc w:val="both"/>
        <w:rPr>
          <w:rFonts w:ascii="Times New Roman" w:hAnsi="Times New Roman" w:cs="Times New Roman"/>
          <w:sz w:val="24"/>
          <w:szCs w:val="24"/>
          <w:lang w:val="en-GB"/>
        </w:rPr>
      </w:pPr>
      <w:r w:rsidRPr="00421345">
        <w:rPr>
          <w:rFonts w:ascii="Times New Roman" w:hAnsi="Times New Roman" w:cs="Times New Roman"/>
          <w:sz w:val="24"/>
          <w:szCs w:val="24"/>
          <w:lang w:val="en-GB"/>
        </w:rPr>
        <w:t xml:space="preserve">The Provincial Secretariat for Culture, Public Information and Religious Communities announced the call for proposals for co-financing the production of these contents on 19th January 2022. </w:t>
      </w:r>
    </w:p>
    <w:p w14:paraId="3F43AA32" w14:textId="77777777" w:rsidR="00421345" w:rsidRPr="00421345" w:rsidRDefault="00421345" w:rsidP="00352227">
      <w:pPr>
        <w:spacing w:after="0"/>
        <w:jc w:val="both"/>
        <w:rPr>
          <w:rFonts w:ascii="Times New Roman" w:hAnsi="Times New Roman" w:cs="Times New Roman"/>
          <w:sz w:val="24"/>
          <w:szCs w:val="24"/>
          <w:lang w:val="en-GB"/>
        </w:rPr>
      </w:pPr>
      <w:r w:rsidRPr="00421345">
        <w:rPr>
          <w:rFonts w:ascii="Times New Roman" w:hAnsi="Times New Roman" w:cs="Times New Roman"/>
          <w:sz w:val="24"/>
          <w:szCs w:val="24"/>
          <w:lang w:val="en-GB"/>
        </w:rPr>
        <w:t>The Decision on allocation of funds for purposes of the Call for Proposals for co-financing the production of media contents in the field of public information in 2022, number: 137-451-5/2022-05, was published on 19 April 2022. Under this Decision, all funds planned in the Call for Proposal have been allocated. Private enterprises for media contents in languages of national minorities-national communities were allocated a total of 3,500,000.00 RSD, while non-governmental organisations for media contents in languages of national minorities-national communities received a total of 4,000,000.00 RSD.</w:t>
      </w:r>
    </w:p>
    <w:p w14:paraId="21E50759" w14:textId="77777777" w:rsidR="00421345" w:rsidRPr="00421345" w:rsidRDefault="00421345" w:rsidP="00421345">
      <w:pPr>
        <w:spacing w:after="0"/>
        <w:jc w:val="both"/>
        <w:rPr>
          <w:rFonts w:ascii="Times New Roman" w:hAnsi="Times New Roman" w:cs="Times New Roman"/>
          <w:b/>
          <w:sz w:val="24"/>
          <w:szCs w:val="24"/>
          <w:lang w:val="en-GB"/>
        </w:rPr>
      </w:pPr>
    </w:p>
    <w:p w14:paraId="6A57AA3C" w14:textId="77777777" w:rsidR="00421345" w:rsidRPr="00421345" w:rsidRDefault="00421345" w:rsidP="00421345">
      <w:pPr>
        <w:spacing w:after="0"/>
        <w:jc w:val="both"/>
        <w:rPr>
          <w:rFonts w:ascii="Times New Roman" w:hAnsi="Times New Roman" w:cs="Times New Roman"/>
          <w:b/>
          <w:sz w:val="24"/>
          <w:szCs w:val="24"/>
          <w:lang w:val="en-GB"/>
        </w:rPr>
      </w:pPr>
      <w:r w:rsidRPr="00421345">
        <w:rPr>
          <w:rFonts w:ascii="Times New Roman" w:hAnsi="Times New Roman" w:cs="Times New Roman"/>
          <w:b/>
          <w:sz w:val="24"/>
          <w:szCs w:val="24"/>
          <w:lang w:val="en-GB"/>
        </w:rPr>
        <w:t>ALLOCATION OF FUNDS</w:t>
      </w:r>
    </w:p>
    <w:p w14:paraId="402AB5E2" w14:textId="77777777" w:rsidR="00421345" w:rsidRPr="00421345" w:rsidRDefault="00421345" w:rsidP="00421345">
      <w:pPr>
        <w:spacing w:after="0"/>
        <w:jc w:val="both"/>
        <w:rPr>
          <w:rFonts w:ascii="Times New Roman" w:hAnsi="Times New Roman" w:cs="Times New Roman"/>
          <w:b/>
          <w:sz w:val="24"/>
          <w:szCs w:val="24"/>
          <w:lang w:val="en-GB"/>
        </w:rPr>
      </w:pPr>
    </w:p>
    <w:p w14:paraId="4190832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PRIVATE ENTERPRISES IN LANGUAGES OF NATIONAL MINORITIES - NATIONAL COMMUNITIES</w:t>
      </w:r>
    </w:p>
    <w:p w14:paraId="600375A2" w14:textId="77777777" w:rsidR="00421345" w:rsidRPr="00421345" w:rsidRDefault="00421345" w:rsidP="00421345">
      <w:pPr>
        <w:spacing w:after="0"/>
        <w:jc w:val="both"/>
        <w:rPr>
          <w:rFonts w:ascii="Times New Roman" w:hAnsi="Times New Roman" w:cs="Times New Roman"/>
          <w:sz w:val="24"/>
          <w:szCs w:val="24"/>
          <w:lang w:val="en-GB"/>
        </w:rPr>
      </w:pPr>
      <w:r w:rsidRPr="00421345">
        <w:rPr>
          <w:rFonts w:ascii="Times New Roman" w:hAnsi="Times New Roman" w:cs="Times New Roman"/>
          <w:sz w:val="24"/>
          <w:szCs w:val="24"/>
          <w:lang w:val="en-GB"/>
        </w:rPr>
        <w:t xml:space="preserve">   </w:t>
      </w:r>
    </w:p>
    <w:tbl>
      <w:tblPr>
        <w:tblW w:w="9810" w:type="dxa"/>
        <w:jc w:val="center"/>
        <w:tblLayout w:type="fixed"/>
        <w:tblLook w:val="0600" w:firstRow="0" w:lastRow="0" w:firstColumn="0" w:lastColumn="0" w:noHBand="1" w:noVBand="1"/>
      </w:tblPr>
      <w:tblGrid>
        <w:gridCol w:w="900"/>
        <w:gridCol w:w="1620"/>
        <w:gridCol w:w="1620"/>
        <w:gridCol w:w="2520"/>
        <w:gridCol w:w="1440"/>
        <w:gridCol w:w="1710"/>
      </w:tblGrid>
      <w:tr w:rsidR="00421345" w:rsidRPr="00421345" w14:paraId="1CF0BB6A" w14:textId="77777777" w:rsidTr="00665ADE">
        <w:trPr>
          <w:trHeight w:val="728"/>
          <w:jc w:val="center"/>
        </w:trPr>
        <w:tc>
          <w:tcPr>
            <w:tcW w:w="900"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7FC4B039" w14:textId="77777777" w:rsidR="00421345" w:rsidRPr="00421345" w:rsidRDefault="00421345" w:rsidP="00421345">
            <w:pPr>
              <w:spacing w:after="0"/>
              <w:jc w:val="center"/>
              <w:rPr>
                <w:rFonts w:ascii="Times New Roman" w:hAnsi="Times New Roman" w:cs="Times New Roman"/>
                <w:b/>
                <w:bCs/>
                <w:sz w:val="24"/>
                <w:szCs w:val="24"/>
                <w:lang w:val="en-GB"/>
              </w:rPr>
            </w:pPr>
            <w:r w:rsidRPr="00421345">
              <w:rPr>
                <w:rFonts w:ascii="Times New Roman" w:hAnsi="Times New Roman" w:cs="Times New Roman"/>
                <w:b/>
                <w:bCs/>
                <w:sz w:val="24"/>
                <w:szCs w:val="24"/>
                <w:lang w:val="en-GB"/>
              </w:rPr>
              <w:t>No.</w:t>
            </w:r>
          </w:p>
        </w:tc>
        <w:tc>
          <w:tcPr>
            <w:tcW w:w="1619" w:type="dxa"/>
            <w:tcBorders>
              <w:top w:val="single" w:sz="4" w:space="0" w:color="auto"/>
              <w:left w:val="nil"/>
              <w:bottom w:val="single" w:sz="4" w:space="0" w:color="auto"/>
              <w:right w:val="single" w:sz="4" w:space="0" w:color="auto"/>
            </w:tcBorders>
            <w:shd w:val="clear" w:color="auto" w:fill="D9E1F2"/>
            <w:vAlign w:val="center"/>
            <w:hideMark/>
          </w:tcPr>
          <w:p w14:paraId="37A97BE2" w14:textId="77777777" w:rsidR="00421345" w:rsidRPr="00421345" w:rsidRDefault="00421345" w:rsidP="00421345">
            <w:pPr>
              <w:spacing w:after="0"/>
              <w:jc w:val="center"/>
              <w:rPr>
                <w:rFonts w:ascii="Times New Roman" w:hAnsi="Times New Roman" w:cs="Times New Roman"/>
                <w:b/>
                <w:bCs/>
                <w:sz w:val="24"/>
                <w:szCs w:val="24"/>
                <w:lang w:val="en-GB"/>
              </w:rPr>
            </w:pPr>
            <w:r w:rsidRPr="00421345">
              <w:rPr>
                <w:rFonts w:ascii="Times New Roman" w:hAnsi="Times New Roman" w:cs="Times New Roman"/>
                <w:b/>
                <w:bCs/>
                <w:sz w:val="24"/>
                <w:szCs w:val="24"/>
                <w:lang w:val="en-GB"/>
              </w:rPr>
              <w:t>Media publisher</w:t>
            </w:r>
          </w:p>
        </w:tc>
        <w:tc>
          <w:tcPr>
            <w:tcW w:w="1619" w:type="dxa"/>
            <w:tcBorders>
              <w:top w:val="single" w:sz="4" w:space="0" w:color="auto"/>
              <w:left w:val="nil"/>
              <w:bottom w:val="single" w:sz="4" w:space="0" w:color="auto"/>
              <w:right w:val="single" w:sz="4" w:space="0" w:color="auto"/>
            </w:tcBorders>
            <w:shd w:val="clear" w:color="auto" w:fill="D9E1F2"/>
            <w:vAlign w:val="center"/>
            <w:hideMark/>
          </w:tcPr>
          <w:p w14:paraId="7C026CA2" w14:textId="77777777" w:rsidR="00421345" w:rsidRPr="00421345" w:rsidRDefault="00421345" w:rsidP="00421345">
            <w:pPr>
              <w:spacing w:after="0"/>
              <w:jc w:val="center"/>
              <w:rPr>
                <w:rFonts w:ascii="Times New Roman" w:hAnsi="Times New Roman" w:cs="Times New Roman"/>
                <w:b/>
                <w:bCs/>
                <w:sz w:val="24"/>
                <w:szCs w:val="24"/>
                <w:lang w:val="en-GB"/>
              </w:rPr>
            </w:pPr>
            <w:r w:rsidRPr="00421345">
              <w:rPr>
                <w:rFonts w:ascii="Times New Roman" w:hAnsi="Times New Roman" w:cs="Times New Roman"/>
                <w:b/>
                <w:bCs/>
                <w:sz w:val="24"/>
                <w:szCs w:val="24"/>
                <w:lang w:val="en-GB"/>
              </w:rPr>
              <w:t>Media name</w:t>
            </w:r>
          </w:p>
        </w:tc>
        <w:tc>
          <w:tcPr>
            <w:tcW w:w="2519" w:type="dxa"/>
            <w:tcBorders>
              <w:top w:val="single" w:sz="4" w:space="0" w:color="auto"/>
              <w:left w:val="nil"/>
              <w:bottom w:val="single" w:sz="4" w:space="0" w:color="auto"/>
              <w:right w:val="single" w:sz="4" w:space="0" w:color="auto"/>
            </w:tcBorders>
            <w:shd w:val="clear" w:color="auto" w:fill="D9E1F2"/>
            <w:vAlign w:val="center"/>
            <w:hideMark/>
          </w:tcPr>
          <w:p w14:paraId="040E7366" w14:textId="77777777" w:rsidR="00421345" w:rsidRPr="00421345" w:rsidRDefault="00421345" w:rsidP="00421345">
            <w:pPr>
              <w:spacing w:after="0"/>
              <w:jc w:val="center"/>
              <w:rPr>
                <w:rFonts w:ascii="Times New Roman" w:hAnsi="Times New Roman" w:cs="Times New Roman"/>
                <w:b/>
                <w:bCs/>
                <w:sz w:val="24"/>
                <w:szCs w:val="24"/>
                <w:lang w:val="en-GB"/>
              </w:rPr>
            </w:pPr>
            <w:r w:rsidRPr="00421345">
              <w:rPr>
                <w:rFonts w:ascii="Times New Roman" w:hAnsi="Times New Roman" w:cs="Times New Roman"/>
                <w:b/>
                <w:bCs/>
                <w:sz w:val="24"/>
                <w:szCs w:val="24"/>
                <w:lang w:val="en-GB"/>
              </w:rPr>
              <w:t>Project title</w:t>
            </w:r>
          </w:p>
        </w:tc>
        <w:tc>
          <w:tcPr>
            <w:tcW w:w="1439" w:type="dxa"/>
            <w:tcBorders>
              <w:top w:val="single" w:sz="4" w:space="0" w:color="auto"/>
              <w:left w:val="nil"/>
              <w:bottom w:val="single" w:sz="4" w:space="0" w:color="auto"/>
              <w:right w:val="single" w:sz="4" w:space="0" w:color="auto"/>
            </w:tcBorders>
            <w:shd w:val="clear" w:color="auto" w:fill="D9E1F2"/>
            <w:vAlign w:val="center"/>
            <w:hideMark/>
          </w:tcPr>
          <w:p w14:paraId="396DBCF0" w14:textId="77777777" w:rsidR="00421345" w:rsidRPr="00421345" w:rsidRDefault="00421345" w:rsidP="00421345">
            <w:pPr>
              <w:spacing w:after="0"/>
              <w:jc w:val="center"/>
              <w:rPr>
                <w:rFonts w:ascii="Times New Roman" w:hAnsi="Times New Roman" w:cs="Times New Roman"/>
                <w:b/>
                <w:bCs/>
                <w:sz w:val="24"/>
                <w:szCs w:val="24"/>
                <w:lang w:val="en-GB"/>
              </w:rPr>
            </w:pPr>
            <w:r w:rsidRPr="00421345">
              <w:rPr>
                <w:rFonts w:ascii="Times New Roman" w:hAnsi="Times New Roman" w:cs="Times New Roman"/>
                <w:b/>
                <w:bCs/>
                <w:sz w:val="24"/>
                <w:szCs w:val="24"/>
                <w:lang w:val="en-GB"/>
              </w:rPr>
              <w:t>Place</w:t>
            </w:r>
          </w:p>
        </w:tc>
        <w:tc>
          <w:tcPr>
            <w:tcW w:w="1709" w:type="dxa"/>
            <w:tcBorders>
              <w:top w:val="single" w:sz="4" w:space="0" w:color="auto"/>
              <w:left w:val="nil"/>
              <w:bottom w:val="single" w:sz="4" w:space="0" w:color="auto"/>
              <w:right w:val="single" w:sz="4" w:space="0" w:color="auto"/>
            </w:tcBorders>
            <w:shd w:val="clear" w:color="auto" w:fill="D9E1F2"/>
          </w:tcPr>
          <w:p w14:paraId="41F61575" w14:textId="77777777" w:rsidR="00421345" w:rsidRPr="00421345" w:rsidRDefault="00421345" w:rsidP="00421345">
            <w:pPr>
              <w:spacing w:after="0"/>
              <w:jc w:val="center"/>
              <w:rPr>
                <w:rFonts w:ascii="Times New Roman" w:hAnsi="Times New Roman" w:cs="Times New Roman"/>
                <w:b/>
                <w:bCs/>
                <w:sz w:val="24"/>
                <w:szCs w:val="24"/>
                <w:lang w:val="sr-Cyrl-RS"/>
              </w:rPr>
            </w:pPr>
          </w:p>
          <w:p w14:paraId="18A21448" w14:textId="77777777" w:rsidR="00421345" w:rsidRPr="00421345" w:rsidRDefault="00421345" w:rsidP="00421345">
            <w:pPr>
              <w:spacing w:after="0"/>
              <w:jc w:val="center"/>
              <w:rPr>
                <w:rFonts w:ascii="Times New Roman" w:hAnsi="Times New Roman" w:cs="Times New Roman"/>
                <w:b/>
                <w:bCs/>
                <w:sz w:val="24"/>
                <w:szCs w:val="24"/>
                <w:lang w:val="en-GB"/>
              </w:rPr>
            </w:pPr>
            <w:r w:rsidRPr="00421345">
              <w:rPr>
                <w:rFonts w:ascii="Times New Roman" w:hAnsi="Times New Roman" w:cs="Times New Roman"/>
                <w:b/>
                <w:bCs/>
                <w:sz w:val="24"/>
                <w:szCs w:val="24"/>
                <w:lang w:val="en-GB"/>
              </w:rPr>
              <w:t>Allocated funds</w:t>
            </w:r>
          </w:p>
        </w:tc>
      </w:tr>
      <w:tr w:rsidR="00421345" w:rsidRPr="00421345" w14:paraId="6619443E" w14:textId="77777777" w:rsidTr="00665ADE">
        <w:trPr>
          <w:trHeight w:val="300"/>
          <w:jc w:val="center"/>
        </w:trPr>
        <w:tc>
          <w:tcPr>
            <w:tcW w:w="2519" w:type="dxa"/>
            <w:gridSpan w:val="2"/>
            <w:noWrap/>
            <w:vAlign w:val="center"/>
            <w:hideMark/>
          </w:tcPr>
          <w:p w14:paraId="5A52A042" w14:textId="77777777" w:rsidR="00421345" w:rsidRPr="00421345" w:rsidRDefault="00421345" w:rsidP="00421345">
            <w:pPr>
              <w:spacing w:after="0"/>
              <w:jc w:val="center"/>
              <w:rPr>
                <w:rFonts w:ascii="Times New Roman" w:hAnsi="Times New Roman" w:cs="Times New Roman"/>
                <w:bCs/>
                <w:sz w:val="24"/>
                <w:szCs w:val="24"/>
                <w:lang w:val="en-GB"/>
              </w:rPr>
            </w:pPr>
            <w:r w:rsidRPr="00421345">
              <w:rPr>
                <w:rFonts w:ascii="Times New Roman" w:hAnsi="Times New Roman" w:cs="Times New Roman"/>
                <w:bCs/>
                <w:sz w:val="24"/>
                <w:szCs w:val="24"/>
                <w:lang w:val="en-GB"/>
              </w:rPr>
              <w:t>* HUNGARIAN LANGUAGE</w:t>
            </w:r>
          </w:p>
        </w:tc>
        <w:tc>
          <w:tcPr>
            <w:tcW w:w="1619" w:type="dxa"/>
            <w:vAlign w:val="center"/>
            <w:hideMark/>
          </w:tcPr>
          <w:p w14:paraId="2EDADA25" w14:textId="77777777" w:rsidR="00421345" w:rsidRPr="00421345" w:rsidRDefault="00421345" w:rsidP="00421345">
            <w:pPr>
              <w:rPr>
                <w:rFonts w:ascii="Times New Roman" w:hAnsi="Times New Roman" w:cs="Times New Roman"/>
                <w:bCs/>
                <w:sz w:val="24"/>
                <w:szCs w:val="24"/>
                <w:lang w:val="en-GB"/>
              </w:rPr>
            </w:pPr>
          </w:p>
        </w:tc>
        <w:tc>
          <w:tcPr>
            <w:tcW w:w="2519" w:type="dxa"/>
            <w:vAlign w:val="center"/>
            <w:hideMark/>
          </w:tcPr>
          <w:p w14:paraId="1CEF92F0" w14:textId="77777777" w:rsidR="00421345" w:rsidRPr="00421345" w:rsidRDefault="00421345" w:rsidP="00421345">
            <w:pPr>
              <w:spacing w:after="0"/>
              <w:rPr>
                <w:rFonts w:ascii="Times New Roman" w:hAnsi="Times New Roman" w:cs="Times New Roman"/>
                <w:sz w:val="24"/>
                <w:szCs w:val="24"/>
                <w:lang w:val="en-GB"/>
              </w:rPr>
            </w:pPr>
          </w:p>
        </w:tc>
        <w:tc>
          <w:tcPr>
            <w:tcW w:w="1439" w:type="dxa"/>
            <w:vAlign w:val="center"/>
            <w:hideMark/>
          </w:tcPr>
          <w:p w14:paraId="2DE4BE55" w14:textId="77777777" w:rsidR="00421345" w:rsidRPr="00421345" w:rsidRDefault="00421345" w:rsidP="00421345">
            <w:pPr>
              <w:spacing w:after="0"/>
              <w:rPr>
                <w:rFonts w:ascii="Times New Roman" w:hAnsi="Times New Roman" w:cs="Times New Roman"/>
                <w:sz w:val="24"/>
                <w:szCs w:val="24"/>
                <w:lang w:val="en-GB"/>
              </w:rPr>
            </w:pPr>
          </w:p>
        </w:tc>
        <w:tc>
          <w:tcPr>
            <w:tcW w:w="1709" w:type="dxa"/>
          </w:tcPr>
          <w:p w14:paraId="3B667EBF" w14:textId="77777777" w:rsidR="00421345" w:rsidRPr="00421345" w:rsidRDefault="00421345" w:rsidP="00421345">
            <w:pPr>
              <w:spacing w:after="0"/>
              <w:jc w:val="center"/>
              <w:rPr>
                <w:rFonts w:ascii="Times New Roman" w:hAnsi="Times New Roman" w:cs="Times New Roman"/>
                <w:sz w:val="24"/>
                <w:szCs w:val="24"/>
                <w:lang w:val="en-GB"/>
              </w:rPr>
            </w:pPr>
          </w:p>
        </w:tc>
      </w:tr>
      <w:tr w:rsidR="00421345" w:rsidRPr="00421345" w14:paraId="109F8504" w14:textId="77777777" w:rsidTr="00665ADE">
        <w:trPr>
          <w:trHeight w:val="1547"/>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25BFD13"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Street.</w:t>
            </w:r>
          </w:p>
        </w:tc>
        <w:tc>
          <w:tcPr>
            <w:tcW w:w="1619" w:type="dxa"/>
            <w:tcBorders>
              <w:top w:val="single" w:sz="4" w:space="0" w:color="auto"/>
              <w:left w:val="nil"/>
              <w:bottom w:val="single" w:sz="4" w:space="0" w:color="auto"/>
              <w:right w:val="single" w:sz="4" w:space="0" w:color="auto"/>
            </w:tcBorders>
            <w:vAlign w:val="center"/>
            <w:hideMark/>
          </w:tcPr>
          <w:p w14:paraId="4E08BA1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Honestas Agency, Imre Šebešćen PR, Novi Sad</w:t>
            </w:r>
          </w:p>
        </w:tc>
        <w:tc>
          <w:tcPr>
            <w:tcW w:w="1619" w:type="dxa"/>
            <w:tcBorders>
              <w:top w:val="single" w:sz="4" w:space="0" w:color="auto"/>
              <w:left w:val="nil"/>
              <w:bottom w:val="single" w:sz="4" w:space="0" w:color="auto"/>
              <w:right w:val="single" w:sz="4" w:space="0" w:color="auto"/>
            </w:tcBorders>
            <w:vAlign w:val="center"/>
            <w:hideMark/>
          </w:tcPr>
          <w:p w14:paraId="3FD7C55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Vajdasag ma</w:t>
            </w:r>
          </w:p>
        </w:tc>
        <w:tc>
          <w:tcPr>
            <w:tcW w:w="2519" w:type="dxa"/>
            <w:tcBorders>
              <w:top w:val="single" w:sz="4" w:space="0" w:color="auto"/>
              <w:left w:val="nil"/>
              <w:bottom w:val="single" w:sz="4" w:space="0" w:color="auto"/>
              <w:right w:val="single" w:sz="4" w:space="0" w:color="auto"/>
            </w:tcBorders>
            <w:vAlign w:val="center"/>
            <w:hideMark/>
          </w:tcPr>
          <w:p w14:paraId="53B9A0C5"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 xml:space="preserve">Maintenance and content development of </w:t>
            </w:r>
            <w:r w:rsidRPr="00421345">
              <w:rPr>
                <w:rFonts w:ascii="Times New Roman" w:hAnsi="Times New Roman" w:cs="Times New Roman"/>
                <w:i/>
                <w:sz w:val="24"/>
                <w:szCs w:val="24"/>
                <w:lang w:val="en-GB"/>
              </w:rPr>
              <w:t>Vajdaság ma</w:t>
            </w:r>
            <w:r w:rsidRPr="00421345">
              <w:rPr>
                <w:rFonts w:ascii="Times New Roman" w:hAnsi="Times New Roman" w:cs="Times New Roman"/>
                <w:sz w:val="24"/>
                <w:szCs w:val="24"/>
                <w:lang w:val="en-GB"/>
              </w:rPr>
              <w:t xml:space="preserve"> website</w:t>
            </w:r>
          </w:p>
        </w:tc>
        <w:tc>
          <w:tcPr>
            <w:tcW w:w="1439" w:type="dxa"/>
            <w:tcBorders>
              <w:top w:val="single" w:sz="4" w:space="0" w:color="auto"/>
              <w:left w:val="nil"/>
              <w:bottom w:val="single" w:sz="4" w:space="0" w:color="auto"/>
              <w:right w:val="single" w:sz="4" w:space="0" w:color="auto"/>
            </w:tcBorders>
            <w:vAlign w:val="center"/>
            <w:hideMark/>
          </w:tcPr>
          <w:p w14:paraId="1359986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Novi Sad</w:t>
            </w:r>
          </w:p>
        </w:tc>
        <w:tc>
          <w:tcPr>
            <w:tcW w:w="1709" w:type="dxa"/>
            <w:tcBorders>
              <w:top w:val="single" w:sz="4" w:space="0" w:color="auto"/>
              <w:left w:val="nil"/>
              <w:bottom w:val="single" w:sz="4" w:space="0" w:color="auto"/>
              <w:right w:val="single" w:sz="4" w:space="0" w:color="auto"/>
            </w:tcBorders>
            <w:vAlign w:val="center"/>
            <w:hideMark/>
          </w:tcPr>
          <w:p w14:paraId="6F399F41"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200,000.00</w:t>
            </w:r>
          </w:p>
        </w:tc>
      </w:tr>
      <w:tr w:rsidR="00421345" w:rsidRPr="00421345" w14:paraId="3B15219A" w14:textId="77777777" w:rsidTr="00665ADE">
        <w:trPr>
          <w:trHeight w:val="1520"/>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2BE9C6E"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lastRenderedPageBreak/>
              <w:t>2.</w:t>
            </w:r>
          </w:p>
        </w:tc>
        <w:tc>
          <w:tcPr>
            <w:tcW w:w="1619" w:type="dxa"/>
            <w:tcBorders>
              <w:top w:val="single" w:sz="4" w:space="0" w:color="auto"/>
              <w:left w:val="single" w:sz="4" w:space="0" w:color="auto"/>
              <w:bottom w:val="single" w:sz="4" w:space="0" w:color="auto"/>
              <w:right w:val="single" w:sz="4" w:space="0" w:color="auto"/>
            </w:tcBorders>
            <w:vAlign w:val="center"/>
            <w:hideMark/>
          </w:tcPr>
          <w:p w14:paraId="758407B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Fox Media LLC production, trade and services, Bečej</w:t>
            </w:r>
          </w:p>
        </w:tc>
        <w:tc>
          <w:tcPr>
            <w:tcW w:w="1619" w:type="dxa"/>
            <w:tcBorders>
              <w:top w:val="single" w:sz="4" w:space="0" w:color="auto"/>
              <w:left w:val="single" w:sz="4" w:space="0" w:color="auto"/>
              <w:bottom w:val="single" w:sz="4" w:space="0" w:color="auto"/>
              <w:right w:val="single" w:sz="4" w:space="0" w:color="auto"/>
            </w:tcBorders>
            <w:vAlign w:val="center"/>
            <w:hideMark/>
          </w:tcPr>
          <w:p w14:paraId="6528FCED"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 xml:space="preserve"> Fox Radio 97,9</w:t>
            </w:r>
          </w:p>
        </w:tc>
        <w:tc>
          <w:tcPr>
            <w:tcW w:w="2519" w:type="dxa"/>
            <w:tcBorders>
              <w:top w:val="single" w:sz="4" w:space="0" w:color="auto"/>
              <w:left w:val="single" w:sz="4" w:space="0" w:color="auto"/>
              <w:bottom w:val="single" w:sz="4" w:space="0" w:color="auto"/>
              <w:right w:val="single" w:sz="4" w:space="0" w:color="auto"/>
            </w:tcBorders>
            <w:vAlign w:val="center"/>
            <w:hideMark/>
          </w:tcPr>
          <w:p w14:paraId="707BFD44"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Tisza-menti eseménynaptár (Calendar of events in the Tisa region)</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FB00C7E"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Bečej</w:t>
            </w:r>
          </w:p>
        </w:tc>
        <w:tc>
          <w:tcPr>
            <w:tcW w:w="1709" w:type="dxa"/>
            <w:tcBorders>
              <w:top w:val="single" w:sz="4" w:space="0" w:color="auto"/>
              <w:left w:val="single" w:sz="4" w:space="0" w:color="auto"/>
              <w:bottom w:val="single" w:sz="4" w:space="0" w:color="auto"/>
              <w:right w:val="single" w:sz="4" w:space="0" w:color="auto"/>
            </w:tcBorders>
            <w:vAlign w:val="center"/>
            <w:hideMark/>
          </w:tcPr>
          <w:p w14:paraId="7FDC221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100,000.00</w:t>
            </w:r>
          </w:p>
        </w:tc>
      </w:tr>
      <w:tr w:rsidR="00421345" w:rsidRPr="00421345" w14:paraId="0CEE422C" w14:textId="77777777" w:rsidTr="00665ADE">
        <w:trPr>
          <w:trHeight w:val="1520"/>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4B6E8FD"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3.</w:t>
            </w:r>
          </w:p>
        </w:tc>
        <w:tc>
          <w:tcPr>
            <w:tcW w:w="1619" w:type="dxa"/>
            <w:tcBorders>
              <w:top w:val="single" w:sz="4" w:space="0" w:color="auto"/>
              <w:left w:val="nil"/>
              <w:bottom w:val="single" w:sz="4" w:space="0" w:color="auto"/>
              <w:right w:val="single" w:sz="4" w:space="0" w:color="auto"/>
            </w:tcBorders>
            <w:vAlign w:val="center"/>
            <w:hideMark/>
          </w:tcPr>
          <w:p w14:paraId="6814F5CB"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SANTOS -COMERC LLC for radio and television, export, import and martketing services, Zrenjanin</w:t>
            </w:r>
          </w:p>
        </w:tc>
        <w:tc>
          <w:tcPr>
            <w:tcW w:w="1619" w:type="dxa"/>
            <w:tcBorders>
              <w:top w:val="single" w:sz="4" w:space="0" w:color="auto"/>
              <w:left w:val="nil"/>
              <w:bottom w:val="single" w:sz="4" w:space="0" w:color="auto"/>
              <w:right w:val="single" w:sz="4" w:space="0" w:color="auto"/>
            </w:tcBorders>
            <w:vAlign w:val="center"/>
            <w:hideMark/>
          </w:tcPr>
          <w:p w14:paraId="07265C51"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Santos Radio</w:t>
            </w:r>
          </w:p>
        </w:tc>
        <w:tc>
          <w:tcPr>
            <w:tcW w:w="2519" w:type="dxa"/>
            <w:tcBorders>
              <w:top w:val="single" w:sz="4" w:space="0" w:color="auto"/>
              <w:left w:val="nil"/>
              <w:bottom w:val="single" w:sz="4" w:space="0" w:color="auto"/>
              <w:right w:val="single" w:sz="4" w:space="0" w:color="auto"/>
            </w:tcBorders>
            <w:vAlign w:val="center"/>
            <w:hideMark/>
          </w:tcPr>
          <w:p w14:paraId="65B054A8"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Wake up - Ébredj fel</w:t>
            </w:r>
          </w:p>
        </w:tc>
        <w:tc>
          <w:tcPr>
            <w:tcW w:w="1439" w:type="dxa"/>
            <w:tcBorders>
              <w:top w:val="single" w:sz="4" w:space="0" w:color="auto"/>
              <w:left w:val="nil"/>
              <w:bottom w:val="single" w:sz="4" w:space="0" w:color="auto"/>
              <w:right w:val="single" w:sz="4" w:space="0" w:color="auto"/>
            </w:tcBorders>
            <w:vAlign w:val="center"/>
            <w:hideMark/>
          </w:tcPr>
          <w:p w14:paraId="38ACAAF1"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Zrenjanin</w:t>
            </w:r>
          </w:p>
        </w:tc>
        <w:tc>
          <w:tcPr>
            <w:tcW w:w="1709" w:type="dxa"/>
            <w:tcBorders>
              <w:top w:val="single" w:sz="4" w:space="0" w:color="auto"/>
              <w:left w:val="nil"/>
              <w:bottom w:val="single" w:sz="4" w:space="0" w:color="auto"/>
              <w:right w:val="single" w:sz="4" w:space="0" w:color="auto"/>
            </w:tcBorders>
            <w:vAlign w:val="center"/>
            <w:hideMark/>
          </w:tcPr>
          <w:p w14:paraId="5326A755"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100,000.00</w:t>
            </w:r>
          </w:p>
        </w:tc>
      </w:tr>
      <w:tr w:rsidR="00421345" w:rsidRPr="00421345" w14:paraId="0621670B" w14:textId="77777777" w:rsidTr="00665ADE">
        <w:trPr>
          <w:trHeight w:val="1970"/>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B6D40BE"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4.</w:t>
            </w:r>
          </w:p>
        </w:tc>
        <w:tc>
          <w:tcPr>
            <w:tcW w:w="1619" w:type="dxa"/>
            <w:tcBorders>
              <w:top w:val="single" w:sz="4" w:space="0" w:color="auto"/>
              <w:left w:val="single" w:sz="4" w:space="0" w:color="auto"/>
              <w:bottom w:val="single" w:sz="4" w:space="0" w:color="auto"/>
              <w:right w:val="single" w:sz="4" w:space="0" w:color="auto"/>
            </w:tcBorders>
            <w:vAlign w:val="center"/>
            <w:hideMark/>
          </w:tcPr>
          <w:p w14:paraId="195979B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Media News –  Television Agency -  Hübsch Bodis Éva Entrepreneur Novi Sad</w:t>
            </w:r>
          </w:p>
        </w:tc>
        <w:tc>
          <w:tcPr>
            <w:tcW w:w="1619" w:type="dxa"/>
            <w:tcBorders>
              <w:top w:val="single" w:sz="4" w:space="0" w:color="auto"/>
              <w:left w:val="single" w:sz="4" w:space="0" w:color="auto"/>
              <w:bottom w:val="single" w:sz="4" w:space="0" w:color="auto"/>
              <w:right w:val="single" w:sz="4" w:space="0" w:color="auto"/>
            </w:tcBorders>
            <w:vAlign w:val="center"/>
            <w:hideMark/>
          </w:tcPr>
          <w:p w14:paraId="189E256A"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Production (TV Panon)</w:t>
            </w:r>
          </w:p>
        </w:tc>
        <w:tc>
          <w:tcPr>
            <w:tcW w:w="2519" w:type="dxa"/>
            <w:tcBorders>
              <w:top w:val="single" w:sz="4" w:space="0" w:color="auto"/>
              <w:left w:val="single" w:sz="4" w:space="0" w:color="auto"/>
              <w:bottom w:val="single" w:sz="4" w:space="0" w:color="auto"/>
              <w:right w:val="single" w:sz="4" w:space="0" w:color="auto"/>
            </w:tcBorders>
            <w:vAlign w:val="center"/>
            <w:hideMark/>
          </w:tcPr>
          <w:p w14:paraId="060E0A2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A siker útja-Path to success (environmental entrepreneurship) - informative-documentary series</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3A77DC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Novi Sad</w:t>
            </w:r>
          </w:p>
        </w:tc>
        <w:tc>
          <w:tcPr>
            <w:tcW w:w="1709" w:type="dxa"/>
            <w:tcBorders>
              <w:top w:val="single" w:sz="4" w:space="0" w:color="auto"/>
              <w:left w:val="single" w:sz="4" w:space="0" w:color="auto"/>
              <w:bottom w:val="single" w:sz="4" w:space="0" w:color="auto"/>
              <w:right w:val="single" w:sz="4" w:space="0" w:color="auto"/>
            </w:tcBorders>
            <w:vAlign w:val="center"/>
            <w:hideMark/>
          </w:tcPr>
          <w:p w14:paraId="2B917425"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6111F674" w14:textId="77777777" w:rsidTr="00665ADE">
        <w:trPr>
          <w:trHeight w:val="1970"/>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A7ABBEE"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5.</w:t>
            </w:r>
          </w:p>
        </w:tc>
        <w:tc>
          <w:tcPr>
            <w:tcW w:w="1619" w:type="dxa"/>
            <w:tcBorders>
              <w:top w:val="single" w:sz="4" w:space="0" w:color="auto"/>
              <w:left w:val="nil"/>
              <w:bottom w:val="single" w:sz="4" w:space="0" w:color="auto"/>
              <w:right w:val="single" w:sz="4" w:space="0" w:color="auto"/>
            </w:tcBorders>
            <w:vAlign w:val="center"/>
            <w:hideMark/>
          </w:tcPr>
          <w:p w14:paraId="6188765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Kristian Dujmovič Entrepreneur Printing Internet printing house Temerin</w:t>
            </w:r>
          </w:p>
        </w:tc>
        <w:tc>
          <w:tcPr>
            <w:tcW w:w="1619" w:type="dxa"/>
            <w:tcBorders>
              <w:top w:val="single" w:sz="4" w:space="0" w:color="auto"/>
              <w:left w:val="nil"/>
              <w:bottom w:val="single" w:sz="4" w:space="0" w:color="auto"/>
              <w:right w:val="single" w:sz="4" w:space="0" w:color="auto"/>
            </w:tcBorders>
            <w:vAlign w:val="center"/>
            <w:hideMark/>
          </w:tcPr>
          <w:p w14:paraId="4B31FD5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Temerini Újság</w:t>
            </w:r>
          </w:p>
        </w:tc>
        <w:tc>
          <w:tcPr>
            <w:tcW w:w="2519" w:type="dxa"/>
            <w:tcBorders>
              <w:top w:val="single" w:sz="4" w:space="0" w:color="auto"/>
              <w:left w:val="nil"/>
              <w:bottom w:val="single" w:sz="4" w:space="0" w:color="auto"/>
              <w:right w:val="single" w:sz="4" w:space="0" w:color="auto"/>
            </w:tcBorders>
            <w:vAlign w:val="center"/>
            <w:hideMark/>
          </w:tcPr>
          <w:p w14:paraId="57D0E2D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Activities of amateurs, amateurs’ groups and associations in Temerin</w:t>
            </w:r>
          </w:p>
        </w:tc>
        <w:tc>
          <w:tcPr>
            <w:tcW w:w="1439" w:type="dxa"/>
            <w:tcBorders>
              <w:top w:val="single" w:sz="4" w:space="0" w:color="auto"/>
              <w:left w:val="nil"/>
              <w:bottom w:val="single" w:sz="4" w:space="0" w:color="auto"/>
              <w:right w:val="single" w:sz="4" w:space="0" w:color="auto"/>
            </w:tcBorders>
            <w:vAlign w:val="center"/>
            <w:hideMark/>
          </w:tcPr>
          <w:p w14:paraId="039B7C6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Temerin</w:t>
            </w:r>
          </w:p>
        </w:tc>
        <w:tc>
          <w:tcPr>
            <w:tcW w:w="1709" w:type="dxa"/>
            <w:tcBorders>
              <w:top w:val="single" w:sz="4" w:space="0" w:color="auto"/>
              <w:left w:val="nil"/>
              <w:bottom w:val="single" w:sz="4" w:space="0" w:color="auto"/>
              <w:right w:val="single" w:sz="4" w:space="0" w:color="auto"/>
            </w:tcBorders>
            <w:vAlign w:val="center"/>
            <w:hideMark/>
          </w:tcPr>
          <w:p w14:paraId="7F00E9B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200,000.00</w:t>
            </w:r>
          </w:p>
        </w:tc>
      </w:tr>
      <w:tr w:rsidR="00421345" w:rsidRPr="00421345" w14:paraId="21405749" w14:textId="77777777" w:rsidTr="00665ADE">
        <w:trPr>
          <w:trHeight w:val="300"/>
          <w:jc w:val="center"/>
        </w:trPr>
        <w:tc>
          <w:tcPr>
            <w:tcW w:w="2519" w:type="dxa"/>
            <w:gridSpan w:val="2"/>
            <w:noWrap/>
            <w:vAlign w:val="bottom"/>
            <w:hideMark/>
          </w:tcPr>
          <w:p w14:paraId="0928A12D" w14:textId="77777777" w:rsidR="00421345" w:rsidRPr="00421345" w:rsidRDefault="00421345" w:rsidP="00421345">
            <w:pPr>
              <w:spacing w:after="0"/>
              <w:jc w:val="center"/>
              <w:rPr>
                <w:rFonts w:ascii="Times New Roman" w:hAnsi="Times New Roman" w:cs="Times New Roman"/>
                <w:bCs/>
                <w:sz w:val="24"/>
                <w:szCs w:val="24"/>
                <w:lang w:val="en-GB"/>
              </w:rPr>
            </w:pPr>
            <w:r w:rsidRPr="00421345">
              <w:rPr>
                <w:rFonts w:ascii="Times New Roman" w:hAnsi="Times New Roman" w:cs="Times New Roman"/>
                <w:bCs/>
                <w:sz w:val="24"/>
                <w:szCs w:val="24"/>
                <w:lang w:val="en-GB"/>
              </w:rPr>
              <w:t>* SLOVAK LANGUAGE</w:t>
            </w:r>
          </w:p>
        </w:tc>
        <w:tc>
          <w:tcPr>
            <w:tcW w:w="1619" w:type="dxa"/>
            <w:vAlign w:val="center"/>
            <w:hideMark/>
          </w:tcPr>
          <w:p w14:paraId="76BBF770" w14:textId="77777777" w:rsidR="00421345" w:rsidRPr="00421345" w:rsidRDefault="00421345" w:rsidP="00421345">
            <w:pPr>
              <w:rPr>
                <w:rFonts w:ascii="Times New Roman" w:hAnsi="Times New Roman" w:cs="Times New Roman"/>
                <w:bCs/>
                <w:sz w:val="24"/>
                <w:szCs w:val="24"/>
                <w:lang w:val="en-GB"/>
              </w:rPr>
            </w:pPr>
          </w:p>
        </w:tc>
        <w:tc>
          <w:tcPr>
            <w:tcW w:w="2519" w:type="dxa"/>
            <w:vAlign w:val="center"/>
            <w:hideMark/>
          </w:tcPr>
          <w:p w14:paraId="24107774" w14:textId="77777777" w:rsidR="00421345" w:rsidRPr="00421345" w:rsidRDefault="00421345" w:rsidP="00421345">
            <w:pPr>
              <w:spacing w:after="0"/>
              <w:rPr>
                <w:rFonts w:ascii="Times New Roman" w:hAnsi="Times New Roman" w:cs="Times New Roman"/>
                <w:sz w:val="24"/>
                <w:szCs w:val="24"/>
                <w:lang w:val="en-GB"/>
              </w:rPr>
            </w:pPr>
          </w:p>
        </w:tc>
        <w:tc>
          <w:tcPr>
            <w:tcW w:w="1439" w:type="dxa"/>
            <w:vAlign w:val="center"/>
            <w:hideMark/>
          </w:tcPr>
          <w:p w14:paraId="26C3690B" w14:textId="77777777" w:rsidR="00421345" w:rsidRPr="00421345" w:rsidRDefault="00421345" w:rsidP="00421345">
            <w:pPr>
              <w:spacing w:after="0"/>
              <w:rPr>
                <w:rFonts w:ascii="Times New Roman" w:hAnsi="Times New Roman" w:cs="Times New Roman"/>
                <w:sz w:val="24"/>
                <w:szCs w:val="24"/>
                <w:lang w:val="en-GB"/>
              </w:rPr>
            </w:pPr>
          </w:p>
        </w:tc>
        <w:tc>
          <w:tcPr>
            <w:tcW w:w="1709" w:type="dxa"/>
          </w:tcPr>
          <w:p w14:paraId="31A1A4E9" w14:textId="77777777" w:rsidR="00421345" w:rsidRPr="00421345" w:rsidRDefault="00421345" w:rsidP="00421345">
            <w:pPr>
              <w:spacing w:after="0"/>
              <w:jc w:val="center"/>
              <w:rPr>
                <w:rFonts w:ascii="Times New Roman" w:hAnsi="Times New Roman" w:cs="Times New Roman"/>
                <w:sz w:val="24"/>
                <w:szCs w:val="24"/>
                <w:lang w:val="en-GB"/>
              </w:rPr>
            </w:pPr>
          </w:p>
        </w:tc>
      </w:tr>
      <w:tr w:rsidR="00421345" w:rsidRPr="00421345" w14:paraId="588AE4CF" w14:textId="77777777" w:rsidTr="00665ADE">
        <w:trPr>
          <w:trHeight w:val="728"/>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C6160CA"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6.</w:t>
            </w:r>
          </w:p>
        </w:tc>
        <w:tc>
          <w:tcPr>
            <w:tcW w:w="1619" w:type="dxa"/>
            <w:tcBorders>
              <w:top w:val="single" w:sz="4" w:space="0" w:color="auto"/>
              <w:left w:val="nil"/>
              <w:bottom w:val="single" w:sz="4" w:space="0" w:color="auto"/>
              <w:right w:val="single" w:sz="4" w:space="0" w:color="auto"/>
            </w:tcBorders>
            <w:vAlign w:val="center"/>
            <w:hideMark/>
          </w:tcPr>
          <w:p w14:paraId="7ECAF3FB" w14:textId="77777777" w:rsidR="00421345" w:rsidRPr="00665ADE" w:rsidRDefault="00421345" w:rsidP="00421345">
            <w:pPr>
              <w:spacing w:after="0"/>
              <w:jc w:val="center"/>
              <w:rPr>
                <w:rFonts w:ascii="Times New Roman" w:hAnsi="Times New Roman" w:cs="Times New Roman"/>
                <w:sz w:val="24"/>
                <w:szCs w:val="24"/>
                <w:lang w:val="it-IT"/>
              </w:rPr>
            </w:pPr>
            <w:r w:rsidRPr="00665ADE">
              <w:rPr>
                <w:rFonts w:ascii="Times New Roman" w:hAnsi="Times New Roman" w:cs="Times New Roman"/>
                <w:sz w:val="24"/>
                <w:szCs w:val="24"/>
                <w:lang w:val="it-IT"/>
              </w:rPr>
              <w:t>TV Petrovec LLC Bački Petrovac</w:t>
            </w:r>
          </w:p>
        </w:tc>
        <w:tc>
          <w:tcPr>
            <w:tcW w:w="1619" w:type="dxa"/>
            <w:tcBorders>
              <w:top w:val="single" w:sz="4" w:space="0" w:color="auto"/>
              <w:left w:val="nil"/>
              <w:bottom w:val="single" w:sz="4" w:space="0" w:color="auto"/>
              <w:right w:val="single" w:sz="4" w:space="0" w:color="auto"/>
            </w:tcBorders>
            <w:vAlign w:val="center"/>
            <w:hideMark/>
          </w:tcPr>
          <w:p w14:paraId="4AFED2C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TV Petrovec</w:t>
            </w:r>
          </w:p>
        </w:tc>
        <w:tc>
          <w:tcPr>
            <w:tcW w:w="2519" w:type="dxa"/>
            <w:tcBorders>
              <w:top w:val="single" w:sz="4" w:space="0" w:color="auto"/>
              <w:left w:val="nil"/>
              <w:bottom w:val="single" w:sz="4" w:space="0" w:color="auto"/>
              <w:right w:val="single" w:sz="4" w:space="0" w:color="auto"/>
            </w:tcBorders>
            <w:vAlign w:val="center"/>
            <w:hideMark/>
          </w:tcPr>
          <w:p w14:paraId="2CE8FA08"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Love for our roots</w:t>
            </w:r>
          </w:p>
        </w:tc>
        <w:tc>
          <w:tcPr>
            <w:tcW w:w="1439" w:type="dxa"/>
            <w:tcBorders>
              <w:top w:val="single" w:sz="4" w:space="0" w:color="auto"/>
              <w:left w:val="nil"/>
              <w:bottom w:val="single" w:sz="4" w:space="0" w:color="auto"/>
              <w:right w:val="single" w:sz="4" w:space="0" w:color="auto"/>
            </w:tcBorders>
            <w:vAlign w:val="center"/>
            <w:hideMark/>
          </w:tcPr>
          <w:p w14:paraId="00CCC14D"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Bački Petrovac</w:t>
            </w:r>
          </w:p>
        </w:tc>
        <w:tc>
          <w:tcPr>
            <w:tcW w:w="1709" w:type="dxa"/>
            <w:tcBorders>
              <w:top w:val="single" w:sz="4" w:space="0" w:color="auto"/>
              <w:left w:val="nil"/>
              <w:bottom w:val="single" w:sz="4" w:space="0" w:color="auto"/>
              <w:right w:val="single" w:sz="4" w:space="0" w:color="auto"/>
            </w:tcBorders>
            <w:vAlign w:val="center"/>
            <w:hideMark/>
          </w:tcPr>
          <w:p w14:paraId="4A2069E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200,000.00</w:t>
            </w:r>
          </w:p>
        </w:tc>
      </w:tr>
      <w:tr w:rsidR="00421345" w:rsidRPr="00421345" w14:paraId="61D770BB" w14:textId="77777777" w:rsidTr="00665ADE">
        <w:trPr>
          <w:trHeight w:val="2420"/>
          <w:jc w:val="center"/>
        </w:trPr>
        <w:tc>
          <w:tcPr>
            <w:tcW w:w="900" w:type="dxa"/>
            <w:tcBorders>
              <w:top w:val="nil"/>
              <w:left w:val="single" w:sz="4" w:space="0" w:color="auto"/>
              <w:bottom w:val="single" w:sz="4" w:space="0" w:color="auto"/>
              <w:right w:val="single" w:sz="4" w:space="0" w:color="auto"/>
            </w:tcBorders>
            <w:vAlign w:val="center"/>
            <w:hideMark/>
          </w:tcPr>
          <w:p w14:paraId="6378B91B"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7.</w:t>
            </w:r>
          </w:p>
        </w:tc>
        <w:tc>
          <w:tcPr>
            <w:tcW w:w="1619" w:type="dxa"/>
            <w:tcBorders>
              <w:top w:val="nil"/>
              <w:left w:val="nil"/>
              <w:bottom w:val="single" w:sz="4" w:space="0" w:color="auto"/>
              <w:right w:val="single" w:sz="4" w:space="0" w:color="auto"/>
            </w:tcBorders>
            <w:vAlign w:val="center"/>
            <w:hideMark/>
          </w:tcPr>
          <w:p w14:paraId="29622DD5"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New news radio Petrovec LLC Bački Petrovac</w:t>
            </w:r>
          </w:p>
        </w:tc>
        <w:tc>
          <w:tcPr>
            <w:tcW w:w="1619" w:type="dxa"/>
            <w:tcBorders>
              <w:top w:val="nil"/>
              <w:left w:val="nil"/>
              <w:bottom w:val="single" w:sz="4" w:space="0" w:color="auto"/>
              <w:right w:val="single" w:sz="4" w:space="0" w:color="auto"/>
            </w:tcBorders>
            <w:vAlign w:val="center"/>
            <w:hideMark/>
          </w:tcPr>
          <w:p w14:paraId="368502D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Radio Petrovec</w:t>
            </w:r>
          </w:p>
        </w:tc>
        <w:tc>
          <w:tcPr>
            <w:tcW w:w="2519" w:type="dxa"/>
            <w:tcBorders>
              <w:top w:val="nil"/>
              <w:left w:val="nil"/>
              <w:bottom w:val="single" w:sz="4" w:space="0" w:color="auto"/>
              <w:right w:val="single" w:sz="4" w:space="0" w:color="auto"/>
            </w:tcBorders>
            <w:vAlign w:val="center"/>
            <w:hideMark/>
          </w:tcPr>
          <w:p w14:paraId="27CBEB3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 xml:space="preserve">Our roots - our farms </w:t>
            </w:r>
          </w:p>
        </w:tc>
        <w:tc>
          <w:tcPr>
            <w:tcW w:w="1439" w:type="dxa"/>
            <w:tcBorders>
              <w:top w:val="nil"/>
              <w:left w:val="nil"/>
              <w:bottom w:val="single" w:sz="4" w:space="0" w:color="auto"/>
              <w:right w:val="single" w:sz="4" w:space="0" w:color="auto"/>
            </w:tcBorders>
            <w:vAlign w:val="center"/>
            <w:hideMark/>
          </w:tcPr>
          <w:p w14:paraId="550BA4C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Bački Petrovac</w:t>
            </w:r>
          </w:p>
        </w:tc>
        <w:tc>
          <w:tcPr>
            <w:tcW w:w="1709" w:type="dxa"/>
            <w:tcBorders>
              <w:top w:val="nil"/>
              <w:left w:val="nil"/>
              <w:bottom w:val="single" w:sz="4" w:space="0" w:color="auto"/>
              <w:right w:val="single" w:sz="4" w:space="0" w:color="auto"/>
            </w:tcBorders>
            <w:vAlign w:val="center"/>
            <w:hideMark/>
          </w:tcPr>
          <w:p w14:paraId="3ABC38A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4CAD62BC" w14:textId="77777777" w:rsidTr="00665ADE">
        <w:trPr>
          <w:trHeight w:val="416"/>
          <w:jc w:val="center"/>
        </w:trPr>
        <w:tc>
          <w:tcPr>
            <w:tcW w:w="900" w:type="dxa"/>
            <w:tcBorders>
              <w:top w:val="nil"/>
              <w:left w:val="single" w:sz="4" w:space="0" w:color="auto"/>
              <w:bottom w:val="single" w:sz="4" w:space="0" w:color="auto"/>
              <w:right w:val="single" w:sz="4" w:space="0" w:color="auto"/>
            </w:tcBorders>
            <w:vAlign w:val="center"/>
            <w:hideMark/>
          </w:tcPr>
          <w:p w14:paraId="210CAA0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8.</w:t>
            </w:r>
          </w:p>
        </w:tc>
        <w:tc>
          <w:tcPr>
            <w:tcW w:w="1619" w:type="dxa"/>
            <w:tcBorders>
              <w:top w:val="nil"/>
              <w:left w:val="nil"/>
              <w:bottom w:val="single" w:sz="4" w:space="0" w:color="auto"/>
              <w:right w:val="single" w:sz="4" w:space="0" w:color="auto"/>
            </w:tcBorders>
            <w:vAlign w:val="center"/>
            <w:hideMark/>
          </w:tcPr>
          <w:p w14:paraId="7DE28356" w14:textId="77777777" w:rsidR="00421345" w:rsidRPr="00665ADE" w:rsidRDefault="00421345" w:rsidP="00421345">
            <w:pPr>
              <w:spacing w:after="0"/>
              <w:jc w:val="center"/>
              <w:rPr>
                <w:rFonts w:ascii="Times New Roman" w:hAnsi="Times New Roman" w:cs="Times New Roman"/>
                <w:sz w:val="24"/>
                <w:szCs w:val="24"/>
                <w:lang w:val="it-IT"/>
              </w:rPr>
            </w:pPr>
            <w:r w:rsidRPr="00665ADE">
              <w:rPr>
                <w:rFonts w:ascii="Times New Roman" w:hAnsi="Times New Roman" w:cs="Times New Roman"/>
                <w:sz w:val="24"/>
                <w:szCs w:val="24"/>
                <w:lang w:val="it-IT"/>
              </w:rPr>
              <w:t xml:space="preserve">LLC Regional </w:t>
            </w:r>
            <w:r w:rsidRPr="00665ADE">
              <w:rPr>
                <w:rFonts w:ascii="Times New Roman" w:hAnsi="Times New Roman" w:cs="Times New Roman"/>
                <w:sz w:val="24"/>
                <w:szCs w:val="24"/>
                <w:lang w:val="it-IT"/>
              </w:rPr>
              <w:lastRenderedPageBreak/>
              <w:t>radio-television centre Srem Ruma</w:t>
            </w:r>
          </w:p>
        </w:tc>
        <w:tc>
          <w:tcPr>
            <w:tcW w:w="1619" w:type="dxa"/>
            <w:tcBorders>
              <w:top w:val="nil"/>
              <w:left w:val="nil"/>
              <w:bottom w:val="single" w:sz="4" w:space="0" w:color="auto"/>
              <w:right w:val="single" w:sz="4" w:space="0" w:color="auto"/>
            </w:tcBorders>
            <w:vAlign w:val="center"/>
            <w:hideMark/>
          </w:tcPr>
          <w:p w14:paraId="75D5631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lastRenderedPageBreak/>
              <w:t xml:space="preserve">RTV Centar </w:t>
            </w:r>
            <w:r w:rsidRPr="00421345">
              <w:rPr>
                <w:rFonts w:ascii="Times New Roman" w:hAnsi="Times New Roman" w:cs="Times New Roman"/>
                <w:sz w:val="24"/>
                <w:szCs w:val="24"/>
                <w:lang w:val="en-GB"/>
              </w:rPr>
              <w:lastRenderedPageBreak/>
              <w:t>Srem</w:t>
            </w:r>
          </w:p>
        </w:tc>
        <w:tc>
          <w:tcPr>
            <w:tcW w:w="2519" w:type="dxa"/>
            <w:tcBorders>
              <w:top w:val="nil"/>
              <w:left w:val="nil"/>
              <w:bottom w:val="single" w:sz="4" w:space="0" w:color="auto"/>
              <w:right w:val="single" w:sz="4" w:space="0" w:color="auto"/>
            </w:tcBorders>
            <w:vAlign w:val="center"/>
            <w:hideMark/>
          </w:tcPr>
          <w:p w14:paraId="16466183"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lastRenderedPageBreak/>
              <w:t xml:space="preserve">Slovak families - </w:t>
            </w:r>
            <w:r w:rsidRPr="00421345">
              <w:rPr>
                <w:rFonts w:ascii="Times New Roman" w:hAnsi="Times New Roman" w:cs="Times New Roman"/>
                <w:sz w:val="24"/>
                <w:szCs w:val="24"/>
                <w:lang w:val="en-GB"/>
              </w:rPr>
              <w:lastRenderedPageBreak/>
              <w:t>culture and customs</w:t>
            </w:r>
          </w:p>
        </w:tc>
        <w:tc>
          <w:tcPr>
            <w:tcW w:w="1439" w:type="dxa"/>
            <w:tcBorders>
              <w:top w:val="nil"/>
              <w:left w:val="nil"/>
              <w:bottom w:val="single" w:sz="4" w:space="0" w:color="auto"/>
              <w:right w:val="single" w:sz="4" w:space="0" w:color="auto"/>
            </w:tcBorders>
            <w:vAlign w:val="center"/>
            <w:hideMark/>
          </w:tcPr>
          <w:p w14:paraId="2517AC71"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lastRenderedPageBreak/>
              <w:t>Ruma</w:t>
            </w:r>
          </w:p>
        </w:tc>
        <w:tc>
          <w:tcPr>
            <w:tcW w:w="1709" w:type="dxa"/>
            <w:tcBorders>
              <w:top w:val="nil"/>
              <w:left w:val="nil"/>
              <w:bottom w:val="single" w:sz="4" w:space="0" w:color="auto"/>
              <w:right w:val="single" w:sz="4" w:space="0" w:color="auto"/>
            </w:tcBorders>
            <w:vAlign w:val="center"/>
            <w:hideMark/>
          </w:tcPr>
          <w:p w14:paraId="183F3A54"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100,000.00</w:t>
            </w:r>
          </w:p>
        </w:tc>
      </w:tr>
      <w:tr w:rsidR="00421345" w:rsidRPr="00421345" w14:paraId="340EE652" w14:textId="77777777" w:rsidTr="00665ADE">
        <w:trPr>
          <w:trHeight w:val="1592"/>
          <w:jc w:val="center"/>
        </w:trPr>
        <w:tc>
          <w:tcPr>
            <w:tcW w:w="900" w:type="dxa"/>
            <w:tcBorders>
              <w:top w:val="nil"/>
              <w:left w:val="single" w:sz="4" w:space="0" w:color="auto"/>
              <w:bottom w:val="single" w:sz="4" w:space="0" w:color="auto"/>
              <w:right w:val="single" w:sz="4" w:space="0" w:color="auto"/>
            </w:tcBorders>
            <w:vAlign w:val="center"/>
            <w:hideMark/>
          </w:tcPr>
          <w:p w14:paraId="32B1A54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9.</w:t>
            </w:r>
          </w:p>
        </w:tc>
        <w:tc>
          <w:tcPr>
            <w:tcW w:w="1619" w:type="dxa"/>
            <w:tcBorders>
              <w:top w:val="nil"/>
              <w:left w:val="nil"/>
              <w:bottom w:val="single" w:sz="4" w:space="0" w:color="auto"/>
              <w:right w:val="single" w:sz="4" w:space="0" w:color="auto"/>
            </w:tcBorders>
            <w:vAlign w:val="center"/>
            <w:hideMark/>
          </w:tcPr>
          <w:p w14:paraId="641F877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Josip Švec Entrepreneurs Advertising Agency BAPNET Bačka Palanka</w:t>
            </w:r>
          </w:p>
        </w:tc>
        <w:tc>
          <w:tcPr>
            <w:tcW w:w="1619" w:type="dxa"/>
            <w:tcBorders>
              <w:top w:val="nil"/>
              <w:left w:val="nil"/>
              <w:bottom w:val="single" w:sz="4" w:space="0" w:color="auto"/>
              <w:right w:val="single" w:sz="4" w:space="0" w:color="auto"/>
            </w:tcBorders>
            <w:vAlign w:val="center"/>
            <w:hideMark/>
          </w:tcPr>
          <w:p w14:paraId="289CA9D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Bapnet internet TV</w:t>
            </w:r>
          </w:p>
        </w:tc>
        <w:tc>
          <w:tcPr>
            <w:tcW w:w="2519" w:type="dxa"/>
            <w:tcBorders>
              <w:top w:val="nil"/>
              <w:left w:val="nil"/>
              <w:bottom w:val="single" w:sz="4" w:space="0" w:color="auto"/>
              <w:right w:val="single" w:sz="4" w:space="0" w:color="auto"/>
            </w:tcBorders>
            <w:vAlign w:val="center"/>
            <w:hideMark/>
          </w:tcPr>
          <w:p w14:paraId="1D2B524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Steps</w:t>
            </w:r>
          </w:p>
        </w:tc>
        <w:tc>
          <w:tcPr>
            <w:tcW w:w="1439" w:type="dxa"/>
            <w:tcBorders>
              <w:top w:val="nil"/>
              <w:left w:val="nil"/>
              <w:bottom w:val="single" w:sz="4" w:space="0" w:color="auto"/>
              <w:right w:val="single" w:sz="4" w:space="0" w:color="auto"/>
            </w:tcBorders>
            <w:vAlign w:val="center"/>
            <w:hideMark/>
          </w:tcPr>
          <w:p w14:paraId="22002CB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Bačka Palanka</w:t>
            </w:r>
          </w:p>
        </w:tc>
        <w:tc>
          <w:tcPr>
            <w:tcW w:w="1709" w:type="dxa"/>
            <w:tcBorders>
              <w:top w:val="nil"/>
              <w:left w:val="nil"/>
              <w:bottom w:val="single" w:sz="4" w:space="0" w:color="auto"/>
              <w:right w:val="single" w:sz="4" w:space="0" w:color="auto"/>
            </w:tcBorders>
            <w:vAlign w:val="center"/>
            <w:hideMark/>
          </w:tcPr>
          <w:p w14:paraId="7BC0F1F3"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100,000.00</w:t>
            </w:r>
          </w:p>
        </w:tc>
      </w:tr>
      <w:tr w:rsidR="00421345" w:rsidRPr="00421345" w14:paraId="7F302048" w14:textId="77777777" w:rsidTr="00665ADE">
        <w:trPr>
          <w:trHeight w:val="638"/>
          <w:jc w:val="center"/>
        </w:trPr>
        <w:tc>
          <w:tcPr>
            <w:tcW w:w="900" w:type="dxa"/>
            <w:tcBorders>
              <w:top w:val="nil"/>
              <w:left w:val="single" w:sz="4" w:space="0" w:color="auto"/>
              <w:bottom w:val="single" w:sz="4" w:space="0" w:color="auto"/>
              <w:right w:val="single" w:sz="4" w:space="0" w:color="auto"/>
            </w:tcBorders>
            <w:vAlign w:val="center"/>
            <w:hideMark/>
          </w:tcPr>
          <w:p w14:paraId="3AA6B91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10.</w:t>
            </w:r>
          </w:p>
        </w:tc>
        <w:tc>
          <w:tcPr>
            <w:tcW w:w="1619" w:type="dxa"/>
            <w:tcBorders>
              <w:top w:val="nil"/>
              <w:left w:val="nil"/>
              <w:bottom w:val="single" w:sz="4" w:space="0" w:color="auto"/>
              <w:right w:val="single" w:sz="4" w:space="0" w:color="auto"/>
            </w:tcBorders>
            <w:vAlign w:val="center"/>
            <w:hideMark/>
          </w:tcPr>
          <w:p w14:paraId="2918B23B"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Radio Bačka DOO Bač</w:t>
            </w:r>
          </w:p>
        </w:tc>
        <w:tc>
          <w:tcPr>
            <w:tcW w:w="1619" w:type="dxa"/>
            <w:tcBorders>
              <w:top w:val="nil"/>
              <w:left w:val="nil"/>
              <w:bottom w:val="single" w:sz="4" w:space="0" w:color="auto"/>
              <w:right w:val="single" w:sz="4" w:space="0" w:color="auto"/>
            </w:tcBorders>
            <w:vAlign w:val="center"/>
            <w:hideMark/>
          </w:tcPr>
          <w:p w14:paraId="337A3E5A"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Radio Bačka</w:t>
            </w:r>
          </w:p>
        </w:tc>
        <w:tc>
          <w:tcPr>
            <w:tcW w:w="2519" w:type="dxa"/>
            <w:tcBorders>
              <w:top w:val="nil"/>
              <w:left w:val="nil"/>
              <w:bottom w:val="single" w:sz="4" w:space="0" w:color="auto"/>
              <w:right w:val="single" w:sz="4" w:space="0" w:color="auto"/>
            </w:tcBorders>
            <w:vAlign w:val="center"/>
            <w:hideMark/>
          </w:tcPr>
          <w:p w14:paraId="73B6D005"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Slovenské slovo</w:t>
            </w:r>
          </w:p>
        </w:tc>
        <w:tc>
          <w:tcPr>
            <w:tcW w:w="1439" w:type="dxa"/>
            <w:tcBorders>
              <w:top w:val="nil"/>
              <w:left w:val="nil"/>
              <w:bottom w:val="single" w:sz="4" w:space="0" w:color="auto"/>
              <w:right w:val="single" w:sz="4" w:space="0" w:color="auto"/>
            </w:tcBorders>
            <w:vAlign w:val="center"/>
            <w:hideMark/>
          </w:tcPr>
          <w:p w14:paraId="47573B0A"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Bač</w:t>
            </w:r>
          </w:p>
        </w:tc>
        <w:tc>
          <w:tcPr>
            <w:tcW w:w="1709" w:type="dxa"/>
            <w:tcBorders>
              <w:top w:val="nil"/>
              <w:left w:val="nil"/>
              <w:bottom w:val="single" w:sz="4" w:space="0" w:color="auto"/>
              <w:right w:val="single" w:sz="4" w:space="0" w:color="auto"/>
            </w:tcBorders>
            <w:vAlign w:val="center"/>
            <w:hideMark/>
          </w:tcPr>
          <w:p w14:paraId="7880C5C5"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100,000.00</w:t>
            </w:r>
          </w:p>
        </w:tc>
      </w:tr>
      <w:tr w:rsidR="00421345" w:rsidRPr="00421345" w14:paraId="11603A63" w14:textId="77777777" w:rsidTr="00665ADE">
        <w:trPr>
          <w:trHeight w:val="638"/>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45364F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11.</w:t>
            </w:r>
          </w:p>
        </w:tc>
        <w:tc>
          <w:tcPr>
            <w:tcW w:w="1619" w:type="dxa"/>
            <w:tcBorders>
              <w:top w:val="single" w:sz="4" w:space="0" w:color="auto"/>
              <w:left w:val="single" w:sz="4" w:space="0" w:color="auto"/>
              <w:bottom w:val="single" w:sz="4" w:space="0" w:color="auto"/>
              <w:right w:val="single" w:sz="4" w:space="0" w:color="auto"/>
            </w:tcBorders>
            <w:vAlign w:val="center"/>
            <w:hideMark/>
          </w:tcPr>
          <w:p w14:paraId="3E55267B"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Irena Kukilo PR, Production of audio-visual products, SLOVMEDIA, Stara Pazova</w:t>
            </w:r>
          </w:p>
        </w:tc>
        <w:tc>
          <w:tcPr>
            <w:tcW w:w="1619" w:type="dxa"/>
            <w:tcBorders>
              <w:top w:val="single" w:sz="4" w:space="0" w:color="auto"/>
              <w:left w:val="single" w:sz="4" w:space="0" w:color="auto"/>
              <w:bottom w:val="single" w:sz="4" w:space="0" w:color="auto"/>
              <w:right w:val="single" w:sz="4" w:space="0" w:color="auto"/>
            </w:tcBorders>
            <w:vAlign w:val="center"/>
            <w:hideMark/>
          </w:tcPr>
          <w:p w14:paraId="63B212ED"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Production (Stara Pazova Radio)</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18CEA8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From our angle ...(Z nášho uhla)</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60F4F55"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Stara Pazova</w:t>
            </w:r>
          </w:p>
        </w:tc>
        <w:tc>
          <w:tcPr>
            <w:tcW w:w="1709" w:type="dxa"/>
            <w:tcBorders>
              <w:top w:val="single" w:sz="4" w:space="0" w:color="auto"/>
              <w:left w:val="single" w:sz="4" w:space="0" w:color="auto"/>
              <w:bottom w:val="single" w:sz="4" w:space="0" w:color="auto"/>
              <w:right w:val="single" w:sz="4" w:space="0" w:color="auto"/>
            </w:tcBorders>
            <w:vAlign w:val="center"/>
            <w:hideMark/>
          </w:tcPr>
          <w:p w14:paraId="2463527D"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100,000.00</w:t>
            </w:r>
          </w:p>
        </w:tc>
      </w:tr>
      <w:tr w:rsidR="00421345" w:rsidRPr="00421345" w14:paraId="608D63EC" w14:textId="77777777" w:rsidTr="00665ADE">
        <w:trPr>
          <w:trHeight w:val="638"/>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3ACAB8D"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12.</w:t>
            </w:r>
          </w:p>
        </w:tc>
        <w:tc>
          <w:tcPr>
            <w:tcW w:w="1619" w:type="dxa"/>
            <w:tcBorders>
              <w:top w:val="single" w:sz="4" w:space="0" w:color="auto"/>
              <w:left w:val="nil"/>
              <w:bottom w:val="single" w:sz="4" w:space="0" w:color="auto"/>
              <w:right w:val="single" w:sz="4" w:space="0" w:color="auto"/>
            </w:tcBorders>
            <w:vAlign w:val="center"/>
            <w:hideMark/>
          </w:tcPr>
          <w:p w14:paraId="023E13E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Drahoslava Čief Entrepreneur Video Production Agency Arija, Bačka Palanka</w:t>
            </w:r>
          </w:p>
        </w:tc>
        <w:tc>
          <w:tcPr>
            <w:tcW w:w="1619" w:type="dxa"/>
            <w:tcBorders>
              <w:top w:val="single" w:sz="4" w:space="0" w:color="auto"/>
              <w:left w:val="nil"/>
              <w:bottom w:val="single" w:sz="4" w:space="0" w:color="auto"/>
              <w:right w:val="single" w:sz="4" w:space="0" w:color="auto"/>
            </w:tcBorders>
            <w:vAlign w:val="center"/>
            <w:hideMark/>
          </w:tcPr>
          <w:p w14:paraId="228EF41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Production (TV BAP)</w:t>
            </w:r>
          </w:p>
        </w:tc>
        <w:tc>
          <w:tcPr>
            <w:tcW w:w="2519" w:type="dxa"/>
            <w:tcBorders>
              <w:top w:val="single" w:sz="4" w:space="0" w:color="auto"/>
              <w:left w:val="nil"/>
              <w:bottom w:val="single" w:sz="4" w:space="0" w:color="auto"/>
              <w:right w:val="single" w:sz="4" w:space="0" w:color="auto"/>
            </w:tcBorders>
            <w:vAlign w:val="center"/>
            <w:hideMark/>
          </w:tcPr>
          <w:p w14:paraId="6136E86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Religious and cultural background of Slovak Evangelical churches</w:t>
            </w:r>
          </w:p>
        </w:tc>
        <w:tc>
          <w:tcPr>
            <w:tcW w:w="1439" w:type="dxa"/>
            <w:tcBorders>
              <w:top w:val="single" w:sz="4" w:space="0" w:color="auto"/>
              <w:left w:val="nil"/>
              <w:bottom w:val="single" w:sz="4" w:space="0" w:color="auto"/>
              <w:right w:val="single" w:sz="4" w:space="0" w:color="auto"/>
            </w:tcBorders>
            <w:vAlign w:val="center"/>
            <w:hideMark/>
          </w:tcPr>
          <w:p w14:paraId="127EA44B"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Bačka Palanka</w:t>
            </w:r>
          </w:p>
        </w:tc>
        <w:tc>
          <w:tcPr>
            <w:tcW w:w="1709" w:type="dxa"/>
            <w:tcBorders>
              <w:top w:val="single" w:sz="4" w:space="0" w:color="auto"/>
              <w:left w:val="nil"/>
              <w:bottom w:val="single" w:sz="4" w:space="0" w:color="auto"/>
              <w:right w:val="single" w:sz="4" w:space="0" w:color="auto"/>
            </w:tcBorders>
            <w:vAlign w:val="center"/>
            <w:hideMark/>
          </w:tcPr>
          <w:p w14:paraId="1F7181CD"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100,000.00</w:t>
            </w:r>
          </w:p>
        </w:tc>
      </w:tr>
      <w:tr w:rsidR="00421345" w:rsidRPr="00421345" w14:paraId="0451CFBC" w14:textId="77777777" w:rsidTr="00665ADE">
        <w:trPr>
          <w:trHeight w:val="300"/>
          <w:jc w:val="center"/>
        </w:trPr>
        <w:tc>
          <w:tcPr>
            <w:tcW w:w="2519" w:type="dxa"/>
            <w:gridSpan w:val="2"/>
            <w:noWrap/>
            <w:vAlign w:val="bottom"/>
            <w:hideMark/>
          </w:tcPr>
          <w:p w14:paraId="2B3F3565" w14:textId="77777777" w:rsidR="00421345" w:rsidRPr="00421345" w:rsidRDefault="00421345" w:rsidP="00421345">
            <w:pPr>
              <w:spacing w:after="0"/>
              <w:jc w:val="center"/>
              <w:rPr>
                <w:rFonts w:ascii="Times New Roman" w:hAnsi="Times New Roman" w:cs="Times New Roman"/>
                <w:bCs/>
                <w:sz w:val="24"/>
                <w:szCs w:val="24"/>
                <w:lang w:val="en-GB"/>
              </w:rPr>
            </w:pPr>
            <w:r w:rsidRPr="00421345">
              <w:rPr>
                <w:rFonts w:ascii="Times New Roman" w:hAnsi="Times New Roman" w:cs="Times New Roman"/>
                <w:bCs/>
                <w:sz w:val="24"/>
                <w:szCs w:val="24"/>
                <w:lang w:val="en-GB"/>
              </w:rPr>
              <w:t>* ROMANIAN LANGUAGE</w:t>
            </w:r>
          </w:p>
        </w:tc>
        <w:tc>
          <w:tcPr>
            <w:tcW w:w="1619" w:type="dxa"/>
            <w:vAlign w:val="center"/>
            <w:hideMark/>
          </w:tcPr>
          <w:p w14:paraId="32F0234F" w14:textId="77777777" w:rsidR="00421345" w:rsidRPr="00421345" w:rsidRDefault="00421345" w:rsidP="00421345">
            <w:pPr>
              <w:rPr>
                <w:rFonts w:ascii="Times New Roman" w:hAnsi="Times New Roman" w:cs="Times New Roman"/>
                <w:bCs/>
                <w:sz w:val="24"/>
                <w:szCs w:val="24"/>
                <w:lang w:val="en-GB"/>
              </w:rPr>
            </w:pPr>
          </w:p>
        </w:tc>
        <w:tc>
          <w:tcPr>
            <w:tcW w:w="2519" w:type="dxa"/>
            <w:vAlign w:val="center"/>
            <w:hideMark/>
          </w:tcPr>
          <w:p w14:paraId="41874958" w14:textId="77777777" w:rsidR="00421345" w:rsidRPr="00421345" w:rsidRDefault="00421345" w:rsidP="00421345">
            <w:pPr>
              <w:spacing w:after="0"/>
              <w:rPr>
                <w:rFonts w:ascii="Times New Roman" w:hAnsi="Times New Roman" w:cs="Times New Roman"/>
                <w:sz w:val="24"/>
                <w:szCs w:val="24"/>
                <w:lang w:val="en-GB"/>
              </w:rPr>
            </w:pPr>
          </w:p>
        </w:tc>
        <w:tc>
          <w:tcPr>
            <w:tcW w:w="1439" w:type="dxa"/>
            <w:vAlign w:val="center"/>
            <w:hideMark/>
          </w:tcPr>
          <w:p w14:paraId="7E157EEB" w14:textId="77777777" w:rsidR="00421345" w:rsidRPr="00421345" w:rsidRDefault="00421345" w:rsidP="00421345">
            <w:pPr>
              <w:spacing w:after="0"/>
              <w:rPr>
                <w:rFonts w:ascii="Times New Roman" w:hAnsi="Times New Roman" w:cs="Times New Roman"/>
                <w:sz w:val="24"/>
                <w:szCs w:val="24"/>
                <w:lang w:val="en-GB"/>
              </w:rPr>
            </w:pPr>
          </w:p>
        </w:tc>
        <w:tc>
          <w:tcPr>
            <w:tcW w:w="1709" w:type="dxa"/>
          </w:tcPr>
          <w:p w14:paraId="19B3084A" w14:textId="77777777" w:rsidR="00421345" w:rsidRPr="00421345" w:rsidRDefault="00421345" w:rsidP="00421345">
            <w:pPr>
              <w:spacing w:after="0"/>
              <w:jc w:val="center"/>
              <w:rPr>
                <w:rFonts w:ascii="Times New Roman" w:hAnsi="Times New Roman" w:cs="Times New Roman"/>
                <w:sz w:val="24"/>
                <w:szCs w:val="24"/>
                <w:lang w:val="en-GB"/>
              </w:rPr>
            </w:pPr>
          </w:p>
        </w:tc>
      </w:tr>
      <w:tr w:rsidR="00421345" w:rsidRPr="00421345" w14:paraId="44AEFCCF" w14:textId="77777777" w:rsidTr="00665ADE">
        <w:trPr>
          <w:trHeight w:val="1628"/>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19B126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13.</w:t>
            </w:r>
          </w:p>
        </w:tc>
        <w:tc>
          <w:tcPr>
            <w:tcW w:w="1619" w:type="dxa"/>
            <w:tcBorders>
              <w:top w:val="single" w:sz="4" w:space="0" w:color="auto"/>
              <w:left w:val="nil"/>
              <w:bottom w:val="single" w:sz="4" w:space="0" w:color="auto"/>
              <w:right w:val="single" w:sz="4" w:space="0" w:color="auto"/>
            </w:tcBorders>
            <w:vAlign w:val="center"/>
            <w:hideMark/>
          </w:tcPr>
          <w:p w14:paraId="451DA84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JSC for newspublishing activity Zrenjanin, Zrenjanin</w:t>
            </w:r>
          </w:p>
        </w:tc>
        <w:tc>
          <w:tcPr>
            <w:tcW w:w="1619" w:type="dxa"/>
            <w:tcBorders>
              <w:top w:val="single" w:sz="4" w:space="0" w:color="auto"/>
              <w:left w:val="nil"/>
              <w:bottom w:val="single" w:sz="4" w:space="0" w:color="auto"/>
              <w:right w:val="single" w:sz="4" w:space="0" w:color="auto"/>
            </w:tcBorders>
            <w:vAlign w:val="center"/>
            <w:hideMark/>
          </w:tcPr>
          <w:p w14:paraId="1DCC66E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Zrenjanin</w:t>
            </w:r>
          </w:p>
        </w:tc>
        <w:tc>
          <w:tcPr>
            <w:tcW w:w="2519" w:type="dxa"/>
            <w:tcBorders>
              <w:top w:val="single" w:sz="4" w:space="0" w:color="auto"/>
              <w:left w:val="nil"/>
              <w:bottom w:val="single" w:sz="4" w:space="0" w:color="auto"/>
              <w:right w:val="single" w:sz="4" w:space="0" w:color="auto"/>
            </w:tcBorders>
            <w:vAlign w:val="center"/>
            <w:hideMark/>
          </w:tcPr>
          <w:p w14:paraId="4593B874"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Voice of Banat, pages in the Romanian language</w:t>
            </w:r>
          </w:p>
        </w:tc>
        <w:tc>
          <w:tcPr>
            <w:tcW w:w="1439" w:type="dxa"/>
            <w:tcBorders>
              <w:top w:val="single" w:sz="4" w:space="0" w:color="auto"/>
              <w:left w:val="nil"/>
              <w:bottom w:val="single" w:sz="4" w:space="0" w:color="auto"/>
              <w:right w:val="single" w:sz="4" w:space="0" w:color="auto"/>
            </w:tcBorders>
            <w:vAlign w:val="center"/>
            <w:hideMark/>
          </w:tcPr>
          <w:p w14:paraId="4F18178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Zrenjanin</w:t>
            </w:r>
          </w:p>
        </w:tc>
        <w:tc>
          <w:tcPr>
            <w:tcW w:w="1709" w:type="dxa"/>
            <w:tcBorders>
              <w:top w:val="single" w:sz="4" w:space="0" w:color="auto"/>
              <w:left w:val="nil"/>
              <w:bottom w:val="single" w:sz="4" w:space="0" w:color="auto"/>
              <w:right w:val="single" w:sz="4" w:space="0" w:color="auto"/>
            </w:tcBorders>
            <w:vAlign w:val="center"/>
            <w:hideMark/>
          </w:tcPr>
          <w:p w14:paraId="6A4A6FC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300,000.00</w:t>
            </w:r>
          </w:p>
        </w:tc>
      </w:tr>
      <w:tr w:rsidR="00421345" w:rsidRPr="00421345" w14:paraId="4D5C4DDA" w14:textId="77777777" w:rsidTr="00665ADE">
        <w:trPr>
          <w:trHeight w:val="300"/>
          <w:jc w:val="center"/>
        </w:trPr>
        <w:tc>
          <w:tcPr>
            <w:tcW w:w="2519" w:type="dxa"/>
            <w:gridSpan w:val="2"/>
            <w:noWrap/>
            <w:vAlign w:val="bottom"/>
            <w:hideMark/>
          </w:tcPr>
          <w:p w14:paraId="08257109" w14:textId="77777777" w:rsidR="00421345" w:rsidRPr="00421345" w:rsidRDefault="00421345" w:rsidP="00421345">
            <w:pPr>
              <w:spacing w:after="0"/>
              <w:jc w:val="center"/>
              <w:rPr>
                <w:rFonts w:ascii="Times New Roman" w:hAnsi="Times New Roman" w:cs="Times New Roman"/>
                <w:bCs/>
                <w:sz w:val="24"/>
                <w:szCs w:val="24"/>
                <w:lang w:val="en-GB"/>
              </w:rPr>
            </w:pPr>
            <w:r w:rsidRPr="00421345">
              <w:rPr>
                <w:rFonts w:ascii="Times New Roman" w:hAnsi="Times New Roman" w:cs="Times New Roman"/>
                <w:bCs/>
                <w:sz w:val="24"/>
                <w:szCs w:val="24"/>
                <w:lang w:val="en-GB"/>
              </w:rPr>
              <w:t>* BUNJEVAC LANGUAGE</w:t>
            </w:r>
          </w:p>
        </w:tc>
        <w:tc>
          <w:tcPr>
            <w:tcW w:w="1619" w:type="dxa"/>
            <w:vAlign w:val="center"/>
            <w:hideMark/>
          </w:tcPr>
          <w:p w14:paraId="1F6E25F6" w14:textId="77777777" w:rsidR="00421345" w:rsidRPr="00421345" w:rsidRDefault="00421345" w:rsidP="00421345">
            <w:pPr>
              <w:rPr>
                <w:rFonts w:ascii="Times New Roman" w:hAnsi="Times New Roman" w:cs="Times New Roman"/>
                <w:bCs/>
                <w:sz w:val="24"/>
                <w:szCs w:val="24"/>
                <w:lang w:val="en-GB"/>
              </w:rPr>
            </w:pPr>
          </w:p>
        </w:tc>
        <w:tc>
          <w:tcPr>
            <w:tcW w:w="2519" w:type="dxa"/>
            <w:vAlign w:val="center"/>
            <w:hideMark/>
          </w:tcPr>
          <w:p w14:paraId="5FB310FA" w14:textId="77777777" w:rsidR="00421345" w:rsidRPr="00421345" w:rsidRDefault="00421345" w:rsidP="00421345">
            <w:pPr>
              <w:spacing w:after="0"/>
              <w:rPr>
                <w:rFonts w:ascii="Times New Roman" w:hAnsi="Times New Roman" w:cs="Times New Roman"/>
                <w:sz w:val="24"/>
                <w:szCs w:val="24"/>
                <w:lang w:val="en-GB"/>
              </w:rPr>
            </w:pPr>
          </w:p>
        </w:tc>
        <w:tc>
          <w:tcPr>
            <w:tcW w:w="1439" w:type="dxa"/>
            <w:vAlign w:val="center"/>
            <w:hideMark/>
          </w:tcPr>
          <w:p w14:paraId="739F3304" w14:textId="77777777" w:rsidR="00421345" w:rsidRPr="00421345" w:rsidRDefault="00421345" w:rsidP="00421345">
            <w:pPr>
              <w:spacing w:after="0"/>
              <w:rPr>
                <w:rFonts w:ascii="Times New Roman" w:hAnsi="Times New Roman" w:cs="Times New Roman"/>
                <w:sz w:val="24"/>
                <w:szCs w:val="24"/>
                <w:lang w:val="en-GB"/>
              </w:rPr>
            </w:pPr>
          </w:p>
        </w:tc>
        <w:tc>
          <w:tcPr>
            <w:tcW w:w="1709" w:type="dxa"/>
          </w:tcPr>
          <w:p w14:paraId="3D750562" w14:textId="77777777" w:rsidR="00421345" w:rsidRPr="00421345" w:rsidRDefault="00421345" w:rsidP="00421345">
            <w:pPr>
              <w:spacing w:after="0"/>
              <w:jc w:val="center"/>
              <w:rPr>
                <w:rFonts w:ascii="Times New Roman" w:hAnsi="Times New Roman" w:cs="Times New Roman"/>
                <w:sz w:val="24"/>
                <w:szCs w:val="24"/>
                <w:lang w:val="en-GB"/>
              </w:rPr>
            </w:pPr>
          </w:p>
        </w:tc>
      </w:tr>
      <w:tr w:rsidR="00421345" w:rsidRPr="00421345" w14:paraId="41A2FCAB" w14:textId="77777777" w:rsidTr="00665ADE">
        <w:trPr>
          <w:trHeight w:val="1088"/>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923887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14.</w:t>
            </w:r>
          </w:p>
        </w:tc>
        <w:tc>
          <w:tcPr>
            <w:tcW w:w="1619" w:type="dxa"/>
            <w:tcBorders>
              <w:top w:val="single" w:sz="4" w:space="0" w:color="auto"/>
              <w:left w:val="nil"/>
              <w:bottom w:val="single" w:sz="4" w:space="0" w:color="auto"/>
              <w:right w:val="single" w:sz="4" w:space="0" w:color="auto"/>
            </w:tcBorders>
            <w:vAlign w:val="center"/>
            <w:hideMark/>
          </w:tcPr>
          <w:p w14:paraId="13367EF8" w14:textId="77777777" w:rsidR="00421345" w:rsidRPr="00665ADE" w:rsidRDefault="00421345" w:rsidP="00421345">
            <w:pPr>
              <w:spacing w:after="0"/>
              <w:jc w:val="center"/>
              <w:rPr>
                <w:rFonts w:ascii="Times New Roman" w:hAnsi="Times New Roman" w:cs="Times New Roman"/>
                <w:sz w:val="24"/>
                <w:szCs w:val="24"/>
                <w:lang w:val="it-IT"/>
              </w:rPr>
            </w:pPr>
            <w:r w:rsidRPr="00665ADE">
              <w:rPr>
                <w:rFonts w:ascii="Times New Roman" w:hAnsi="Times New Roman" w:cs="Times New Roman"/>
                <w:sz w:val="24"/>
                <w:szCs w:val="24"/>
                <w:lang w:val="it-IT"/>
              </w:rPr>
              <w:t>Bunjevac Media Centre LLC Subotica</w:t>
            </w:r>
          </w:p>
        </w:tc>
        <w:tc>
          <w:tcPr>
            <w:tcW w:w="1619" w:type="dxa"/>
            <w:tcBorders>
              <w:top w:val="single" w:sz="4" w:space="0" w:color="auto"/>
              <w:left w:val="nil"/>
              <w:bottom w:val="single" w:sz="4" w:space="0" w:color="auto"/>
              <w:right w:val="single" w:sz="4" w:space="0" w:color="auto"/>
            </w:tcBorders>
            <w:vAlign w:val="center"/>
            <w:hideMark/>
          </w:tcPr>
          <w:p w14:paraId="2CB1A5BE"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Bunjevačka rič</w:t>
            </w:r>
          </w:p>
        </w:tc>
        <w:tc>
          <w:tcPr>
            <w:tcW w:w="2519" w:type="dxa"/>
            <w:tcBorders>
              <w:top w:val="single" w:sz="4" w:space="0" w:color="auto"/>
              <w:left w:val="nil"/>
              <w:bottom w:val="single" w:sz="4" w:space="0" w:color="auto"/>
              <w:right w:val="single" w:sz="4" w:space="0" w:color="auto"/>
            </w:tcBorders>
            <w:vAlign w:val="center"/>
            <w:hideMark/>
          </w:tcPr>
          <w:p w14:paraId="363045F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Culture and tradition of Bunjevac people today</w:t>
            </w:r>
          </w:p>
        </w:tc>
        <w:tc>
          <w:tcPr>
            <w:tcW w:w="1439" w:type="dxa"/>
            <w:tcBorders>
              <w:top w:val="single" w:sz="4" w:space="0" w:color="auto"/>
              <w:left w:val="nil"/>
              <w:bottom w:val="single" w:sz="4" w:space="0" w:color="auto"/>
              <w:right w:val="single" w:sz="4" w:space="0" w:color="auto"/>
            </w:tcBorders>
            <w:vAlign w:val="center"/>
            <w:hideMark/>
          </w:tcPr>
          <w:p w14:paraId="74F8C355"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Subotica</w:t>
            </w:r>
          </w:p>
        </w:tc>
        <w:tc>
          <w:tcPr>
            <w:tcW w:w="1709" w:type="dxa"/>
            <w:tcBorders>
              <w:top w:val="single" w:sz="4" w:space="0" w:color="auto"/>
              <w:left w:val="nil"/>
              <w:bottom w:val="single" w:sz="4" w:space="0" w:color="auto"/>
              <w:right w:val="single" w:sz="4" w:space="0" w:color="auto"/>
            </w:tcBorders>
            <w:vAlign w:val="center"/>
            <w:hideMark/>
          </w:tcPr>
          <w:p w14:paraId="066A935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200,000.00</w:t>
            </w:r>
          </w:p>
        </w:tc>
      </w:tr>
      <w:tr w:rsidR="00421345" w:rsidRPr="00421345" w14:paraId="41BF5094" w14:textId="77777777" w:rsidTr="00665ADE">
        <w:trPr>
          <w:trHeight w:val="710"/>
          <w:jc w:val="center"/>
        </w:trPr>
        <w:tc>
          <w:tcPr>
            <w:tcW w:w="900" w:type="dxa"/>
            <w:tcBorders>
              <w:top w:val="nil"/>
              <w:left w:val="single" w:sz="4" w:space="0" w:color="auto"/>
              <w:bottom w:val="single" w:sz="4" w:space="0" w:color="auto"/>
              <w:right w:val="single" w:sz="4" w:space="0" w:color="auto"/>
            </w:tcBorders>
            <w:vAlign w:val="center"/>
            <w:hideMark/>
          </w:tcPr>
          <w:p w14:paraId="24C40F54"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lastRenderedPageBreak/>
              <w:t>15.</w:t>
            </w:r>
          </w:p>
        </w:tc>
        <w:tc>
          <w:tcPr>
            <w:tcW w:w="1619" w:type="dxa"/>
            <w:tcBorders>
              <w:top w:val="nil"/>
              <w:left w:val="nil"/>
              <w:bottom w:val="single" w:sz="4" w:space="0" w:color="auto"/>
              <w:right w:val="single" w:sz="4" w:space="0" w:color="auto"/>
            </w:tcBorders>
            <w:vAlign w:val="center"/>
            <w:hideMark/>
          </w:tcPr>
          <w:p w14:paraId="108CCFE0" w14:textId="77777777" w:rsidR="00421345" w:rsidRPr="00665ADE" w:rsidRDefault="00421345" w:rsidP="00421345">
            <w:pPr>
              <w:spacing w:after="0"/>
              <w:jc w:val="center"/>
              <w:rPr>
                <w:rFonts w:ascii="Times New Roman" w:hAnsi="Times New Roman" w:cs="Times New Roman"/>
                <w:sz w:val="24"/>
                <w:szCs w:val="24"/>
                <w:lang w:val="it-IT"/>
              </w:rPr>
            </w:pPr>
            <w:r w:rsidRPr="00665ADE">
              <w:rPr>
                <w:rFonts w:ascii="Times New Roman" w:hAnsi="Times New Roman" w:cs="Times New Roman"/>
                <w:sz w:val="24"/>
                <w:szCs w:val="24"/>
                <w:lang w:val="it-IT"/>
              </w:rPr>
              <w:t>Bunjevac Media Centre LLC Subotica</w:t>
            </w:r>
          </w:p>
        </w:tc>
        <w:tc>
          <w:tcPr>
            <w:tcW w:w="1619" w:type="dxa"/>
            <w:tcBorders>
              <w:top w:val="nil"/>
              <w:left w:val="nil"/>
              <w:bottom w:val="single" w:sz="4" w:space="0" w:color="auto"/>
              <w:right w:val="single" w:sz="4" w:space="0" w:color="auto"/>
            </w:tcBorders>
            <w:vAlign w:val="center"/>
            <w:hideMark/>
          </w:tcPr>
          <w:p w14:paraId="050F8D5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Bocko: Newspaper for the youth in Bunjevac language</w:t>
            </w:r>
          </w:p>
        </w:tc>
        <w:tc>
          <w:tcPr>
            <w:tcW w:w="2519" w:type="dxa"/>
            <w:tcBorders>
              <w:top w:val="nil"/>
              <w:left w:val="nil"/>
              <w:bottom w:val="single" w:sz="4" w:space="0" w:color="auto"/>
              <w:right w:val="single" w:sz="4" w:space="0" w:color="auto"/>
            </w:tcBorders>
            <w:vAlign w:val="center"/>
            <w:hideMark/>
          </w:tcPr>
          <w:p w14:paraId="40AEB2C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We’re here too - culture and tradition</w:t>
            </w:r>
          </w:p>
        </w:tc>
        <w:tc>
          <w:tcPr>
            <w:tcW w:w="1439" w:type="dxa"/>
            <w:tcBorders>
              <w:top w:val="nil"/>
              <w:left w:val="nil"/>
              <w:bottom w:val="single" w:sz="4" w:space="0" w:color="auto"/>
              <w:right w:val="single" w:sz="4" w:space="0" w:color="auto"/>
            </w:tcBorders>
            <w:vAlign w:val="center"/>
            <w:hideMark/>
          </w:tcPr>
          <w:p w14:paraId="090C4FA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Subotica</w:t>
            </w:r>
          </w:p>
        </w:tc>
        <w:tc>
          <w:tcPr>
            <w:tcW w:w="1709" w:type="dxa"/>
            <w:tcBorders>
              <w:top w:val="nil"/>
              <w:left w:val="nil"/>
              <w:bottom w:val="single" w:sz="4" w:space="0" w:color="auto"/>
              <w:right w:val="single" w:sz="4" w:space="0" w:color="auto"/>
            </w:tcBorders>
            <w:vAlign w:val="center"/>
            <w:hideMark/>
          </w:tcPr>
          <w:p w14:paraId="3858CD0D"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450,000.00</w:t>
            </w:r>
          </w:p>
        </w:tc>
      </w:tr>
      <w:tr w:rsidR="00421345" w:rsidRPr="00421345" w14:paraId="37189DEA" w14:textId="77777777" w:rsidTr="00665ADE">
        <w:trPr>
          <w:trHeight w:val="710"/>
          <w:jc w:val="center"/>
        </w:trPr>
        <w:tc>
          <w:tcPr>
            <w:tcW w:w="900" w:type="dxa"/>
            <w:tcBorders>
              <w:top w:val="nil"/>
              <w:left w:val="single" w:sz="4" w:space="0" w:color="auto"/>
              <w:bottom w:val="single" w:sz="4" w:space="0" w:color="auto"/>
              <w:right w:val="single" w:sz="4" w:space="0" w:color="auto"/>
            </w:tcBorders>
            <w:vAlign w:val="center"/>
            <w:hideMark/>
          </w:tcPr>
          <w:p w14:paraId="638303F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16.</w:t>
            </w:r>
          </w:p>
        </w:tc>
        <w:tc>
          <w:tcPr>
            <w:tcW w:w="1619" w:type="dxa"/>
            <w:tcBorders>
              <w:top w:val="nil"/>
              <w:left w:val="nil"/>
              <w:bottom w:val="single" w:sz="4" w:space="0" w:color="auto"/>
              <w:right w:val="single" w:sz="4" w:space="0" w:color="auto"/>
            </w:tcBorders>
            <w:vAlign w:val="center"/>
            <w:hideMark/>
          </w:tcPr>
          <w:p w14:paraId="343C48DD" w14:textId="77777777" w:rsidR="00421345" w:rsidRPr="00665ADE" w:rsidRDefault="00421345" w:rsidP="00421345">
            <w:pPr>
              <w:spacing w:after="0"/>
              <w:jc w:val="center"/>
              <w:rPr>
                <w:rFonts w:ascii="Times New Roman" w:hAnsi="Times New Roman" w:cs="Times New Roman"/>
                <w:sz w:val="24"/>
                <w:szCs w:val="24"/>
                <w:lang w:val="it-IT"/>
              </w:rPr>
            </w:pPr>
            <w:r w:rsidRPr="00665ADE">
              <w:rPr>
                <w:rFonts w:ascii="Times New Roman" w:hAnsi="Times New Roman" w:cs="Times New Roman"/>
                <w:sz w:val="24"/>
                <w:szCs w:val="24"/>
                <w:lang w:val="it-IT"/>
              </w:rPr>
              <w:t>Bunjevac Media Centre LLC Subotica</w:t>
            </w:r>
          </w:p>
        </w:tc>
        <w:tc>
          <w:tcPr>
            <w:tcW w:w="1619" w:type="dxa"/>
            <w:tcBorders>
              <w:top w:val="nil"/>
              <w:left w:val="nil"/>
              <w:bottom w:val="single" w:sz="4" w:space="0" w:color="auto"/>
              <w:right w:val="single" w:sz="4" w:space="0" w:color="auto"/>
            </w:tcBorders>
            <w:vAlign w:val="center"/>
            <w:hideMark/>
          </w:tcPr>
          <w:p w14:paraId="07C4253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Production (BUNJEVCI Radio)</w:t>
            </w:r>
          </w:p>
        </w:tc>
        <w:tc>
          <w:tcPr>
            <w:tcW w:w="2519" w:type="dxa"/>
            <w:tcBorders>
              <w:top w:val="nil"/>
              <w:left w:val="nil"/>
              <w:bottom w:val="single" w:sz="4" w:space="0" w:color="auto"/>
              <w:right w:val="single" w:sz="4" w:space="0" w:color="auto"/>
            </w:tcBorders>
            <w:vAlign w:val="center"/>
            <w:hideMark/>
          </w:tcPr>
          <w:p w14:paraId="0AD4B48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Culture and tradition in “Bunjevačka rič” show</w:t>
            </w:r>
          </w:p>
        </w:tc>
        <w:tc>
          <w:tcPr>
            <w:tcW w:w="1439" w:type="dxa"/>
            <w:tcBorders>
              <w:top w:val="nil"/>
              <w:left w:val="nil"/>
              <w:bottom w:val="single" w:sz="4" w:space="0" w:color="auto"/>
              <w:right w:val="single" w:sz="4" w:space="0" w:color="auto"/>
            </w:tcBorders>
            <w:vAlign w:val="center"/>
            <w:hideMark/>
          </w:tcPr>
          <w:p w14:paraId="1D1D8691"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Subotica</w:t>
            </w:r>
          </w:p>
        </w:tc>
        <w:tc>
          <w:tcPr>
            <w:tcW w:w="1709" w:type="dxa"/>
            <w:tcBorders>
              <w:top w:val="nil"/>
              <w:left w:val="nil"/>
              <w:bottom w:val="single" w:sz="4" w:space="0" w:color="auto"/>
              <w:right w:val="single" w:sz="4" w:space="0" w:color="auto"/>
            </w:tcBorders>
            <w:vAlign w:val="center"/>
            <w:hideMark/>
          </w:tcPr>
          <w:p w14:paraId="10C02A04"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0BB754A2" w14:textId="77777777" w:rsidTr="00665ADE">
        <w:trPr>
          <w:trHeight w:val="300"/>
          <w:jc w:val="center"/>
        </w:trPr>
        <w:tc>
          <w:tcPr>
            <w:tcW w:w="4138" w:type="dxa"/>
            <w:gridSpan w:val="3"/>
            <w:tcBorders>
              <w:top w:val="nil"/>
              <w:left w:val="nil"/>
              <w:bottom w:val="single" w:sz="4" w:space="0" w:color="auto"/>
              <w:right w:val="nil"/>
            </w:tcBorders>
            <w:hideMark/>
          </w:tcPr>
          <w:p w14:paraId="466EF844" w14:textId="77777777" w:rsidR="00421345" w:rsidRPr="00421345" w:rsidRDefault="00421345" w:rsidP="00421345">
            <w:pPr>
              <w:spacing w:after="0"/>
              <w:rPr>
                <w:rFonts w:ascii="Times New Roman" w:hAnsi="Times New Roman" w:cs="Times New Roman"/>
                <w:bCs/>
                <w:sz w:val="24"/>
                <w:szCs w:val="24"/>
                <w:lang w:val="en-GB"/>
              </w:rPr>
            </w:pPr>
            <w:r w:rsidRPr="00421345">
              <w:rPr>
                <w:rFonts w:ascii="Times New Roman" w:hAnsi="Times New Roman" w:cs="Times New Roman"/>
                <w:bCs/>
                <w:sz w:val="24"/>
                <w:szCs w:val="24"/>
                <w:lang w:val="en-GB"/>
              </w:rPr>
              <w:t>* UKRAINIAN LANGUAGE</w:t>
            </w:r>
          </w:p>
        </w:tc>
        <w:tc>
          <w:tcPr>
            <w:tcW w:w="2519" w:type="dxa"/>
            <w:vAlign w:val="center"/>
            <w:hideMark/>
          </w:tcPr>
          <w:p w14:paraId="2A3735E0" w14:textId="77777777" w:rsidR="00421345" w:rsidRPr="00421345" w:rsidRDefault="00421345" w:rsidP="00421345">
            <w:pPr>
              <w:rPr>
                <w:rFonts w:ascii="Times New Roman" w:hAnsi="Times New Roman" w:cs="Times New Roman"/>
                <w:bCs/>
                <w:sz w:val="24"/>
                <w:szCs w:val="24"/>
                <w:lang w:val="en-GB"/>
              </w:rPr>
            </w:pPr>
          </w:p>
        </w:tc>
        <w:tc>
          <w:tcPr>
            <w:tcW w:w="1439" w:type="dxa"/>
            <w:vAlign w:val="center"/>
            <w:hideMark/>
          </w:tcPr>
          <w:p w14:paraId="231A9ECE" w14:textId="77777777" w:rsidR="00421345" w:rsidRPr="00421345" w:rsidRDefault="00421345" w:rsidP="00421345">
            <w:pPr>
              <w:spacing w:after="0"/>
              <w:rPr>
                <w:rFonts w:ascii="Times New Roman" w:hAnsi="Times New Roman" w:cs="Times New Roman"/>
                <w:sz w:val="24"/>
                <w:szCs w:val="24"/>
                <w:lang w:val="en-GB"/>
              </w:rPr>
            </w:pPr>
          </w:p>
        </w:tc>
        <w:tc>
          <w:tcPr>
            <w:tcW w:w="1709" w:type="dxa"/>
          </w:tcPr>
          <w:p w14:paraId="4F4B02CD" w14:textId="77777777" w:rsidR="00421345" w:rsidRPr="00421345" w:rsidRDefault="00421345" w:rsidP="00421345">
            <w:pPr>
              <w:spacing w:after="0"/>
              <w:jc w:val="center"/>
              <w:rPr>
                <w:rFonts w:ascii="Times New Roman" w:hAnsi="Times New Roman" w:cs="Times New Roman"/>
                <w:sz w:val="24"/>
                <w:szCs w:val="24"/>
                <w:lang w:val="en-GB"/>
              </w:rPr>
            </w:pPr>
          </w:p>
        </w:tc>
      </w:tr>
      <w:tr w:rsidR="00421345" w:rsidRPr="00421345" w14:paraId="6452316F" w14:textId="77777777" w:rsidTr="00665ADE">
        <w:trPr>
          <w:trHeight w:val="1583"/>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3367C6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17.</w:t>
            </w:r>
          </w:p>
        </w:tc>
        <w:tc>
          <w:tcPr>
            <w:tcW w:w="1619" w:type="dxa"/>
            <w:tcBorders>
              <w:top w:val="single" w:sz="4" w:space="0" w:color="auto"/>
              <w:left w:val="nil"/>
              <w:bottom w:val="single" w:sz="4" w:space="0" w:color="auto"/>
              <w:right w:val="single" w:sz="4" w:space="0" w:color="auto"/>
            </w:tcBorders>
            <w:vAlign w:val="center"/>
            <w:hideMark/>
          </w:tcPr>
          <w:p w14:paraId="2C4E718D"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Donji Srem Radio LLC Pećinci</w:t>
            </w:r>
          </w:p>
        </w:tc>
        <w:tc>
          <w:tcPr>
            <w:tcW w:w="1619" w:type="dxa"/>
            <w:tcBorders>
              <w:top w:val="single" w:sz="4" w:space="0" w:color="auto"/>
              <w:left w:val="nil"/>
              <w:bottom w:val="single" w:sz="4" w:space="0" w:color="auto"/>
              <w:right w:val="single" w:sz="4" w:space="0" w:color="auto"/>
            </w:tcBorders>
            <w:vAlign w:val="center"/>
            <w:hideMark/>
          </w:tcPr>
          <w:p w14:paraId="5866FFAB"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Donji Srem Radio</w:t>
            </w:r>
          </w:p>
        </w:tc>
        <w:tc>
          <w:tcPr>
            <w:tcW w:w="2519" w:type="dxa"/>
            <w:tcBorders>
              <w:top w:val="single" w:sz="4" w:space="0" w:color="auto"/>
              <w:left w:val="nil"/>
              <w:bottom w:val="single" w:sz="4" w:space="0" w:color="auto"/>
              <w:right w:val="single" w:sz="4" w:space="0" w:color="auto"/>
            </w:tcBorders>
            <w:vAlign w:val="center"/>
            <w:hideMark/>
          </w:tcPr>
          <w:p w14:paraId="026B2DF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Krugozor</w:t>
            </w:r>
          </w:p>
        </w:tc>
        <w:tc>
          <w:tcPr>
            <w:tcW w:w="1439" w:type="dxa"/>
            <w:tcBorders>
              <w:top w:val="single" w:sz="4" w:space="0" w:color="auto"/>
              <w:left w:val="nil"/>
              <w:bottom w:val="single" w:sz="4" w:space="0" w:color="auto"/>
              <w:right w:val="single" w:sz="4" w:space="0" w:color="auto"/>
            </w:tcBorders>
            <w:vAlign w:val="center"/>
            <w:hideMark/>
          </w:tcPr>
          <w:p w14:paraId="64CF5DAE"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Pećinci</w:t>
            </w:r>
          </w:p>
        </w:tc>
        <w:tc>
          <w:tcPr>
            <w:tcW w:w="1709" w:type="dxa"/>
            <w:tcBorders>
              <w:top w:val="single" w:sz="4" w:space="0" w:color="auto"/>
              <w:left w:val="nil"/>
              <w:bottom w:val="single" w:sz="4" w:space="0" w:color="auto"/>
              <w:right w:val="single" w:sz="4" w:space="0" w:color="auto"/>
            </w:tcBorders>
            <w:vAlign w:val="center"/>
            <w:hideMark/>
          </w:tcPr>
          <w:p w14:paraId="0249CD3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100,000.00</w:t>
            </w:r>
          </w:p>
        </w:tc>
      </w:tr>
      <w:tr w:rsidR="00421345" w:rsidRPr="00421345" w14:paraId="2C1635CD" w14:textId="77777777" w:rsidTr="00665ADE">
        <w:trPr>
          <w:trHeight w:val="1583"/>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03F5E98"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18.</w:t>
            </w:r>
          </w:p>
        </w:tc>
        <w:tc>
          <w:tcPr>
            <w:tcW w:w="1619" w:type="dxa"/>
            <w:tcBorders>
              <w:top w:val="single" w:sz="4" w:space="0" w:color="auto"/>
              <w:left w:val="single" w:sz="4" w:space="0" w:color="auto"/>
              <w:bottom w:val="single" w:sz="4" w:space="0" w:color="auto"/>
              <w:right w:val="single" w:sz="4" w:space="0" w:color="auto"/>
            </w:tcBorders>
            <w:vAlign w:val="center"/>
            <w:hideMark/>
          </w:tcPr>
          <w:p w14:paraId="5A1CD3F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Information and Advertising Centre Kula LLC, Kula</w:t>
            </w:r>
          </w:p>
        </w:tc>
        <w:tc>
          <w:tcPr>
            <w:tcW w:w="1619" w:type="dxa"/>
            <w:tcBorders>
              <w:top w:val="single" w:sz="4" w:space="0" w:color="auto"/>
              <w:left w:val="single" w:sz="4" w:space="0" w:color="auto"/>
              <w:bottom w:val="single" w:sz="4" w:space="0" w:color="auto"/>
              <w:right w:val="single" w:sz="4" w:space="0" w:color="auto"/>
            </w:tcBorders>
            <w:vAlign w:val="center"/>
            <w:hideMark/>
          </w:tcPr>
          <w:p w14:paraId="1EFBC5E1"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Q radio</w:t>
            </w:r>
          </w:p>
        </w:tc>
        <w:tc>
          <w:tcPr>
            <w:tcW w:w="2519" w:type="dxa"/>
            <w:tcBorders>
              <w:top w:val="single" w:sz="4" w:space="0" w:color="auto"/>
              <w:left w:val="single" w:sz="4" w:space="0" w:color="auto"/>
              <w:bottom w:val="single" w:sz="4" w:space="0" w:color="auto"/>
              <w:right w:val="single" w:sz="4" w:space="0" w:color="auto"/>
            </w:tcBorders>
            <w:vAlign w:val="center"/>
            <w:hideMark/>
          </w:tcPr>
          <w:p w14:paraId="3BE30FD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Multiculturalism and multilingualism</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0E3B9C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Kula</w:t>
            </w:r>
          </w:p>
        </w:tc>
        <w:tc>
          <w:tcPr>
            <w:tcW w:w="1709" w:type="dxa"/>
            <w:tcBorders>
              <w:top w:val="single" w:sz="4" w:space="0" w:color="auto"/>
              <w:left w:val="single" w:sz="4" w:space="0" w:color="auto"/>
              <w:bottom w:val="single" w:sz="4" w:space="0" w:color="auto"/>
              <w:right w:val="single" w:sz="4" w:space="0" w:color="auto"/>
            </w:tcBorders>
            <w:vAlign w:val="center"/>
            <w:hideMark/>
          </w:tcPr>
          <w:p w14:paraId="0B5A8E6A"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100,000.00</w:t>
            </w:r>
          </w:p>
        </w:tc>
      </w:tr>
      <w:tr w:rsidR="00421345" w:rsidRPr="00421345" w14:paraId="15A65A36" w14:textId="77777777" w:rsidTr="00665ADE">
        <w:trPr>
          <w:trHeight w:val="1583"/>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B1AC34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19.</w:t>
            </w:r>
          </w:p>
        </w:tc>
        <w:tc>
          <w:tcPr>
            <w:tcW w:w="1619" w:type="dxa"/>
            <w:tcBorders>
              <w:top w:val="single" w:sz="4" w:space="0" w:color="auto"/>
              <w:left w:val="nil"/>
              <w:bottom w:val="single" w:sz="4" w:space="0" w:color="auto"/>
              <w:right w:val="single" w:sz="4" w:space="0" w:color="auto"/>
            </w:tcBorders>
            <w:vAlign w:val="center"/>
            <w:hideMark/>
          </w:tcPr>
          <w:p w14:paraId="7CC25168"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Srem Radio LLC Ruma</w:t>
            </w:r>
          </w:p>
        </w:tc>
        <w:tc>
          <w:tcPr>
            <w:tcW w:w="1619" w:type="dxa"/>
            <w:tcBorders>
              <w:top w:val="single" w:sz="4" w:space="0" w:color="auto"/>
              <w:left w:val="nil"/>
              <w:bottom w:val="single" w:sz="4" w:space="0" w:color="auto"/>
              <w:right w:val="single" w:sz="4" w:space="0" w:color="auto"/>
            </w:tcBorders>
            <w:vAlign w:val="center"/>
            <w:hideMark/>
          </w:tcPr>
          <w:p w14:paraId="45BA021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Srem Radio</w:t>
            </w:r>
          </w:p>
        </w:tc>
        <w:tc>
          <w:tcPr>
            <w:tcW w:w="2519" w:type="dxa"/>
            <w:tcBorders>
              <w:top w:val="single" w:sz="4" w:space="0" w:color="auto"/>
              <w:left w:val="nil"/>
              <w:bottom w:val="single" w:sz="4" w:space="0" w:color="auto"/>
              <w:right w:val="single" w:sz="4" w:space="0" w:color="auto"/>
            </w:tcBorders>
            <w:vAlign w:val="center"/>
            <w:hideMark/>
          </w:tcPr>
          <w:p w14:paraId="0BEED0D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The View</w:t>
            </w:r>
          </w:p>
        </w:tc>
        <w:tc>
          <w:tcPr>
            <w:tcW w:w="1439" w:type="dxa"/>
            <w:tcBorders>
              <w:top w:val="single" w:sz="4" w:space="0" w:color="auto"/>
              <w:left w:val="nil"/>
              <w:bottom w:val="single" w:sz="4" w:space="0" w:color="auto"/>
              <w:right w:val="single" w:sz="4" w:space="0" w:color="auto"/>
            </w:tcBorders>
            <w:vAlign w:val="center"/>
            <w:hideMark/>
          </w:tcPr>
          <w:p w14:paraId="63CED9EA"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Ruma</w:t>
            </w:r>
          </w:p>
        </w:tc>
        <w:tc>
          <w:tcPr>
            <w:tcW w:w="1709" w:type="dxa"/>
            <w:tcBorders>
              <w:top w:val="single" w:sz="4" w:space="0" w:color="auto"/>
              <w:left w:val="nil"/>
              <w:bottom w:val="single" w:sz="4" w:space="0" w:color="auto"/>
              <w:right w:val="single" w:sz="4" w:space="0" w:color="auto"/>
            </w:tcBorders>
            <w:vAlign w:val="center"/>
            <w:hideMark/>
          </w:tcPr>
          <w:p w14:paraId="118AD1F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100,000.00</w:t>
            </w:r>
          </w:p>
        </w:tc>
      </w:tr>
      <w:tr w:rsidR="00421345" w:rsidRPr="00421345" w14:paraId="0F9D99B1" w14:textId="77777777" w:rsidTr="00665ADE">
        <w:trPr>
          <w:trHeight w:val="300"/>
          <w:jc w:val="center"/>
        </w:trPr>
        <w:tc>
          <w:tcPr>
            <w:tcW w:w="4138" w:type="dxa"/>
            <w:gridSpan w:val="3"/>
            <w:tcBorders>
              <w:top w:val="nil"/>
              <w:left w:val="nil"/>
              <w:bottom w:val="single" w:sz="4" w:space="0" w:color="auto"/>
              <w:right w:val="nil"/>
            </w:tcBorders>
            <w:hideMark/>
          </w:tcPr>
          <w:p w14:paraId="29DF7CCB" w14:textId="77777777" w:rsidR="00421345" w:rsidRPr="00421345" w:rsidRDefault="00421345" w:rsidP="00421345">
            <w:pPr>
              <w:spacing w:after="0"/>
              <w:rPr>
                <w:rFonts w:ascii="Times New Roman" w:hAnsi="Times New Roman" w:cs="Times New Roman"/>
                <w:bCs/>
                <w:sz w:val="24"/>
                <w:szCs w:val="24"/>
                <w:lang w:val="en-GB"/>
              </w:rPr>
            </w:pPr>
            <w:r w:rsidRPr="00421345">
              <w:rPr>
                <w:rFonts w:ascii="Times New Roman" w:hAnsi="Times New Roman" w:cs="Times New Roman"/>
                <w:bCs/>
                <w:sz w:val="24"/>
                <w:szCs w:val="24"/>
                <w:lang w:val="en-GB"/>
              </w:rPr>
              <w:t>*RUSYN LANGUAGE</w:t>
            </w:r>
          </w:p>
        </w:tc>
        <w:tc>
          <w:tcPr>
            <w:tcW w:w="2519" w:type="dxa"/>
            <w:vAlign w:val="center"/>
            <w:hideMark/>
          </w:tcPr>
          <w:p w14:paraId="7DC353E8" w14:textId="77777777" w:rsidR="00421345" w:rsidRPr="00421345" w:rsidRDefault="00421345" w:rsidP="00421345">
            <w:pPr>
              <w:rPr>
                <w:rFonts w:ascii="Times New Roman" w:hAnsi="Times New Roman" w:cs="Times New Roman"/>
                <w:bCs/>
                <w:sz w:val="24"/>
                <w:szCs w:val="24"/>
                <w:lang w:val="en-GB"/>
              </w:rPr>
            </w:pPr>
          </w:p>
        </w:tc>
        <w:tc>
          <w:tcPr>
            <w:tcW w:w="1439" w:type="dxa"/>
            <w:vAlign w:val="center"/>
            <w:hideMark/>
          </w:tcPr>
          <w:p w14:paraId="4976D528" w14:textId="77777777" w:rsidR="00421345" w:rsidRPr="00421345" w:rsidRDefault="00421345" w:rsidP="00421345">
            <w:pPr>
              <w:spacing w:after="0"/>
              <w:rPr>
                <w:rFonts w:ascii="Times New Roman" w:hAnsi="Times New Roman" w:cs="Times New Roman"/>
                <w:sz w:val="24"/>
                <w:szCs w:val="24"/>
                <w:lang w:val="en-GB"/>
              </w:rPr>
            </w:pPr>
          </w:p>
        </w:tc>
        <w:tc>
          <w:tcPr>
            <w:tcW w:w="1709" w:type="dxa"/>
          </w:tcPr>
          <w:p w14:paraId="6EDC2C55" w14:textId="77777777" w:rsidR="00421345" w:rsidRPr="00421345" w:rsidRDefault="00421345" w:rsidP="00421345">
            <w:pPr>
              <w:spacing w:after="0"/>
              <w:jc w:val="center"/>
              <w:rPr>
                <w:rFonts w:ascii="Times New Roman" w:hAnsi="Times New Roman" w:cs="Times New Roman"/>
                <w:sz w:val="24"/>
                <w:szCs w:val="24"/>
                <w:lang w:val="en-GB"/>
              </w:rPr>
            </w:pPr>
          </w:p>
        </w:tc>
      </w:tr>
      <w:tr w:rsidR="00421345" w:rsidRPr="00421345" w14:paraId="5AD5D059" w14:textId="77777777" w:rsidTr="00665ADE">
        <w:trPr>
          <w:trHeight w:val="638"/>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C1DC27D"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20.</w:t>
            </w:r>
          </w:p>
        </w:tc>
        <w:tc>
          <w:tcPr>
            <w:tcW w:w="1619" w:type="dxa"/>
            <w:tcBorders>
              <w:top w:val="single" w:sz="4" w:space="0" w:color="auto"/>
              <w:left w:val="nil"/>
              <w:bottom w:val="single" w:sz="4" w:space="0" w:color="auto"/>
              <w:right w:val="single" w:sz="4" w:space="0" w:color="auto"/>
            </w:tcBorders>
            <w:vAlign w:val="center"/>
            <w:hideMark/>
          </w:tcPr>
          <w:p w14:paraId="0CBB0F2D"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Danube Waves 588 LLC Sombor</w:t>
            </w:r>
          </w:p>
        </w:tc>
        <w:tc>
          <w:tcPr>
            <w:tcW w:w="1619" w:type="dxa"/>
            <w:tcBorders>
              <w:top w:val="single" w:sz="4" w:space="0" w:color="auto"/>
              <w:left w:val="nil"/>
              <w:bottom w:val="single" w:sz="4" w:space="0" w:color="auto"/>
              <w:right w:val="single" w:sz="4" w:space="0" w:color="auto"/>
            </w:tcBorders>
            <w:vAlign w:val="center"/>
            <w:hideMark/>
          </w:tcPr>
          <w:p w14:paraId="7F41FC0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 xml:space="preserve">Danube Waves 588 </w:t>
            </w:r>
          </w:p>
        </w:tc>
        <w:tc>
          <w:tcPr>
            <w:tcW w:w="2519" w:type="dxa"/>
            <w:tcBorders>
              <w:top w:val="single" w:sz="4" w:space="0" w:color="auto"/>
              <w:left w:val="nil"/>
              <w:bottom w:val="single" w:sz="4" w:space="0" w:color="auto"/>
              <w:right w:val="single" w:sz="4" w:space="0" w:color="auto"/>
            </w:tcBorders>
            <w:vAlign w:val="center"/>
            <w:hideMark/>
          </w:tcPr>
          <w:p w14:paraId="216F5C3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Rusnaci našo sušedi</w:t>
            </w:r>
          </w:p>
        </w:tc>
        <w:tc>
          <w:tcPr>
            <w:tcW w:w="1439" w:type="dxa"/>
            <w:tcBorders>
              <w:top w:val="single" w:sz="4" w:space="0" w:color="auto"/>
              <w:left w:val="nil"/>
              <w:bottom w:val="single" w:sz="4" w:space="0" w:color="auto"/>
              <w:right w:val="single" w:sz="4" w:space="0" w:color="auto"/>
            </w:tcBorders>
            <w:vAlign w:val="center"/>
            <w:hideMark/>
          </w:tcPr>
          <w:p w14:paraId="483237A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Sombor</w:t>
            </w:r>
          </w:p>
        </w:tc>
        <w:tc>
          <w:tcPr>
            <w:tcW w:w="1709" w:type="dxa"/>
            <w:tcBorders>
              <w:top w:val="single" w:sz="4" w:space="0" w:color="auto"/>
              <w:left w:val="nil"/>
              <w:bottom w:val="single" w:sz="4" w:space="0" w:color="auto"/>
              <w:right w:val="single" w:sz="4" w:space="0" w:color="auto"/>
            </w:tcBorders>
            <w:vAlign w:val="center"/>
            <w:hideMark/>
          </w:tcPr>
          <w:p w14:paraId="498DAA94"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100,000.00</w:t>
            </w:r>
          </w:p>
        </w:tc>
      </w:tr>
      <w:tr w:rsidR="00421345" w:rsidRPr="00421345" w14:paraId="4BA2F314" w14:textId="77777777" w:rsidTr="00665ADE">
        <w:trPr>
          <w:trHeight w:val="300"/>
          <w:jc w:val="center"/>
        </w:trPr>
        <w:tc>
          <w:tcPr>
            <w:tcW w:w="4138" w:type="dxa"/>
            <w:gridSpan w:val="3"/>
            <w:tcBorders>
              <w:top w:val="nil"/>
              <w:left w:val="nil"/>
              <w:bottom w:val="single" w:sz="4" w:space="0" w:color="auto"/>
              <w:right w:val="nil"/>
            </w:tcBorders>
            <w:hideMark/>
          </w:tcPr>
          <w:p w14:paraId="57A6C557" w14:textId="77777777" w:rsidR="00421345" w:rsidRPr="00421345" w:rsidRDefault="00421345" w:rsidP="00421345">
            <w:pPr>
              <w:spacing w:after="0"/>
              <w:rPr>
                <w:rFonts w:ascii="Times New Roman" w:hAnsi="Times New Roman" w:cs="Times New Roman"/>
                <w:bCs/>
                <w:sz w:val="24"/>
                <w:szCs w:val="24"/>
                <w:lang w:val="en-GB"/>
              </w:rPr>
            </w:pPr>
            <w:r w:rsidRPr="00421345">
              <w:rPr>
                <w:rFonts w:ascii="Times New Roman" w:hAnsi="Times New Roman" w:cs="Times New Roman"/>
                <w:bCs/>
                <w:sz w:val="24"/>
                <w:szCs w:val="24"/>
                <w:lang w:val="en-GB"/>
              </w:rPr>
              <w:t>* CZECH LANGUAGE</w:t>
            </w:r>
          </w:p>
        </w:tc>
        <w:tc>
          <w:tcPr>
            <w:tcW w:w="2519" w:type="dxa"/>
            <w:vAlign w:val="center"/>
            <w:hideMark/>
          </w:tcPr>
          <w:p w14:paraId="33ED80BC" w14:textId="77777777" w:rsidR="00421345" w:rsidRPr="00421345" w:rsidRDefault="00421345" w:rsidP="00421345">
            <w:pPr>
              <w:rPr>
                <w:rFonts w:ascii="Times New Roman" w:hAnsi="Times New Roman" w:cs="Times New Roman"/>
                <w:bCs/>
                <w:sz w:val="24"/>
                <w:szCs w:val="24"/>
                <w:lang w:val="en-GB"/>
              </w:rPr>
            </w:pPr>
          </w:p>
        </w:tc>
        <w:tc>
          <w:tcPr>
            <w:tcW w:w="1439" w:type="dxa"/>
            <w:vAlign w:val="center"/>
            <w:hideMark/>
          </w:tcPr>
          <w:p w14:paraId="397075E1" w14:textId="77777777" w:rsidR="00421345" w:rsidRPr="00421345" w:rsidRDefault="00421345" w:rsidP="00421345">
            <w:pPr>
              <w:spacing w:after="0"/>
              <w:rPr>
                <w:rFonts w:ascii="Times New Roman" w:hAnsi="Times New Roman" w:cs="Times New Roman"/>
                <w:sz w:val="24"/>
                <w:szCs w:val="24"/>
                <w:lang w:val="en-GB"/>
              </w:rPr>
            </w:pPr>
          </w:p>
        </w:tc>
        <w:tc>
          <w:tcPr>
            <w:tcW w:w="1709" w:type="dxa"/>
          </w:tcPr>
          <w:p w14:paraId="2A66FA74" w14:textId="77777777" w:rsidR="00421345" w:rsidRPr="00421345" w:rsidRDefault="00421345" w:rsidP="00421345">
            <w:pPr>
              <w:spacing w:after="0"/>
              <w:jc w:val="center"/>
              <w:rPr>
                <w:rFonts w:ascii="Times New Roman" w:hAnsi="Times New Roman" w:cs="Times New Roman"/>
                <w:sz w:val="24"/>
                <w:szCs w:val="24"/>
                <w:lang w:val="en-GB"/>
              </w:rPr>
            </w:pPr>
          </w:p>
        </w:tc>
      </w:tr>
      <w:tr w:rsidR="00421345" w:rsidRPr="00421345" w14:paraId="4D282879" w14:textId="77777777" w:rsidTr="00665ADE">
        <w:trPr>
          <w:trHeight w:val="1538"/>
          <w:jc w:val="center"/>
        </w:trPr>
        <w:tc>
          <w:tcPr>
            <w:tcW w:w="900" w:type="dxa"/>
            <w:tcBorders>
              <w:top w:val="nil"/>
              <w:left w:val="single" w:sz="4" w:space="0" w:color="auto"/>
              <w:bottom w:val="single" w:sz="4" w:space="0" w:color="auto"/>
              <w:right w:val="single" w:sz="4" w:space="0" w:color="auto"/>
            </w:tcBorders>
            <w:vAlign w:val="center"/>
            <w:hideMark/>
          </w:tcPr>
          <w:p w14:paraId="4554364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21.</w:t>
            </w:r>
          </w:p>
        </w:tc>
        <w:tc>
          <w:tcPr>
            <w:tcW w:w="1619" w:type="dxa"/>
            <w:tcBorders>
              <w:top w:val="nil"/>
              <w:left w:val="nil"/>
              <w:bottom w:val="single" w:sz="4" w:space="0" w:color="auto"/>
              <w:right w:val="single" w:sz="4" w:space="0" w:color="auto"/>
            </w:tcBorders>
            <w:vAlign w:val="center"/>
            <w:hideMark/>
          </w:tcPr>
          <w:p w14:paraId="4AB35733"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Miloš Popović Entrepreneurs sole proprietorship business Fleš, Bela Crkva</w:t>
            </w:r>
          </w:p>
        </w:tc>
        <w:tc>
          <w:tcPr>
            <w:tcW w:w="1619" w:type="dxa"/>
            <w:tcBorders>
              <w:top w:val="nil"/>
              <w:left w:val="nil"/>
              <w:bottom w:val="single" w:sz="4" w:space="0" w:color="auto"/>
              <w:right w:val="single" w:sz="4" w:space="0" w:color="auto"/>
            </w:tcBorders>
            <w:vAlign w:val="center"/>
            <w:hideMark/>
          </w:tcPr>
          <w:p w14:paraId="5D2520B5"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BC Fleš</w:t>
            </w:r>
          </w:p>
        </w:tc>
        <w:tc>
          <w:tcPr>
            <w:tcW w:w="2519" w:type="dxa"/>
            <w:tcBorders>
              <w:top w:val="single" w:sz="4" w:space="0" w:color="auto"/>
              <w:left w:val="nil"/>
              <w:bottom w:val="single" w:sz="4" w:space="0" w:color="auto"/>
              <w:right w:val="single" w:sz="4" w:space="0" w:color="auto"/>
            </w:tcBorders>
            <w:vAlign w:val="center"/>
            <w:hideMark/>
          </w:tcPr>
          <w:p w14:paraId="7464B025"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Czech Stories</w:t>
            </w:r>
          </w:p>
        </w:tc>
        <w:tc>
          <w:tcPr>
            <w:tcW w:w="1439" w:type="dxa"/>
            <w:tcBorders>
              <w:top w:val="single" w:sz="4" w:space="0" w:color="auto"/>
              <w:left w:val="nil"/>
              <w:bottom w:val="single" w:sz="4" w:space="0" w:color="auto"/>
              <w:right w:val="single" w:sz="4" w:space="0" w:color="auto"/>
            </w:tcBorders>
            <w:vAlign w:val="center"/>
            <w:hideMark/>
          </w:tcPr>
          <w:p w14:paraId="55C666F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Bela Crkva</w:t>
            </w:r>
          </w:p>
        </w:tc>
        <w:tc>
          <w:tcPr>
            <w:tcW w:w="1709" w:type="dxa"/>
            <w:tcBorders>
              <w:top w:val="single" w:sz="4" w:space="0" w:color="auto"/>
              <w:left w:val="nil"/>
              <w:bottom w:val="single" w:sz="4" w:space="0" w:color="auto"/>
              <w:right w:val="single" w:sz="4" w:space="0" w:color="auto"/>
            </w:tcBorders>
            <w:vAlign w:val="center"/>
            <w:hideMark/>
          </w:tcPr>
          <w:p w14:paraId="3768DE6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100,000.00</w:t>
            </w:r>
          </w:p>
        </w:tc>
      </w:tr>
      <w:tr w:rsidR="00421345" w:rsidRPr="00421345" w14:paraId="4670CA69" w14:textId="77777777" w:rsidTr="00665ADE">
        <w:trPr>
          <w:trHeight w:val="3455"/>
          <w:jc w:val="center"/>
        </w:trPr>
        <w:tc>
          <w:tcPr>
            <w:tcW w:w="9805" w:type="dxa"/>
            <w:gridSpan w:val="6"/>
          </w:tcPr>
          <w:p w14:paraId="18A57FC1" w14:textId="77777777" w:rsidR="00421345" w:rsidRPr="00421345" w:rsidRDefault="00421345" w:rsidP="00421345">
            <w:pPr>
              <w:spacing w:after="0"/>
              <w:rPr>
                <w:rFonts w:ascii="Times New Roman" w:hAnsi="Times New Roman" w:cs="Times New Roman"/>
                <w:sz w:val="24"/>
                <w:szCs w:val="24"/>
                <w:lang w:val="en-GB"/>
              </w:rPr>
            </w:pPr>
          </w:p>
          <w:tbl>
            <w:tblPr>
              <w:tblW w:w="10155" w:type="dxa"/>
              <w:jc w:val="center"/>
              <w:tblLayout w:type="fixed"/>
              <w:tblLook w:val="0600" w:firstRow="0" w:lastRow="0" w:firstColumn="0" w:lastColumn="0" w:noHBand="1" w:noVBand="1"/>
            </w:tblPr>
            <w:tblGrid>
              <w:gridCol w:w="1283"/>
              <w:gridCol w:w="1588"/>
              <w:gridCol w:w="1638"/>
              <w:gridCol w:w="2318"/>
              <w:gridCol w:w="1441"/>
              <w:gridCol w:w="1711"/>
              <w:gridCol w:w="176"/>
            </w:tblGrid>
            <w:tr w:rsidR="00421345" w:rsidRPr="00421345" w14:paraId="567C6BA8" w14:textId="77777777" w:rsidTr="00665ADE">
              <w:trPr>
                <w:gridAfter w:val="1"/>
                <w:wAfter w:w="176" w:type="dxa"/>
                <w:trHeight w:val="305"/>
                <w:jc w:val="center"/>
              </w:trPr>
              <w:tc>
                <w:tcPr>
                  <w:tcW w:w="4508" w:type="dxa"/>
                  <w:gridSpan w:val="3"/>
                  <w:tcBorders>
                    <w:top w:val="nil"/>
                    <w:left w:val="nil"/>
                    <w:bottom w:val="single" w:sz="4" w:space="0" w:color="auto"/>
                    <w:right w:val="nil"/>
                  </w:tcBorders>
                  <w:hideMark/>
                </w:tcPr>
                <w:p w14:paraId="2022C1C4" w14:textId="77777777" w:rsidR="00421345" w:rsidRPr="00421345" w:rsidRDefault="00421345" w:rsidP="00421345">
                  <w:pPr>
                    <w:spacing w:after="0"/>
                    <w:jc w:val="center"/>
                    <w:rPr>
                      <w:rFonts w:ascii="Times New Roman" w:hAnsi="Times New Roman" w:cs="Times New Roman"/>
                      <w:bCs/>
                      <w:sz w:val="24"/>
                      <w:szCs w:val="24"/>
                      <w:lang w:val="en-GB"/>
                    </w:rPr>
                  </w:pPr>
                  <w:r w:rsidRPr="00421345">
                    <w:rPr>
                      <w:rFonts w:ascii="Times New Roman" w:hAnsi="Times New Roman" w:cs="Times New Roman"/>
                      <w:bCs/>
                      <w:sz w:val="24"/>
                      <w:szCs w:val="24"/>
                      <w:lang w:val="en-GB"/>
                    </w:rPr>
                    <w:t>* GERMAN LANGUAGE</w:t>
                  </w:r>
                </w:p>
              </w:tc>
              <w:tc>
                <w:tcPr>
                  <w:tcW w:w="2317" w:type="dxa"/>
                  <w:vAlign w:val="center"/>
                  <w:hideMark/>
                </w:tcPr>
                <w:p w14:paraId="70704DF2" w14:textId="77777777" w:rsidR="00421345" w:rsidRPr="00421345" w:rsidRDefault="00421345" w:rsidP="00421345">
                  <w:pPr>
                    <w:rPr>
                      <w:rFonts w:ascii="Times New Roman" w:hAnsi="Times New Roman" w:cs="Times New Roman"/>
                      <w:bCs/>
                      <w:sz w:val="24"/>
                      <w:szCs w:val="24"/>
                      <w:lang w:val="en-GB"/>
                    </w:rPr>
                  </w:pPr>
                </w:p>
              </w:tc>
              <w:tc>
                <w:tcPr>
                  <w:tcW w:w="1440" w:type="dxa"/>
                  <w:vAlign w:val="center"/>
                  <w:hideMark/>
                </w:tcPr>
                <w:p w14:paraId="1F6B43A3" w14:textId="77777777" w:rsidR="00421345" w:rsidRPr="00421345" w:rsidRDefault="00421345" w:rsidP="00421345">
                  <w:pPr>
                    <w:spacing w:after="0"/>
                    <w:rPr>
                      <w:rFonts w:ascii="Times New Roman" w:hAnsi="Times New Roman" w:cs="Times New Roman"/>
                      <w:sz w:val="24"/>
                      <w:szCs w:val="24"/>
                      <w:lang w:val="en-GB"/>
                    </w:rPr>
                  </w:pPr>
                </w:p>
              </w:tc>
              <w:tc>
                <w:tcPr>
                  <w:tcW w:w="1710" w:type="dxa"/>
                  <w:vAlign w:val="center"/>
                  <w:hideMark/>
                </w:tcPr>
                <w:p w14:paraId="710E8E77" w14:textId="77777777" w:rsidR="00421345" w:rsidRPr="00421345" w:rsidRDefault="00421345" w:rsidP="00421345">
                  <w:pPr>
                    <w:spacing w:after="0"/>
                    <w:rPr>
                      <w:rFonts w:ascii="Times New Roman" w:hAnsi="Times New Roman" w:cs="Times New Roman"/>
                      <w:sz w:val="24"/>
                      <w:szCs w:val="24"/>
                      <w:lang w:val="en-GB"/>
                    </w:rPr>
                  </w:pPr>
                </w:p>
              </w:tc>
            </w:tr>
            <w:tr w:rsidR="00421345" w:rsidRPr="00421345" w14:paraId="3A695433" w14:textId="77777777" w:rsidTr="00665ADE">
              <w:trPr>
                <w:trHeight w:val="1566"/>
                <w:jc w:val="center"/>
              </w:trPr>
              <w:tc>
                <w:tcPr>
                  <w:tcW w:w="1283" w:type="dxa"/>
                  <w:tcBorders>
                    <w:top w:val="single" w:sz="4" w:space="0" w:color="auto"/>
                    <w:left w:val="single" w:sz="4" w:space="0" w:color="auto"/>
                    <w:bottom w:val="single" w:sz="4" w:space="0" w:color="auto"/>
                    <w:right w:val="single" w:sz="4" w:space="0" w:color="auto"/>
                  </w:tcBorders>
                  <w:vAlign w:val="center"/>
                  <w:hideMark/>
                </w:tcPr>
                <w:p w14:paraId="7E3AF2C1"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22.</w:t>
                  </w:r>
                </w:p>
              </w:tc>
              <w:tc>
                <w:tcPr>
                  <w:tcW w:w="1588" w:type="dxa"/>
                  <w:tcBorders>
                    <w:top w:val="single" w:sz="4" w:space="0" w:color="auto"/>
                    <w:left w:val="nil"/>
                    <w:bottom w:val="single" w:sz="4" w:space="0" w:color="auto"/>
                    <w:right w:val="single" w:sz="4" w:space="0" w:color="auto"/>
                  </w:tcBorders>
                  <w:vAlign w:val="center"/>
                  <w:hideMark/>
                </w:tcPr>
                <w:p w14:paraId="367FD771"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Enterprise for the production and distribution of RTV programme, trade and services Apatin TV LLC, Apatin</w:t>
                  </w:r>
                </w:p>
              </w:tc>
              <w:tc>
                <w:tcPr>
                  <w:tcW w:w="1637" w:type="dxa"/>
                  <w:tcBorders>
                    <w:top w:val="single" w:sz="4" w:space="0" w:color="auto"/>
                    <w:left w:val="nil"/>
                    <w:bottom w:val="single" w:sz="4" w:space="0" w:color="auto"/>
                    <w:right w:val="single" w:sz="4" w:space="0" w:color="auto"/>
                  </w:tcBorders>
                  <w:vAlign w:val="center"/>
                  <w:hideMark/>
                </w:tcPr>
                <w:p w14:paraId="6178D14E"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TV Apatin</w:t>
                  </w:r>
                </w:p>
              </w:tc>
              <w:tc>
                <w:tcPr>
                  <w:tcW w:w="2317" w:type="dxa"/>
                  <w:tcBorders>
                    <w:top w:val="single" w:sz="4" w:space="0" w:color="auto"/>
                    <w:left w:val="nil"/>
                    <w:bottom w:val="single" w:sz="4" w:space="0" w:color="auto"/>
                    <w:right w:val="single" w:sz="4" w:space="0" w:color="auto"/>
                  </w:tcBorders>
                  <w:vAlign w:val="center"/>
                  <w:hideMark/>
                </w:tcPr>
                <w:p w14:paraId="7302939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Destiny of Danube Swabians</w:t>
                  </w:r>
                </w:p>
              </w:tc>
              <w:tc>
                <w:tcPr>
                  <w:tcW w:w="1440" w:type="dxa"/>
                  <w:tcBorders>
                    <w:top w:val="single" w:sz="4" w:space="0" w:color="auto"/>
                    <w:left w:val="nil"/>
                    <w:bottom w:val="single" w:sz="4" w:space="0" w:color="auto"/>
                    <w:right w:val="single" w:sz="4" w:space="0" w:color="auto"/>
                  </w:tcBorders>
                  <w:vAlign w:val="center"/>
                  <w:hideMark/>
                </w:tcPr>
                <w:p w14:paraId="44E43A01"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Apatin</w:t>
                  </w:r>
                </w:p>
              </w:tc>
              <w:tc>
                <w:tcPr>
                  <w:tcW w:w="1886" w:type="dxa"/>
                  <w:gridSpan w:val="2"/>
                  <w:tcBorders>
                    <w:top w:val="single" w:sz="4" w:space="0" w:color="auto"/>
                    <w:left w:val="nil"/>
                    <w:bottom w:val="single" w:sz="4" w:space="0" w:color="auto"/>
                    <w:right w:val="single" w:sz="4" w:space="0" w:color="auto"/>
                  </w:tcBorders>
                  <w:vAlign w:val="center"/>
                  <w:hideMark/>
                </w:tcPr>
                <w:p w14:paraId="02921CD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100,000.00</w:t>
                  </w:r>
                </w:p>
              </w:tc>
            </w:tr>
          </w:tbl>
          <w:p w14:paraId="75CFF82D" w14:textId="77777777" w:rsidR="00421345" w:rsidRPr="00421345" w:rsidRDefault="00421345" w:rsidP="00421345">
            <w:pPr>
              <w:spacing w:after="0"/>
              <w:rPr>
                <w:rFonts w:ascii="Times New Roman" w:hAnsi="Times New Roman" w:cs="Times New Roman"/>
                <w:sz w:val="24"/>
                <w:szCs w:val="24"/>
                <w:lang w:val="en-GB"/>
              </w:rPr>
            </w:pPr>
          </w:p>
        </w:tc>
      </w:tr>
      <w:tr w:rsidR="00421345" w:rsidRPr="00421345" w14:paraId="4D5CECC9" w14:textId="77777777" w:rsidTr="00665ADE">
        <w:trPr>
          <w:trHeight w:val="285"/>
          <w:jc w:val="center"/>
        </w:trPr>
        <w:tc>
          <w:tcPr>
            <w:tcW w:w="2519" w:type="dxa"/>
            <w:gridSpan w:val="2"/>
            <w:tcBorders>
              <w:top w:val="nil"/>
              <w:left w:val="nil"/>
              <w:bottom w:val="single" w:sz="4" w:space="0" w:color="auto"/>
              <w:right w:val="nil"/>
            </w:tcBorders>
            <w:vAlign w:val="center"/>
          </w:tcPr>
          <w:p w14:paraId="701205EB" w14:textId="77777777" w:rsidR="00421345" w:rsidRPr="00421345" w:rsidRDefault="00421345" w:rsidP="00421345">
            <w:pPr>
              <w:spacing w:after="0"/>
              <w:jc w:val="center"/>
              <w:rPr>
                <w:rFonts w:ascii="Times New Roman" w:hAnsi="Times New Roman" w:cs="Times New Roman"/>
                <w:bCs/>
                <w:sz w:val="24"/>
                <w:szCs w:val="24"/>
                <w:lang w:val="en-GB"/>
              </w:rPr>
            </w:pPr>
          </w:p>
          <w:p w14:paraId="7E79F829" w14:textId="77777777" w:rsidR="00421345" w:rsidRPr="00421345" w:rsidRDefault="00421345" w:rsidP="00421345">
            <w:pPr>
              <w:spacing w:after="0"/>
              <w:rPr>
                <w:rFonts w:ascii="Times New Roman" w:hAnsi="Times New Roman" w:cs="Times New Roman"/>
                <w:bCs/>
                <w:sz w:val="24"/>
                <w:szCs w:val="24"/>
                <w:lang w:val="en-GB"/>
              </w:rPr>
            </w:pPr>
            <w:r w:rsidRPr="00421345">
              <w:rPr>
                <w:rFonts w:ascii="Times New Roman" w:hAnsi="Times New Roman" w:cs="Times New Roman"/>
                <w:bCs/>
                <w:sz w:val="24"/>
                <w:szCs w:val="24"/>
                <w:lang w:val="en-GB"/>
              </w:rPr>
              <w:t>* MULTILINGUAL</w:t>
            </w:r>
          </w:p>
        </w:tc>
        <w:tc>
          <w:tcPr>
            <w:tcW w:w="1619" w:type="dxa"/>
            <w:tcBorders>
              <w:top w:val="nil"/>
              <w:left w:val="nil"/>
              <w:bottom w:val="single" w:sz="4" w:space="0" w:color="auto"/>
              <w:right w:val="nil"/>
            </w:tcBorders>
            <w:vAlign w:val="center"/>
            <w:hideMark/>
          </w:tcPr>
          <w:p w14:paraId="28323D66" w14:textId="77777777" w:rsidR="00421345" w:rsidRPr="00421345" w:rsidRDefault="00421345" w:rsidP="00421345">
            <w:pPr>
              <w:rPr>
                <w:rFonts w:ascii="Times New Roman" w:hAnsi="Times New Roman" w:cs="Times New Roman"/>
                <w:bCs/>
                <w:sz w:val="24"/>
                <w:szCs w:val="24"/>
                <w:lang w:val="en-GB"/>
              </w:rPr>
            </w:pPr>
          </w:p>
        </w:tc>
        <w:tc>
          <w:tcPr>
            <w:tcW w:w="2519" w:type="dxa"/>
            <w:tcBorders>
              <w:top w:val="nil"/>
              <w:left w:val="nil"/>
              <w:bottom w:val="single" w:sz="4" w:space="0" w:color="auto"/>
              <w:right w:val="nil"/>
            </w:tcBorders>
            <w:vAlign w:val="center"/>
            <w:hideMark/>
          </w:tcPr>
          <w:p w14:paraId="2A6A3950" w14:textId="77777777" w:rsidR="00421345" w:rsidRPr="00421345" w:rsidRDefault="00421345" w:rsidP="00421345">
            <w:pPr>
              <w:spacing w:after="0"/>
              <w:rPr>
                <w:rFonts w:ascii="Times New Roman" w:hAnsi="Times New Roman" w:cs="Times New Roman"/>
                <w:sz w:val="24"/>
                <w:szCs w:val="24"/>
                <w:lang w:val="en-GB"/>
              </w:rPr>
            </w:pPr>
          </w:p>
        </w:tc>
        <w:tc>
          <w:tcPr>
            <w:tcW w:w="1439" w:type="dxa"/>
            <w:tcBorders>
              <w:top w:val="nil"/>
              <w:left w:val="nil"/>
              <w:bottom w:val="single" w:sz="4" w:space="0" w:color="auto"/>
              <w:right w:val="nil"/>
            </w:tcBorders>
            <w:vAlign w:val="center"/>
            <w:hideMark/>
          </w:tcPr>
          <w:p w14:paraId="482581F0" w14:textId="77777777" w:rsidR="00421345" w:rsidRPr="00421345" w:rsidRDefault="00421345" w:rsidP="00421345">
            <w:pPr>
              <w:spacing w:after="0"/>
              <w:rPr>
                <w:rFonts w:ascii="Times New Roman" w:hAnsi="Times New Roman" w:cs="Times New Roman"/>
                <w:sz w:val="24"/>
                <w:szCs w:val="24"/>
                <w:lang w:val="en-GB"/>
              </w:rPr>
            </w:pPr>
          </w:p>
        </w:tc>
        <w:tc>
          <w:tcPr>
            <w:tcW w:w="1709" w:type="dxa"/>
            <w:tcBorders>
              <w:top w:val="nil"/>
              <w:left w:val="nil"/>
              <w:bottom w:val="single" w:sz="4" w:space="0" w:color="auto"/>
              <w:right w:val="nil"/>
            </w:tcBorders>
            <w:vAlign w:val="center"/>
            <w:hideMark/>
          </w:tcPr>
          <w:p w14:paraId="61F69FCA" w14:textId="77777777" w:rsidR="00421345" w:rsidRPr="00421345" w:rsidRDefault="00421345" w:rsidP="00421345">
            <w:pPr>
              <w:spacing w:after="0"/>
              <w:rPr>
                <w:rFonts w:ascii="Times New Roman" w:hAnsi="Times New Roman" w:cs="Times New Roman"/>
                <w:sz w:val="24"/>
                <w:szCs w:val="24"/>
                <w:lang w:val="en-GB"/>
              </w:rPr>
            </w:pPr>
          </w:p>
        </w:tc>
      </w:tr>
      <w:tr w:rsidR="00421345" w:rsidRPr="00421345" w14:paraId="6A1C8043" w14:textId="77777777" w:rsidTr="00665ADE">
        <w:trPr>
          <w:trHeight w:val="1205"/>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0F4C42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23.</w:t>
            </w:r>
          </w:p>
        </w:tc>
        <w:tc>
          <w:tcPr>
            <w:tcW w:w="1619" w:type="dxa"/>
            <w:tcBorders>
              <w:top w:val="single" w:sz="4" w:space="0" w:color="auto"/>
              <w:left w:val="nil"/>
              <w:bottom w:val="single" w:sz="4" w:space="0" w:color="auto"/>
              <w:right w:val="single" w:sz="4" w:space="0" w:color="auto"/>
            </w:tcBorders>
            <w:vAlign w:val="center"/>
            <w:hideMark/>
          </w:tcPr>
          <w:p w14:paraId="4915933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Kopernikus Radio Television Šid LLC Šid</w:t>
            </w:r>
          </w:p>
        </w:tc>
        <w:tc>
          <w:tcPr>
            <w:tcW w:w="1619" w:type="dxa"/>
            <w:tcBorders>
              <w:top w:val="single" w:sz="4" w:space="0" w:color="auto"/>
              <w:left w:val="nil"/>
              <w:bottom w:val="single" w:sz="4" w:space="0" w:color="auto"/>
              <w:right w:val="single" w:sz="4" w:space="0" w:color="auto"/>
            </w:tcBorders>
            <w:vAlign w:val="center"/>
            <w:hideMark/>
          </w:tcPr>
          <w:p w14:paraId="5BBD5B4E"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 xml:space="preserve">Šid Radio </w:t>
            </w:r>
          </w:p>
        </w:tc>
        <w:tc>
          <w:tcPr>
            <w:tcW w:w="2519" w:type="dxa"/>
            <w:tcBorders>
              <w:top w:val="single" w:sz="4" w:space="0" w:color="auto"/>
              <w:left w:val="nil"/>
              <w:bottom w:val="single" w:sz="4" w:space="0" w:color="auto"/>
              <w:right w:val="single" w:sz="4" w:space="0" w:color="auto"/>
            </w:tcBorders>
            <w:vAlign w:val="center"/>
            <w:hideMark/>
          </w:tcPr>
          <w:p w14:paraId="0A6498BB"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Fostering the tradition and culture of Slovaks and Rusyns</w:t>
            </w:r>
          </w:p>
        </w:tc>
        <w:tc>
          <w:tcPr>
            <w:tcW w:w="1439" w:type="dxa"/>
            <w:tcBorders>
              <w:top w:val="single" w:sz="4" w:space="0" w:color="auto"/>
              <w:left w:val="nil"/>
              <w:bottom w:val="single" w:sz="4" w:space="0" w:color="auto"/>
              <w:right w:val="single" w:sz="4" w:space="0" w:color="auto"/>
            </w:tcBorders>
            <w:vAlign w:val="center"/>
            <w:hideMark/>
          </w:tcPr>
          <w:p w14:paraId="5043E5CB"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Šid</w:t>
            </w:r>
          </w:p>
        </w:tc>
        <w:tc>
          <w:tcPr>
            <w:tcW w:w="1709" w:type="dxa"/>
            <w:tcBorders>
              <w:top w:val="single" w:sz="4" w:space="0" w:color="auto"/>
              <w:left w:val="nil"/>
              <w:bottom w:val="single" w:sz="4" w:space="0" w:color="auto"/>
              <w:right w:val="single" w:sz="4" w:space="0" w:color="auto"/>
            </w:tcBorders>
            <w:vAlign w:val="center"/>
            <w:hideMark/>
          </w:tcPr>
          <w:p w14:paraId="57D38ED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100,000.00</w:t>
            </w:r>
          </w:p>
        </w:tc>
      </w:tr>
      <w:tr w:rsidR="00421345" w:rsidRPr="00421345" w14:paraId="2C5C9330" w14:textId="77777777" w:rsidTr="00665ADE">
        <w:trPr>
          <w:trHeight w:val="1160"/>
          <w:jc w:val="center"/>
        </w:trPr>
        <w:tc>
          <w:tcPr>
            <w:tcW w:w="900" w:type="dxa"/>
            <w:tcBorders>
              <w:top w:val="nil"/>
              <w:left w:val="single" w:sz="4" w:space="0" w:color="auto"/>
              <w:bottom w:val="single" w:sz="4" w:space="0" w:color="auto"/>
              <w:right w:val="single" w:sz="4" w:space="0" w:color="auto"/>
            </w:tcBorders>
            <w:noWrap/>
            <w:vAlign w:val="center"/>
            <w:hideMark/>
          </w:tcPr>
          <w:p w14:paraId="62716B38"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24.</w:t>
            </w:r>
          </w:p>
        </w:tc>
        <w:tc>
          <w:tcPr>
            <w:tcW w:w="1619" w:type="dxa"/>
            <w:tcBorders>
              <w:top w:val="nil"/>
              <w:left w:val="nil"/>
              <w:bottom w:val="single" w:sz="4" w:space="0" w:color="auto"/>
              <w:right w:val="single" w:sz="4" w:space="0" w:color="auto"/>
            </w:tcBorders>
            <w:vAlign w:val="center"/>
            <w:hideMark/>
          </w:tcPr>
          <w:p w14:paraId="342B3E3A"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BC INFO LLC Bela Crkva Broadcasting Company</w:t>
            </w:r>
          </w:p>
        </w:tc>
        <w:tc>
          <w:tcPr>
            <w:tcW w:w="1619" w:type="dxa"/>
            <w:tcBorders>
              <w:top w:val="nil"/>
              <w:left w:val="nil"/>
              <w:bottom w:val="single" w:sz="4" w:space="0" w:color="auto"/>
              <w:right w:val="single" w:sz="4" w:space="0" w:color="auto"/>
            </w:tcBorders>
            <w:vAlign w:val="center"/>
            <w:hideMark/>
          </w:tcPr>
          <w:p w14:paraId="79FF0CB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INFOBC.RS</w:t>
            </w:r>
          </w:p>
        </w:tc>
        <w:tc>
          <w:tcPr>
            <w:tcW w:w="2519" w:type="dxa"/>
            <w:tcBorders>
              <w:top w:val="nil"/>
              <w:left w:val="nil"/>
              <w:bottom w:val="single" w:sz="4" w:space="0" w:color="auto"/>
              <w:right w:val="single" w:sz="4" w:space="0" w:color="auto"/>
            </w:tcBorders>
            <w:vAlign w:val="center"/>
            <w:hideMark/>
          </w:tcPr>
          <w:p w14:paraId="4897938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Mosaic - beauty of diversity</w:t>
            </w:r>
          </w:p>
        </w:tc>
        <w:tc>
          <w:tcPr>
            <w:tcW w:w="1439" w:type="dxa"/>
            <w:tcBorders>
              <w:top w:val="nil"/>
              <w:left w:val="nil"/>
              <w:bottom w:val="single" w:sz="4" w:space="0" w:color="auto"/>
              <w:right w:val="single" w:sz="4" w:space="0" w:color="auto"/>
            </w:tcBorders>
            <w:vAlign w:val="center"/>
            <w:hideMark/>
          </w:tcPr>
          <w:p w14:paraId="7A04AF1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Bela Crkva</w:t>
            </w:r>
          </w:p>
        </w:tc>
        <w:tc>
          <w:tcPr>
            <w:tcW w:w="1709" w:type="dxa"/>
            <w:tcBorders>
              <w:top w:val="nil"/>
              <w:left w:val="nil"/>
              <w:bottom w:val="single" w:sz="4" w:space="0" w:color="auto"/>
              <w:right w:val="single" w:sz="4" w:space="0" w:color="auto"/>
            </w:tcBorders>
            <w:vAlign w:val="center"/>
            <w:hideMark/>
          </w:tcPr>
          <w:p w14:paraId="20BDCC8A"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100,000.00</w:t>
            </w:r>
          </w:p>
        </w:tc>
      </w:tr>
    </w:tbl>
    <w:p w14:paraId="76877618" w14:textId="77777777" w:rsidR="00421345" w:rsidRPr="00421345" w:rsidRDefault="00421345" w:rsidP="00421345">
      <w:pPr>
        <w:spacing w:after="0"/>
        <w:jc w:val="center"/>
        <w:rPr>
          <w:rFonts w:ascii="Times New Roman" w:hAnsi="Times New Roman" w:cs="Times New Roman"/>
          <w:b/>
          <w:sz w:val="24"/>
          <w:szCs w:val="24"/>
          <w:lang w:val="en-GB"/>
        </w:rPr>
      </w:pPr>
      <w:r w:rsidRPr="00421345">
        <w:rPr>
          <w:rFonts w:ascii="Times New Roman" w:hAnsi="Times New Roman" w:cs="Times New Roman"/>
          <w:b/>
          <w:sz w:val="24"/>
          <w:szCs w:val="24"/>
          <w:lang w:val="en-GB"/>
        </w:rPr>
        <w:t xml:space="preserve">                                                                                                 TOTAL: 3,500,000.00</w:t>
      </w:r>
    </w:p>
    <w:p w14:paraId="45CA78DF" w14:textId="77777777" w:rsidR="00421345" w:rsidRPr="00421345" w:rsidRDefault="00421345" w:rsidP="00421345">
      <w:pPr>
        <w:spacing w:after="0"/>
        <w:jc w:val="both"/>
        <w:rPr>
          <w:rFonts w:ascii="Times New Roman" w:hAnsi="Times New Roman" w:cs="Times New Roman"/>
          <w:b/>
          <w:sz w:val="24"/>
          <w:szCs w:val="24"/>
          <w:lang w:val="sr-Cyrl-RS"/>
        </w:rPr>
      </w:pPr>
    </w:p>
    <w:p w14:paraId="038BCA1F" w14:textId="77777777" w:rsidR="00421345" w:rsidRPr="00421345" w:rsidRDefault="00421345" w:rsidP="00421345">
      <w:pPr>
        <w:spacing w:after="0"/>
        <w:jc w:val="both"/>
        <w:rPr>
          <w:rFonts w:ascii="Times New Roman" w:hAnsi="Times New Roman" w:cs="Times New Roman"/>
          <w:b/>
          <w:sz w:val="24"/>
          <w:szCs w:val="24"/>
          <w:lang w:val="sr-Latn-RS"/>
        </w:rPr>
      </w:pPr>
    </w:p>
    <w:p w14:paraId="24D5C933" w14:textId="77777777" w:rsidR="00421345" w:rsidRPr="00421345" w:rsidRDefault="00421345" w:rsidP="00421345">
      <w:pPr>
        <w:spacing w:after="0"/>
        <w:jc w:val="center"/>
        <w:rPr>
          <w:rFonts w:ascii="Times New Roman" w:hAnsi="Times New Roman" w:cs="Times New Roman"/>
          <w:b/>
          <w:sz w:val="24"/>
          <w:szCs w:val="24"/>
          <w:lang w:val="en-GB"/>
        </w:rPr>
      </w:pPr>
      <w:r w:rsidRPr="00421345">
        <w:rPr>
          <w:rFonts w:ascii="Times New Roman" w:hAnsi="Times New Roman" w:cs="Times New Roman"/>
          <w:b/>
          <w:sz w:val="24"/>
          <w:szCs w:val="24"/>
          <w:lang w:val="en-GB"/>
        </w:rPr>
        <w:t>NON-GOVERNMENTAL ORGANISATIONS IN MINORITY LANGUAGES</w:t>
      </w:r>
    </w:p>
    <w:p w14:paraId="38947D5F" w14:textId="77777777" w:rsidR="00421345" w:rsidRPr="00421345" w:rsidRDefault="00421345" w:rsidP="00421345">
      <w:pPr>
        <w:spacing w:after="0"/>
        <w:jc w:val="center"/>
        <w:rPr>
          <w:rFonts w:ascii="Times New Roman" w:hAnsi="Times New Roman" w:cs="Times New Roman"/>
          <w:b/>
          <w:sz w:val="24"/>
          <w:szCs w:val="24"/>
          <w:lang w:val="en-GB"/>
        </w:rPr>
      </w:pPr>
    </w:p>
    <w:tbl>
      <w:tblPr>
        <w:tblW w:w="9900" w:type="dxa"/>
        <w:tblInd w:w="-455" w:type="dxa"/>
        <w:tblLayout w:type="fixed"/>
        <w:tblLook w:val="04A0" w:firstRow="1" w:lastRow="0" w:firstColumn="1" w:lastColumn="0" w:noHBand="0" w:noVBand="1"/>
      </w:tblPr>
      <w:tblGrid>
        <w:gridCol w:w="990"/>
        <w:gridCol w:w="1620"/>
        <w:gridCol w:w="1620"/>
        <w:gridCol w:w="2520"/>
        <w:gridCol w:w="1440"/>
        <w:gridCol w:w="1710"/>
      </w:tblGrid>
      <w:tr w:rsidR="00421345" w:rsidRPr="00421345" w14:paraId="1AC8AC03" w14:textId="77777777" w:rsidTr="00665ADE">
        <w:trPr>
          <w:trHeight w:val="510"/>
        </w:trPr>
        <w:tc>
          <w:tcPr>
            <w:tcW w:w="990"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339A892B" w14:textId="77777777" w:rsidR="00421345" w:rsidRPr="00421345" w:rsidRDefault="00421345" w:rsidP="00421345">
            <w:pPr>
              <w:spacing w:after="0"/>
              <w:jc w:val="center"/>
              <w:rPr>
                <w:rFonts w:ascii="Times New Roman" w:hAnsi="Times New Roman" w:cs="Times New Roman"/>
                <w:b/>
                <w:bCs/>
                <w:sz w:val="24"/>
                <w:szCs w:val="24"/>
                <w:lang w:val="en-GB"/>
              </w:rPr>
            </w:pPr>
            <w:r w:rsidRPr="00421345">
              <w:rPr>
                <w:rFonts w:ascii="Times New Roman" w:hAnsi="Times New Roman" w:cs="Times New Roman"/>
                <w:b/>
                <w:bCs/>
                <w:sz w:val="24"/>
                <w:szCs w:val="24"/>
                <w:lang w:val="en-GB"/>
              </w:rPr>
              <w:t>No.</w:t>
            </w:r>
          </w:p>
        </w:tc>
        <w:tc>
          <w:tcPr>
            <w:tcW w:w="1620" w:type="dxa"/>
            <w:tcBorders>
              <w:top w:val="single" w:sz="4" w:space="0" w:color="auto"/>
              <w:left w:val="nil"/>
              <w:bottom w:val="single" w:sz="4" w:space="0" w:color="auto"/>
              <w:right w:val="single" w:sz="4" w:space="0" w:color="auto"/>
            </w:tcBorders>
            <w:shd w:val="clear" w:color="auto" w:fill="D9E1F2"/>
            <w:vAlign w:val="center"/>
            <w:hideMark/>
          </w:tcPr>
          <w:p w14:paraId="4A8D006D" w14:textId="77777777" w:rsidR="00421345" w:rsidRPr="00421345" w:rsidRDefault="00421345" w:rsidP="00421345">
            <w:pPr>
              <w:spacing w:after="0"/>
              <w:jc w:val="center"/>
              <w:rPr>
                <w:rFonts w:ascii="Times New Roman" w:hAnsi="Times New Roman" w:cs="Times New Roman"/>
                <w:b/>
                <w:bCs/>
                <w:sz w:val="24"/>
                <w:szCs w:val="24"/>
                <w:lang w:val="en-GB"/>
              </w:rPr>
            </w:pPr>
            <w:r w:rsidRPr="00421345">
              <w:rPr>
                <w:rFonts w:ascii="Times New Roman" w:hAnsi="Times New Roman" w:cs="Times New Roman"/>
                <w:b/>
                <w:bCs/>
                <w:sz w:val="24"/>
                <w:szCs w:val="24"/>
                <w:lang w:val="en-GB"/>
              </w:rPr>
              <w:t>Media publisher</w:t>
            </w:r>
          </w:p>
        </w:tc>
        <w:tc>
          <w:tcPr>
            <w:tcW w:w="1620" w:type="dxa"/>
            <w:tcBorders>
              <w:top w:val="single" w:sz="4" w:space="0" w:color="auto"/>
              <w:left w:val="nil"/>
              <w:bottom w:val="single" w:sz="4" w:space="0" w:color="auto"/>
              <w:right w:val="single" w:sz="4" w:space="0" w:color="auto"/>
            </w:tcBorders>
            <w:shd w:val="clear" w:color="auto" w:fill="D9E1F2"/>
            <w:vAlign w:val="center"/>
            <w:hideMark/>
          </w:tcPr>
          <w:p w14:paraId="1E562C38" w14:textId="77777777" w:rsidR="00421345" w:rsidRPr="00421345" w:rsidRDefault="00421345" w:rsidP="00421345">
            <w:pPr>
              <w:spacing w:after="0"/>
              <w:jc w:val="center"/>
              <w:rPr>
                <w:rFonts w:ascii="Times New Roman" w:hAnsi="Times New Roman" w:cs="Times New Roman"/>
                <w:b/>
                <w:bCs/>
                <w:sz w:val="24"/>
                <w:szCs w:val="24"/>
                <w:lang w:val="en-GB"/>
              </w:rPr>
            </w:pPr>
            <w:r w:rsidRPr="00421345">
              <w:rPr>
                <w:rFonts w:ascii="Times New Roman" w:hAnsi="Times New Roman" w:cs="Times New Roman"/>
                <w:b/>
                <w:bCs/>
                <w:sz w:val="24"/>
                <w:szCs w:val="24"/>
                <w:lang w:val="en-GB"/>
              </w:rPr>
              <w:t>Media name</w:t>
            </w:r>
          </w:p>
        </w:tc>
        <w:tc>
          <w:tcPr>
            <w:tcW w:w="2520" w:type="dxa"/>
            <w:tcBorders>
              <w:top w:val="single" w:sz="4" w:space="0" w:color="auto"/>
              <w:left w:val="nil"/>
              <w:bottom w:val="single" w:sz="4" w:space="0" w:color="auto"/>
              <w:right w:val="single" w:sz="4" w:space="0" w:color="auto"/>
            </w:tcBorders>
            <w:shd w:val="clear" w:color="auto" w:fill="D9E1F2"/>
            <w:vAlign w:val="center"/>
            <w:hideMark/>
          </w:tcPr>
          <w:p w14:paraId="6AEB12EB" w14:textId="77777777" w:rsidR="00421345" w:rsidRPr="00421345" w:rsidRDefault="00421345" w:rsidP="00421345">
            <w:pPr>
              <w:spacing w:after="0"/>
              <w:jc w:val="center"/>
              <w:rPr>
                <w:rFonts w:ascii="Times New Roman" w:hAnsi="Times New Roman" w:cs="Times New Roman"/>
                <w:b/>
                <w:bCs/>
                <w:sz w:val="24"/>
                <w:szCs w:val="24"/>
                <w:lang w:val="en-GB"/>
              </w:rPr>
            </w:pPr>
            <w:r w:rsidRPr="00421345">
              <w:rPr>
                <w:rFonts w:ascii="Times New Roman" w:hAnsi="Times New Roman" w:cs="Times New Roman"/>
                <w:b/>
                <w:bCs/>
                <w:sz w:val="24"/>
                <w:szCs w:val="24"/>
                <w:lang w:val="en-GB"/>
              </w:rPr>
              <w:t>Project title</w:t>
            </w:r>
          </w:p>
        </w:tc>
        <w:tc>
          <w:tcPr>
            <w:tcW w:w="1440" w:type="dxa"/>
            <w:tcBorders>
              <w:top w:val="single" w:sz="4" w:space="0" w:color="auto"/>
              <w:left w:val="nil"/>
              <w:bottom w:val="single" w:sz="4" w:space="0" w:color="auto"/>
              <w:right w:val="single" w:sz="4" w:space="0" w:color="auto"/>
            </w:tcBorders>
            <w:shd w:val="clear" w:color="auto" w:fill="D9E1F2"/>
            <w:vAlign w:val="center"/>
            <w:hideMark/>
          </w:tcPr>
          <w:p w14:paraId="5741B283" w14:textId="77777777" w:rsidR="00421345" w:rsidRPr="00421345" w:rsidRDefault="00421345" w:rsidP="00421345">
            <w:pPr>
              <w:spacing w:after="0"/>
              <w:jc w:val="center"/>
              <w:rPr>
                <w:rFonts w:ascii="Times New Roman" w:hAnsi="Times New Roman" w:cs="Times New Roman"/>
                <w:b/>
                <w:bCs/>
                <w:sz w:val="24"/>
                <w:szCs w:val="24"/>
                <w:lang w:val="en-GB"/>
              </w:rPr>
            </w:pPr>
            <w:r w:rsidRPr="00421345">
              <w:rPr>
                <w:rFonts w:ascii="Times New Roman" w:hAnsi="Times New Roman" w:cs="Times New Roman"/>
                <w:b/>
                <w:bCs/>
                <w:sz w:val="24"/>
                <w:szCs w:val="24"/>
                <w:lang w:val="en-GB"/>
              </w:rPr>
              <w:t>Place</w:t>
            </w:r>
          </w:p>
        </w:tc>
        <w:tc>
          <w:tcPr>
            <w:tcW w:w="1710" w:type="dxa"/>
            <w:tcBorders>
              <w:top w:val="single" w:sz="4" w:space="0" w:color="auto"/>
              <w:left w:val="nil"/>
              <w:bottom w:val="single" w:sz="4" w:space="0" w:color="auto"/>
              <w:right w:val="single" w:sz="4" w:space="0" w:color="auto"/>
            </w:tcBorders>
            <w:shd w:val="clear" w:color="auto" w:fill="D9E1F2"/>
            <w:hideMark/>
          </w:tcPr>
          <w:p w14:paraId="0E6A3039" w14:textId="77777777" w:rsidR="00421345" w:rsidRPr="00421345" w:rsidRDefault="00421345" w:rsidP="00421345">
            <w:pPr>
              <w:spacing w:after="0"/>
              <w:jc w:val="center"/>
              <w:rPr>
                <w:rFonts w:ascii="Times New Roman" w:hAnsi="Times New Roman" w:cs="Times New Roman"/>
                <w:b/>
                <w:bCs/>
                <w:sz w:val="24"/>
                <w:szCs w:val="24"/>
                <w:lang w:val="en-GB"/>
              </w:rPr>
            </w:pPr>
            <w:r w:rsidRPr="00421345">
              <w:rPr>
                <w:rFonts w:ascii="Times New Roman" w:hAnsi="Times New Roman" w:cs="Times New Roman"/>
                <w:b/>
                <w:bCs/>
                <w:sz w:val="24"/>
                <w:szCs w:val="24"/>
                <w:lang w:val="en-GB"/>
              </w:rPr>
              <w:t>Allocated funds</w:t>
            </w:r>
          </w:p>
        </w:tc>
      </w:tr>
      <w:tr w:rsidR="00421345" w:rsidRPr="00421345" w14:paraId="5803765B" w14:textId="77777777" w:rsidTr="00665ADE">
        <w:trPr>
          <w:trHeight w:val="300"/>
        </w:trPr>
        <w:tc>
          <w:tcPr>
            <w:tcW w:w="2610" w:type="dxa"/>
            <w:gridSpan w:val="2"/>
            <w:noWrap/>
            <w:vAlign w:val="center"/>
            <w:hideMark/>
          </w:tcPr>
          <w:p w14:paraId="1F7BB680" w14:textId="77777777" w:rsidR="00421345" w:rsidRPr="00421345" w:rsidRDefault="00421345" w:rsidP="00421345">
            <w:pPr>
              <w:spacing w:after="0"/>
              <w:jc w:val="center"/>
              <w:rPr>
                <w:rFonts w:ascii="Times New Roman" w:hAnsi="Times New Roman" w:cs="Times New Roman"/>
                <w:bCs/>
                <w:sz w:val="24"/>
                <w:szCs w:val="24"/>
                <w:lang w:val="en-GB"/>
              </w:rPr>
            </w:pPr>
            <w:r w:rsidRPr="00421345">
              <w:rPr>
                <w:rFonts w:ascii="Times New Roman" w:hAnsi="Times New Roman" w:cs="Times New Roman"/>
                <w:bCs/>
                <w:sz w:val="24"/>
                <w:szCs w:val="24"/>
                <w:lang w:val="en-GB"/>
              </w:rPr>
              <w:t>* HUNGARIAN LANGUAGE</w:t>
            </w:r>
          </w:p>
        </w:tc>
        <w:tc>
          <w:tcPr>
            <w:tcW w:w="1620" w:type="dxa"/>
            <w:vAlign w:val="center"/>
            <w:hideMark/>
          </w:tcPr>
          <w:p w14:paraId="681503F2" w14:textId="77777777" w:rsidR="00421345" w:rsidRPr="00421345" w:rsidRDefault="00421345" w:rsidP="00421345">
            <w:pPr>
              <w:rPr>
                <w:rFonts w:ascii="Times New Roman" w:hAnsi="Times New Roman" w:cs="Times New Roman"/>
                <w:bCs/>
                <w:sz w:val="24"/>
                <w:szCs w:val="24"/>
                <w:lang w:val="en-GB"/>
              </w:rPr>
            </w:pPr>
          </w:p>
        </w:tc>
        <w:tc>
          <w:tcPr>
            <w:tcW w:w="2520" w:type="dxa"/>
            <w:vAlign w:val="center"/>
            <w:hideMark/>
          </w:tcPr>
          <w:p w14:paraId="094544A4" w14:textId="77777777" w:rsidR="00421345" w:rsidRPr="00421345" w:rsidRDefault="00421345" w:rsidP="00421345">
            <w:pPr>
              <w:spacing w:after="0"/>
              <w:rPr>
                <w:rFonts w:ascii="Times New Roman" w:hAnsi="Times New Roman" w:cs="Times New Roman"/>
                <w:sz w:val="24"/>
                <w:szCs w:val="24"/>
                <w:lang w:val="en-GB"/>
              </w:rPr>
            </w:pPr>
          </w:p>
        </w:tc>
        <w:tc>
          <w:tcPr>
            <w:tcW w:w="1440" w:type="dxa"/>
            <w:vAlign w:val="center"/>
            <w:hideMark/>
          </w:tcPr>
          <w:p w14:paraId="4167065E" w14:textId="77777777" w:rsidR="00421345" w:rsidRPr="00421345" w:rsidRDefault="00421345" w:rsidP="00421345">
            <w:pPr>
              <w:spacing w:after="0"/>
              <w:rPr>
                <w:rFonts w:ascii="Times New Roman" w:hAnsi="Times New Roman" w:cs="Times New Roman"/>
                <w:sz w:val="24"/>
                <w:szCs w:val="24"/>
                <w:lang w:val="en-GB"/>
              </w:rPr>
            </w:pPr>
          </w:p>
        </w:tc>
        <w:tc>
          <w:tcPr>
            <w:tcW w:w="1710" w:type="dxa"/>
            <w:vAlign w:val="center"/>
            <w:hideMark/>
          </w:tcPr>
          <w:p w14:paraId="286C263B" w14:textId="77777777" w:rsidR="00421345" w:rsidRPr="00421345" w:rsidRDefault="00421345" w:rsidP="00421345">
            <w:pPr>
              <w:spacing w:after="0"/>
              <w:rPr>
                <w:rFonts w:ascii="Times New Roman" w:hAnsi="Times New Roman" w:cs="Times New Roman"/>
                <w:sz w:val="24"/>
                <w:szCs w:val="24"/>
                <w:lang w:val="en-GB"/>
              </w:rPr>
            </w:pPr>
          </w:p>
        </w:tc>
      </w:tr>
      <w:tr w:rsidR="00421345" w:rsidRPr="00421345" w14:paraId="1B36D64D" w14:textId="77777777" w:rsidTr="00665ADE">
        <w:trPr>
          <w:trHeight w:val="1142"/>
        </w:trPr>
        <w:tc>
          <w:tcPr>
            <w:tcW w:w="990" w:type="dxa"/>
            <w:tcBorders>
              <w:top w:val="single" w:sz="4" w:space="0" w:color="auto"/>
              <w:left w:val="single" w:sz="4" w:space="0" w:color="auto"/>
              <w:bottom w:val="single" w:sz="4" w:space="0" w:color="auto"/>
              <w:right w:val="single" w:sz="4" w:space="0" w:color="auto"/>
            </w:tcBorders>
            <w:vAlign w:val="center"/>
            <w:hideMark/>
          </w:tcPr>
          <w:p w14:paraId="17E0617E"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25.</w:t>
            </w:r>
          </w:p>
        </w:tc>
        <w:tc>
          <w:tcPr>
            <w:tcW w:w="1620" w:type="dxa"/>
            <w:tcBorders>
              <w:top w:val="single" w:sz="4" w:space="0" w:color="auto"/>
              <w:left w:val="nil"/>
              <w:bottom w:val="single" w:sz="4" w:space="0" w:color="auto"/>
              <w:right w:val="single" w:sz="4" w:space="0" w:color="auto"/>
            </w:tcBorders>
            <w:vAlign w:val="center"/>
            <w:hideMark/>
          </w:tcPr>
          <w:p w14:paraId="1608EFD9" w14:textId="77777777" w:rsidR="00421345" w:rsidRPr="00665ADE" w:rsidRDefault="00421345" w:rsidP="00421345">
            <w:pPr>
              <w:spacing w:after="0"/>
              <w:jc w:val="center"/>
              <w:rPr>
                <w:rFonts w:ascii="Times New Roman" w:hAnsi="Times New Roman" w:cs="Times New Roman"/>
                <w:sz w:val="24"/>
                <w:szCs w:val="24"/>
                <w:lang w:val="it-IT"/>
              </w:rPr>
            </w:pPr>
            <w:r w:rsidRPr="00665ADE">
              <w:rPr>
                <w:rFonts w:ascii="Times New Roman" w:hAnsi="Times New Roman" w:cs="Times New Roman"/>
                <w:sz w:val="24"/>
                <w:szCs w:val="24"/>
                <w:lang w:val="it-IT"/>
              </w:rPr>
              <w:t>Cultural Centre Gion Nandor Srbobran</w:t>
            </w:r>
          </w:p>
        </w:tc>
        <w:tc>
          <w:tcPr>
            <w:tcW w:w="1620" w:type="dxa"/>
            <w:tcBorders>
              <w:top w:val="single" w:sz="4" w:space="0" w:color="auto"/>
              <w:left w:val="nil"/>
              <w:bottom w:val="single" w:sz="4" w:space="0" w:color="auto"/>
              <w:right w:val="single" w:sz="4" w:space="0" w:color="auto"/>
            </w:tcBorders>
            <w:vAlign w:val="center"/>
            <w:hideMark/>
          </w:tcPr>
          <w:p w14:paraId="6FE61FD6" w14:textId="77777777" w:rsidR="00421345" w:rsidRPr="00421345" w:rsidRDefault="00421345" w:rsidP="00421345">
            <w:pPr>
              <w:spacing w:after="0"/>
              <w:jc w:val="center"/>
              <w:rPr>
                <w:rFonts w:ascii="Times New Roman" w:hAnsi="Times New Roman" w:cs="Times New Roman"/>
                <w:sz w:val="24"/>
                <w:szCs w:val="24"/>
                <w:u w:val="single"/>
                <w:lang w:val="en-GB"/>
              </w:rPr>
            </w:pPr>
            <w:r w:rsidRPr="00421345">
              <w:rPr>
                <w:rFonts w:ascii="Times New Roman" w:hAnsi="Times New Roman" w:cs="Times New Roman"/>
                <w:sz w:val="24"/>
                <w:szCs w:val="24"/>
                <w:u w:val="single"/>
                <w:lang w:val="en-GB"/>
              </w:rPr>
              <w:t>szenttamas.rs</w:t>
            </w:r>
          </w:p>
        </w:tc>
        <w:tc>
          <w:tcPr>
            <w:tcW w:w="2520" w:type="dxa"/>
            <w:tcBorders>
              <w:top w:val="single" w:sz="4" w:space="0" w:color="auto"/>
              <w:left w:val="nil"/>
              <w:bottom w:val="single" w:sz="4" w:space="0" w:color="auto"/>
              <w:right w:val="single" w:sz="4" w:space="0" w:color="auto"/>
            </w:tcBorders>
            <w:vAlign w:val="center"/>
            <w:hideMark/>
          </w:tcPr>
          <w:p w14:paraId="6A6043E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Ten years with you - Tíz éve önökkel</w:t>
            </w:r>
          </w:p>
        </w:tc>
        <w:tc>
          <w:tcPr>
            <w:tcW w:w="1440" w:type="dxa"/>
            <w:tcBorders>
              <w:top w:val="single" w:sz="4" w:space="0" w:color="auto"/>
              <w:left w:val="nil"/>
              <w:bottom w:val="single" w:sz="4" w:space="0" w:color="auto"/>
              <w:right w:val="single" w:sz="4" w:space="0" w:color="auto"/>
            </w:tcBorders>
            <w:vAlign w:val="center"/>
            <w:hideMark/>
          </w:tcPr>
          <w:p w14:paraId="0A1B16F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Srbobran</w:t>
            </w:r>
          </w:p>
        </w:tc>
        <w:tc>
          <w:tcPr>
            <w:tcW w:w="1710" w:type="dxa"/>
            <w:tcBorders>
              <w:top w:val="single" w:sz="4" w:space="0" w:color="auto"/>
              <w:left w:val="nil"/>
              <w:bottom w:val="single" w:sz="4" w:space="0" w:color="auto"/>
              <w:right w:val="single" w:sz="4" w:space="0" w:color="auto"/>
            </w:tcBorders>
            <w:vAlign w:val="center"/>
            <w:hideMark/>
          </w:tcPr>
          <w:p w14:paraId="4C4C03B3"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19EFEBB4" w14:textId="77777777" w:rsidTr="00665ADE">
        <w:trPr>
          <w:trHeight w:val="710"/>
        </w:trPr>
        <w:tc>
          <w:tcPr>
            <w:tcW w:w="990" w:type="dxa"/>
            <w:tcBorders>
              <w:top w:val="nil"/>
              <w:left w:val="single" w:sz="4" w:space="0" w:color="auto"/>
              <w:bottom w:val="single" w:sz="4" w:space="0" w:color="auto"/>
              <w:right w:val="single" w:sz="4" w:space="0" w:color="auto"/>
            </w:tcBorders>
            <w:vAlign w:val="center"/>
            <w:hideMark/>
          </w:tcPr>
          <w:p w14:paraId="21C80D8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26.</w:t>
            </w:r>
          </w:p>
        </w:tc>
        <w:tc>
          <w:tcPr>
            <w:tcW w:w="1620" w:type="dxa"/>
            <w:tcBorders>
              <w:top w:val="nil"/>
              <w:left w:val="nil"/>
              <w:bottom w:val="single" w:sz="4" w:space="0" w:color="auto"/>
              <w:right w:val="single" w:sz="4" w:space="0" w:color="auto"/>
            </w:tcBorders>
            <w:vAlign w:val="center"/>
            <w:hideMark/>
          </w:tcPr>
          <w:p w14:paraId="12BAFD4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Hungarian educational, cultural and youth centre Torontal</w:t>
            </w:r>
          </w:p>
        </w:tc>
        <w:tc>
          <w:tcPr>
            <w:tcW w:w="1620" w:type="dxa"/>
            <w:tcBorders>
              <w:top w:val="nil"/>
              <w:left w:val="nil"/>
              <w:bottom w:val="single" w:sz="4" w:space="0" w:color="auto"/>
              <w:right w:val="single" w:sz="4" w:space="0" w:color="auto"/>
            </w:tcBorders>
            <w:vAlign w:val="center"/>
            <w:hideMark/>
          </w:tcPr>
          <w:p w14:paraId="2A9390D1" w14:textId="77777777" w:rsidR="00421345" w:rsidRPr="00665ADE" w:rsidRDefault="00421345" w:rsidP="00421345">
            <w:pPr>
              <w:spacing w:after="0"/>
              <w:jc w:val="center"/>
              <w:rPr>
                <w:rFonts w:ascii="Times New Roman" w:hAnsi="Times New Roman" w:cs="Times New Roman"/>
                <w:sz w:val="24"/>
                <w:szCs w:val="24"/>
                <w:lang w:val="it-IT"/>
              </w:rPr>
            </w:pPr>
            <w:r w:rsidRPr="00665ADE">
              <w:rPr>
                <w:rFonts w:ascii="Times New Roman" w:hAnsi="Times New Roman" w:cs="Times New Roman"/>
                <w:sz w:val="24"/>
                <w:szCs w:val="24"/>
                <w:lang w:val="it-IT"/>
              </w:rPr>
              <w:t>Rusko Selo Herald - Kisoroszi Hírmondó</w:t>
            </w:r>
          </w:p>
        </w:tc>
        <w:tc>
          <w:tcPr>
            <w:tcW w:w="2520" w:type="dxa"/>
            <w:tcBorders>
              <w:top w:val="nil"/>
              <w:left w:val="nil"/>
              <w:bottom w:val="single" w:sz="4" w:space="0" w:color="auto"/>
              <w:right w:val="single" w:sz="4" w:space="0" w:color="auto"/>
            </w:tcBorders>
            <w:vAlign w:val="center"/>
            <w:hideMark/>
          </w:tcPr>
          <w:p w14:paraId="7A277DB6" w14:textId="77777777" w:rsidR="00421345" w:rsidRPr="00665ADE" w:rsidRDefault="00421345" w:rsidP="00421345">
            <w:pPr>
              <w:spacing w:after="0"/>
              <w:jc w:val="center"/>
              <w:rPr>
                <w:rFonts w:ascii="Times New Roman" w:hAnsi="Times New Roman" w:cs="Times New Roman"/>
                <w:sz w:val="24"/>
                <w:szCs w:val="24"/>
                <w:lang w:val="it-IT"/>
              </w:rPr>
            </w:pPr>
            <w:r w:rsidRPr="00665ADE">
              <w:rPr>
                <w:rFonts w:ascii="Times New Roman" w:hAnsi="Times New Roman" w:cs="Times New Roman"/>
                <w:sz w:val="24"/>
                <w:szCs w:val="24"/>
                <w:lang w:val="it-IT"/>
              </w:rPr>
              <w:t>Rusko Selo Herald ( Kisoroszi Hírmondó)</w:t>
            </w:r>
          </w:p>
        </w:tc>
        <w:tc>
          <w:tcPr>
            <w:tcW w:w="1440" w:type="dxa"/>
            <w:tcBorders>
              <w:top w:val="nil"/>
              <w:left w:val="nil"/>
              <w:bottom w:val="single" w:sz="4" w:space="0" w:color="auto"/>
              <w:right w:val="single" w:sz="4" w:space="0" w:color="auto"/>
            </w:tcBorders>
            <w:vAlign w:val="center"/>
            <w:hideMark/>
          </w:tcPr>
          <w:p w14:paraId="580E9C83"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Rusko Selo</w:t>
            </w:r>
          </w:p>
        </w:tc>
        <w:tc>
          <w:tcPr>
            <w:tcW w:w="1710" w:type="dxa"/>
            <w:tcBorders>
              <w:top w:val="nil"/>
              <w:left w:val="nil"/>
              <w:bottom w:val="single" w:sz="4" w:space="0" w:color="auto"/>
              <w:right w:val="single" w:sz="4" w:space="0" w:color="auto"/>
            </w:tcBorders>
            <w:vAlign w:val="center"/>
            <w:hideMark/>
          </w:tcPr>
          <w:p w14:paraId="43972EE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04EA0443" w14:textId="77777777" w:rsidTr="00665ADE">
        <w:trPr>
          <w:trHeight w:val="710"/>
        </w:trPr>
        <w:tc>
          <w:tcPr>
            <w:tcW w:w="990" w:type="dxa"/>
            <w:tcBorders>
              <w:top w:val="nil"/>
              <w:left w:val="single" w:sz="4" w:space="0" w:color="auto"/>
              <w:bottom w:val="single" w:sz="4" w:space="0" w:color="auto"/>
              <w:right w:val="single" w:sz="4" w:space="0" w:color="auto"/>
            </w:tcBorders>
            <w:vAlign w:val="center"/>
            <w:hideMark/>
          </w:tcPr>
          <w:p w14:paraId="2432154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lastRenderedPageBreak/>
              <w:t>27.</w:t>
            </w:r>
          </w:p>
        </w:tc>
        <w:tc>
          <w:tcPr>
            <w:tcW w:w="1620" w:type="dxa"/>
            <w:tcBorders>
              <w:top w:val="nil"/>
              <w:left w:val="nil"/>
              <w:bottom w:val="single" w:sz="4" w:space="0" w:color="auto"/>
              <w:right w:val="single" w:sz="4" w:space="0" w:color="auto"/>
            </w:tcBorders>
            <w:vAlign w:val="center"/>
            <w:hideMark/>
          </w:tcPr>
          <w:p w14:paraId="3068450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Panonija Foundation</w:t>
            </w:r>
          </w:p>
        </w:tc>
        <w:tc>
          <w:tcPr>
            <w:tcW w:w="1620" w:type="dxa"/>
            <w:tcBorders>
              <w:top w:val="nil"/>
              <w:left w:val="nil"/>
              <w:bottom w:val="single" w:sz="4" w:space="0" w:color="auto"/>
              <w:right w:val="single" w:sz="4" w:space="0" w:color="auto"/>
            </w:tcBorders>
            <w:vAlign w:val="center"/>
            <w:hideMark/>
          </w:tcPr>
          <w:p w14:paraId="2B2CE26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Pannon Radio</w:t>
            </w:r>
          </w:p>
        </w:tc>
        <w:tc>
          <w:tcPr>
            <w:tcW w:w="2520" w:type="dxa"/>
            <w:tcBorders>
              <w:top w:val="nil"/>
              <w:left w:val="nil"/>
              <w:bottom w:val="single" w:sz="4" w:space="0" w:color="auto"/>
              <w:right w:val="single" w:sz="4" w:space="0" w:color="auto"/>
            </w:tcBorders>
            <w:vAlign w:val="center"/>
            <w:hideMark/>
          </w:tcPr>
          <w:p w14:paraId="73F6607B"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Career Builders</w:t>
            </w:r>
          </w:p>
        </w:tc>
        <w:tc>
          <w:tcPr>
            <w:tcW w:w="1440" w:type="dxa"/>
            <w:tcBorders>
              <w:top w:val="nil"/>
              <w:left w:val="nil"/>
              <w:bottom w:val="single" w:sz="4" w:space="0" w:color="auto"/>
              <w:right w:val="single" w:sz="4" w:space="0" w:color="auto"/>
            </w:tcBorders>
            <w:vAlign w:val="center"/>
            <w:hideMark/>
          </w:tcPr>
          <w:p w14:paraId="4DE0516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Subotica</w:t>
            </w:r>
          </w:p>
        </w:tc>
        <w:tc>
          <w:tcPr>
            <w:tcW w:w="1710" w:type="dxa"/>
            <w:tcBorders>
              <w:top w:val="nil"/>
              <w:left w:val="nil"/>
              <w:bottom w:val="single" w:sz="4" w:space="0" w:color="auto"/>
              <w:right w:val="single" w:sz="4" w:space="0" w:color="auto"/>
            </w:tcBorders>
            <w:vAlign w:val="center"/>
            <w:hideMark/>
          </w:tcPr>
          <w:p w14:paraId="31A0E7D1"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5B56FFAE" w14:textId="77777777" w:rsidTr="00665ADE">
        <w:trPr>
          <w:trHeight w:val="1520"/>
        </w:trPr>
        <w:tc>
          <w:tcPr>
            <w:tcW w:w="990" w:type="dxa"/>
            <w:tcBorders>
              <w:top w:val="nil"/>
              <w:left w:val="single" w:sz="4" w:space="0" w:color="auto"/>
              <w:bottom w:val="single" w:sz="4" w:space="0" w:color="auto"/>
              <w:right w:val="single" w:sz="4" w:space="0" w:color="auto"/>
            </w:tcBorders>
            <w:vAlign w:val="center"/>
            <w:hideMark/>
          </w:tcPr>
          <w:p w14:paraId="20B22ED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28.</w:t>
            </w:r>
          </w:p>
        </w:tc>
        <w:tc>
          <w:tcPr>
            <w:tcW w:w="1620" w:type="dxa"/>
            <w:tcBorders>
              <w:top w:val="nil"/>
              <w:left w:val="nil"/>
              <w:bottom w:val="single" w:sz="4" w:space="0" w:color="auto"/>
              <w:right w:val="single" w:sz="4" w:space="0" w:color="auto"/>
            </w:tcBorders>
            <w:vAlign w:val="center"/>
            <w:hideMark/>
          </w:tcPr>
          <w:p w14:paraId="6EBAF5C5"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Panonija Foundation</w:t>
            </w:r>
          </w:p>
        </w:tc>
        <w:tc>
          <w:tcPr>
            <w:tcW w:w="1620" w:type="dxa"/>
            <w:tcBorders>
              <w:top w:val="nil"/>
              <w:left w:val="nil"/>
              <w:bottom w:val="single" w:sz="4" w:space="0" w:color="auto"/>
              <w:right w:val="single" w:sz="4" w:space="0" w:color="auto"/>
            </w:tcBorders>
            <w:vAlign w:val="center"/>
            <w:hideMark/>
          </w:tcPr>
          <w:p w14:paraId="15736B5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TV Panon</w:t>
            </w:r>
          </w:p>
        </w:tc>
        <w:tc>
          <w:tcPr>
            <w:tcW w:w="2520" w:type="dxa"/>
            <w:tcBorders>
              <w:top w:val="nil"/>
              <w:left w:val="nil"/>
              <w:bottom w:val="single" w:sz="4" w:space="0" w:color="auto"/>
              <w:right w:val="single" w:sz="4" w:space="0" w:color="auto"/>
            </w:tcBorders>
            <w:vAlign w:val="center"/>
            <w:hideMark/>
          </w:tcPr>
          <w:p w14:paraId="07E9F4A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The place of interesting conversations - Subjektiv</w:t>
            </w:r>
          </w:p>
        </w:tc>
        <w:tc>
          <w:tcPr>
            <w:tcW w:w="1440" w:type="dxa"/>
            <w:tcBorders>
              <w:top w:val="nil"/>
              <w:left w:val="nil"/>
              <w:bottom w:val="single" w:sz="4" w:space="0" w:color="auto"/>
              <w:right w:val="single" w:sz="4" w:space="0" w:color="auto"/>
            </w:tcBorders>
            <w:vAlign w:val="center"/>
            <w:hideMark/>
          </w:tcPr>
          <w:p w14:paraId="355B4A7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Subotica</w:t>
            </w:r>
          </w:p>
        </w:tc>
        <w:tc>
          <w:tcPr>
            <w:tcW w:w="1710" w:type="dxa"/>
            <w:tcBorders>
              <w:top w:val="nil"/>
              <w:left w:val="nil"/>
              <w:bottom w:val="single" w:sz="4" w:space="0" w:color="auto"/>
              <w:right w:val="single" w:sz="4" w:space="0" w:color="auto"/>
            </w:tcBorders>
            <w:vAlign w:val="center"/>
            <w:hideMark/>
          </w:tcPr>
          <w:p w14:paraId="0A438521"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0C7583EA" w14:textId="77777777" w:rsidTr="00665ADE">
        <w:trPr>
          <w:trHeight w:val="1970"/>
        </w:trPr>
        <w:tc>
          <w:tcPr>
            <w:tcW w:w="990" w:type="dxa"/>
            <w:tcBorders>
              <w:top w:val="single" w:sz="4" w:space="0" w:color="auto"/>
              <w:left w:val="single" w:sz="4" w:space="0" w:color="auto"/>
              <w:bottom w:val="single" w:sz="4" w:space="0" w:color="auto"/>
              <w:right w:val="single" w:sz="4" w:space="0" w:color="auto"/>
            </w:tcBorders>
            <w:vAlign w:val="center"/>
            <w:hideMark/>
          </w:tcPr>
          <w:p w14:paraId="339B94F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29.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2AFCBDB"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Panonija Foundation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D2C8CDD"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Subotica Hungarian Radio 107.1</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124E151"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World of Agriculture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E48A8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Subotica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0A386C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200,000.00</w:t>
            </w:r>
          </w:p>
        </w:tc>
      </w:tr>
      <w:tr w:rsidR="00421345" w:rsidRPr="00421345" w14:paraId="2065DD0B" w14:textId="77777777" w:rsidTr="00665ADE">
        <w:trPr>
          <w:trHeight w:val="620"/>
        </w:trPr>
        <w:tc>
          <w:tcPr>
            <w:tcW w:w="990" w:type="dxa"/>
            <w:tcBorders>
              <w:top w:val="single" w:sz="4" w:space="0" w:color="auto"/>
              <w:left w:val="single" w:sz="4" w:space="0" w:color="auto"/>
              <w:bottom w:val="single" w:sz="4" w:space="0" w:color="auto"/>
              <w:right w:val="single" w:sz="4" w:space="0" w:color="auto"/>
            </w:tcBorders>
            <w:vAlign w:val="center"/>
            <w:hideMark/>
          </w:tcPr>
          <w:p w14:paraId="13526DC5"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30.</w:t>
            </w:r>
          </w:p>
        </w:tc>
        <w:tc>
          <w:tcPr>
            <w:tcW w:w="1620" w:type="dxa"/>
            <w:tcBorders>
              <w:top w:val="single" w:sz="4" w:space="0" w:color="auto"/>
              <w:left w:val="nil"/>
              <w:bottom w:val="single" w:sz="4" w:space="0" w:color="auto"/>
              <w:right w:val="single" w:sz="4" w:space="0" w:color="auto"/>
            </w:tcBorders>
            <w:vAlign w:val="center"/>
            <w:hideMark/>
          </w:tcPr>
          <w:p w14:paraId="5C49D62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Homeland Club of Nova Crnja citizens</w:t>
            </w:r>
          </w:p>
        </w:tc>
        <w:tc>
          <w:tcPr>
            <w:tcW w:w="1620" w:type="dxa"/>
            <w:tcBorders>
              <w:top w:val="single" w:sz="4" w:space="0" w:color="auto"/>
              <w:left w:val="nil"/>
              <w:bottom w:val="single" w:sz="4" w:space="0" w:color="auto"/>
              <w:right w:val="single" w:sz="4" w:space="0" w:color="auto"/>
            </w:tcBorders>
            <w:vAlign w:val="center"/>
            <w:hideMark/>
          </w:tcPr>
          <w:p w14:paraId="17A9DA8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Csernyei Újság</w:t>
            </w:r>
          </w:p>
        </w:tc>
        <w:tc>
          <w:tcPr>
            <w:tcW w:w="2520" w:type="dxa"/>
            <w:tcBorders>
              <w:top w:val="single" w:sz="4" w:space="0" w:color="auto"/>
              <w:left w:val="nil"/>
              <w:bottom w:val="single" w:sz="4" w:space="0" w:color="auto"/>
              <w:right w:val="single" w:sz="4" w:space="0" w:color="auto"/>
            </w:tcBorders>
            <w:vAlign w:val="center"/>
            <w:hideMark/>
          </w:tcPr>
          <w:p w14:paraId="6A32567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Youth - Developed Rural Area</w:t>
            </w:r>
          </w:p>
        </w:tc>
        <w:tc>
          <w:tcPr>
            <w:tcW w:w="1440" w:type="dxa"/>
            <w:tcBorders>
              <w:top w:val="single" w:sz="4" w:space="0" w:color="auto"/>
              <w:left w:val="nil"/>
              <w:bottom w:val="single" w:sz="4" w:space="0" w:color="auto"/>
              <w:right w:val="single" w:sz="4" w:space="0" w:color="auto"/>
            </w:tcBorders>
            <w:vAlign w:val="center"/>
            <w:hideMark/>
          </w:tcPr>
          <w:p w14:paraId="282D28F8"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Nova Crnja</w:t>
            </w:r>
          </w:p>
        </w:tc>
        <w:tc>
          <w:tcPr>
            <w:tcW w:w="1710" w:type="dxa"/>
            <w:tcBorders>
              <w:top w:val="single" w:sz="4" w:space="0" w:color="auto"/>
              <w:left w:val="nil"/>
              <w:bottom w:val="single" w:sz="4" w:space="0" w:color="auto"/>
              <w:right w:val="single" w:sz="4" w:space="0" w:color="auto"/>
            </w:tcBorders>
            <w:vAlign w:val="center"/>
            <w:hideMark/>
          </w:tcPr>
          <w:p w14:paraId="67897BF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720A1229" w14:textId="77777777" w:rsidTr="00665ADE">
        <w:trPr>
          <w:trHeight w:val="620"/>
        </w:trPr>
        <w:tc>
          <w:tcPr>
            <w:tcW w:w="990" w:type="dxa"/>
            <w:tcBorders>
              <w:top w:val="nil"/>
              <w:left w:val="single" w:sz="4" w:space="0" w:color="auto"/>
              <w:bottom w:val="single" w:sz="4" w:space="0" w:color="auto"/>
              <w:right w:val="single" w:sz="4" w:space="0" w:color="auto"/>
            </w:tcBorders>
            <w:vAlign w:val="center"/>
            <w:hideMark/>
          </w:tcPr>
          <w:p w14:paraId="7EDDC3D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31.</w:t>
            </w:r>
          </w:p>
        </w:tc>
        <w:tc>
          <w:tcPr>
            <w:tcW w:w="1620" w:type="dxa"/>
            <w:tcBorders>
              <w:top w:val="nil"/>
              <w:left w:val="nil"/>
              <w:bottom w:val="single" w:sz="4" w:space="0" w:color="auto"/>
              <w:right w:val="single" w:sz="4" w:space="0" w:color="auto"/>
            </w:tcBorders>
            <w:vAlign w:val="center"/>
            <w:hideMark/>
          </w:tcPr>
          <w:p w14:paraId="1CADF415"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Szó-Beszéd Association</w:t>
            </w:r>
          </w:p>
        </w:tc>
        <w:tc>
          <w:tcPr>
            <w:tcW w:w="1620" w:type="dxa"/>
            <w:tcBorders>
              <w:top w:val="nil"/>
              <w:left w:val="nil"/>
              <w:bottom w:val="single" w:sz="4" w:space="0" w:color="auto"/>
              <w:right w:val="single" w:sz="4" w:space="0" w:color="auto"/>
            </w:tcBorders>
            <w:vAlign w:val="center"/>
            <w:hideMark/>
          </w:tcPr>
          <w:p w14:paraId="5879844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Szó-Beszéd</w:t>
            </w:r>
          </w:p>
        </w:tc>
        <w:tc>
          <w:tcPr>
            <w:tcW w:w="2520" w:type="dxa"/>
            <w:tcBorders>
              <w:top w:val="nil"/>
              <w:left w:val="nil"/>
              <w:bottom w:val="single" w:sz="4" w:space="0" w:color="auto"/>
              <w:right w:val="single" w:sz="4" w:space="0" w:color="auto"/>
            </w:tcBorders>
            <w:vAlign w:val="center"/>
            <w:hideMark/>
          </w:tcPr>
          <w:p w14:paraId="48D53A11"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 xml:space="preserve">Publishing of </w:t>
            </w:r>
            <w:r w:rsidRPr="00421345">
              <w:rPr>
                <w:rFonts w:ascii="Times New Roman" w:hAnsi="Times New Roman" w:cs="Times New Roman"/>
                <w:i/>
                <w:iCs/>
                <w:sz w:val="24"/>
                <w:szCs w:val="24"/>
                <w:lang w:val="en-GB"/>
              </w:rPr>
              <w:t>Szó-Beszéd</w:t>
            </w:r>
            <w:r w:rsidRPr="00421345">
              <w:rPr>
                <w:rFonts w:ascii="Times New Roman" w:hAnsi="Times New Roman" w:cs="Times New Roman"/>
                <w:sz w:val="24"/>
                <w:szCs w:val="24"/>
                <w:lang w:val="en-GB"/>
              </w:rPr>
              <w:t xml:space="preserve"> newspaper in 2022</w:t>
            </w:r>
          </w:p>
        </w:tc>
        <w:tc>
          <w:tcPr>
            <w:tcW w:w="1440" w:type="dxa"/>
            <w:tcBorders>
              <w:top w:val="nil"/>
              <w:left w:val="nil"/>
              <w:bottom w:val="single" w:sz="4" w:space="0" w:color="auto"/>
              <w:right w:val="single" w:sz="4" w:space="0" w:color="auto"/>
            </w:tcBorders>
            <w:vAlign w:val="center"/>
            <w:hideMark/>
          </w:tcPr>
          <w:p w14:paraId="37216B94"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Mali Iđoš</w:t>
            </w:r>
          </w:p>
        </w:tc>
        <w:tc>
          <w:tcPr>
            <w:tcW w:w="1710" w:type="dxa"/>
            <w:tcBorders>
              <w:top w:val="nil"/>
              <w:left w:val="nil"/>
              <w:bottom w:val="single" w:sz="4" w:space="0" w:color="auto"/>
              <w:right w:val="single" w:sz="4" w:space="0" w:color="auto"/>
            </w:tcBorders>
            <w:vAlign w:val="center"/>
            <w:hideMark/>
          </w:tcPr>
          <w:p w14:paraId="1828D89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582A3D86" w14:textId="77777777" w:rsidTr="00665ADE">
        <w:trPr>
          <w:trHeight w:val="620"/>
        </w:trPr>
        <w:tc>
          <w:tcPr>
            <w:tcW w:w="990" w:type="dxa"/>
            <w:tcBorders>
              <w:top w:val="nil"/>
              <w:left w:val="single" w:sz="4" w:space="0" w:color="auto"/>
              <w:bottom w:val="single" w:sz="4" w:space="0" w:color="auto"/>
              <w:right w:val="single" w:sz="4" w:space="0" w:color="auto"/>
            </w:tcBorders>
            <w:vAlign w:val="center"/>
            <w:hideMark/>
          </w:tcPr>
          <w:p w14:paraId="0767B20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32.</w:t>
            </w:r>
          </w:p>
        </w:tc>
        <w:tc>
          <w:tcPr>
            <w:tcW w:w="1620" w:type="dxa"/>
            <w:tcBorders>
              <w:top w:val="nil"/>
              <w:left w:val="nil"/>
              <w:bottom w:val="single" w:sz="4" w:space="0" w:color="auto"/>
              <w:right w:val="single" w:sz="4" w:space="0" w:color="auto"/>
            </w:tcBorders>
            <w:vAlign w:val="center"/>
            <w:hideMark/>
          </w:tcPr>
          <w:p w14:paraId="30253ED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Zöld Dombok Association for Environment and Community Development</w:t>
            </w:r>
          </w:p>
        </w:tc>
        <w:tc>
          <w:tcPr>
            <w:tcW w:w="1620" w:type="dxa"/>
            <w:tcBorders>
              <w:top w:val="nil"/>
              <w:left w:val="nil"/>
              <w:bottom w:val="single" w:sz="4" w:space="0" w:color="auto"/>
              <w:right w:val="single" w:sz="4" w:space="0" w:color="auto"/>
            </w:tcBorders>
            <w:vAlign w:val="center"/>
            <w:hideMark/>
          </w:tcPr>
          <w:p w14:paraId="1FE95DFB"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Fecske</w:t>
            </w:r>
          </w:p>
        </w:tc>
        <w:tc>
          <w:tcPr>
            <w:tcW w:w="2520" w:type="dxa"/>
            <w:tcBorders>
              <w:top w:val="nil"/>
              <w:left w:val="nil"/>
              <w:bottom w:val="single" w:sz="4" w:space="0" w:color="auto"/>
              <w:right w:val="single" w:sz="4" w:space="0" w:color="auto"/>
            </w:tcBorders>
            <w:vAlign w:val="center"/>
            <w:hideMark/>
          </w:tcPr>
          <w:p w14:paraId="56C73AC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Informing the public about the activities of local associations, religious communities and local institutions in the territory of the Municipality of Mali Iđoš in the Hungarian language</w:t>
            </w:r>
          </w:p>
        </w:tc>
        <w:tc>
          <w:tcPr>
            <w:tcW w:w="1440" w:type="dxa"/>
            <w:tcBorders>
              <w:top w:val="nil"/>
              <w:left w:val="nil"/>
              <w:bottom w:val="single" w:sz="4" w:space="0" w:color="auto"/>
              <w:right w:val="single" w:sz="4" w:space="0" w:color="auto"/>
            </w:tcBorders>
            <w:vAlign w:val="center"/>
            <w:hideMark/>
          </w:tcPr>
          <w:p w14:paraId="3426C0E8"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Feketić</w:t>
            </w:r>
          </w:p>
        </w:tc>
        <w:tc>
          <w:tcPr>
            <w:tcW w:w="1710" w:type="dxa"/>
            <w:tcBorders>
              <w:top w:val="nil"/>
              <w:left w:val="nil"/>
              <w:bottom w:val="single" w:sz="4" w:space="0" w:color="auto"/>
              <w:right w:val="single" w:sz="4" w:space="0" w:color="auto"/>
            </w:tcBorders>
            <w:vAlign w:val="center"/>
            <w:hideMark/>
          </w:tcPr>
          <w:p w14:paraId="4DC34B3D"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0834BCCD" w14:textId="77777777" w:rsidTr="00665ADE">
        <w:trPr>
          <w:trHeight w:val="620"/>
        </w:trPr>
        <w:tc>
          <w:tcPr>
            <w:tcW w:w="990" w:type="dxa"/>
            <w:tcBorders>
              <w:top w:val="nil"/>
              <w:left w:val="single" w:sz="4" w:space="0" w:color="auto"/>
              <w:bottom w:val="single" w:sz="4" w:space="0" w:color="auto"/>
              <w:right w:val="single" w:sz="4" w:space="0" w:color="auto"/>
            </w:tcBorders>
            <w:vAlign w:val="center"/>
            <w:hideMark/>
          </w:tcPr>
          <w:p w14:paraId="678719C4"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33.</w:t>
            </w:r>
          </w:p>
        </w:tc>
        <w:tc>
          <w:tcPr>
            <w:tcW w:w="1620" w:type="dxa"/>
            <w:tcBorders>
              <w:top w:val="nil"/>
              <w:left w:val="nil"/>
              <w:bottom w:val="single" w:sz="4" w:space="0" w:color="auto"/>
              <w:right w:val="single" w:sz="4" w:space="0" w:color="auto"/>
            </w:tcBorders>
            <w:vAlign w:val="center"/>
            <w:hideMark/>
          </w:tcPr>
          <w:p w14:paraId="44F4571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Novi Kneževac and surroundings</w:t>
            </w:r>
          </w:p>
        </w:tc>
        <w:tc>
          <w:tcPr>
            <w:tcW w:w="1620" w:type="dxa"/>
            <w:tcBorders>
              <w:top w:val="nil"/>
              <w:left w:val="nil"/>
              <w:bottom w:val="single" w:sz="4" w:space="0" w:color="auto"/>
              <w:right w:val="single" w:sz="4" w:space="0" w:color="auto"/>
            </w:tcBorders>
            <w:vAlign w:val="center"/>
            <w:hideMark/>
          </w:tcPr>
          <w:p w14:paraId="6CBE9E04"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Novi Kneževac news in the Hungarian language Törökkanizsai Hirmondó</w:t>
            </w:r>
          </w:p>
        </w:tc>
        <w:tc>
          <w:tcPr>
            <w:tcW w:w="2520" w:type="dxa"/>
            <w:tcBorders>
              <w:top w:val="nil"/>
              <w:left w:val="nil"/>
              <w:bottom w:val="single" w:sz="4" w:space="0" w:color="auto"/>
              <w:right w:val="single" w:sz="4" w:space="0" w:color="auto"/>
            </w:tcBorders>
            <w:vAlign w:val="center"/>
            <w:hideMark/>
          </w:tcPr>
          <w:p w14:paraId="67C0FF4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Novi Kneževac news in the Hungarian language Törökkanizsai Hirmondó</w:t>
            </w:r>
          </w:p>
        </w:tc>
        <w:tc>
          <w:tcPr>
            <w:tcW w:w="1440" w:type="dxa"/>
            <w:tcBorders>
              <w:top w:val="nil"/>
              <w:left w:val="nil"/>
              <w:bottom w:val="single" w:sz="4" w:space="0" w:color="auto"/>
              <w:right w:val="single" w:sz="4" w:space="0" w:color="auto"/>
            </w:tcBorders>
            <w:vAlign w:val="center"/>
            <w:hideMark/>
          </w:tcPr>
          <w:p w14:paraId="720E427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Novi Kneževac</w:t>
            </w:r>
          </w:p>
        </w:tc>
        <w:tc>
          <w:tcPr>
            <w:tcW w:w="1710" w:type="dxa"/>
            <w:tcBorders>
              <w:top w:val="nil"/>
              <w:left w:val="nil"/>
              <w:bottom w:val="single" w:sz="4" w:space="0" w:color="auto"/>
              <w:right w:val="single" w:sz="4" w:space="0" w:color="auto"/>
            </w:tcBorders>
            <w:vAlign w:val="center"/>
            <w:hideMark/>
          </w:tcPr>
          <w:p w14:paraId="2819FE1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200,000.00</w:t>
            </w:r>
          </w:p>
        </w:tc>
      </w:tr>
      <w:tr w:rsidR="00421345" w:rsidRPr="00421345" w14:paraId="09553E8E" w14:textId="77777777" w:rsidTr="00665ADE">
        <w:trPr>
          <w:trHeight w:val="620"/>
        </w:trPr>
        <w:tc>
          <w:tcPr>
            <w:tcW w:w="990" w:type="dxa"/>
            <w:tcBorders>
              <w:top w:val="nil"/>
              <w:left w:val="single" w:sz="4" w:space="0" w:color="auto"/>
              <w:bottom w:val="single" w:sz="4" w:space="0" w:color="auto"/>
              <w:right w:val="single" w:sz="4" w:space="0" w:color="auto"/>
            </w:tcBorders>
            <w:vAlign w:val="center"/>
            <w:hideMark/>
          </w:tcPr>
          <w:p w14:paraId="6A3BCA2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34.</w:t>
            </w:r>
          </w:p>
        </w:tc>
        <w:tc>
          <w:tcPr>
            <w:tcW w:w="1620" w:type="dxa"/>
            <w:tcBorders>
              <w:top w:val="nil"/>
              <w:left w:val="nil"/>
              <w:bottom w:val="single" w:sz="4" w:space="0" w:color="auto"/>
              <w:right w:val="single" w:sz="4" w:space="0" w:color="auto"/>
            </w:tcBorders>
            <w:vAlign w:val="center"/>
            <w:hideMark/>
          </w:tcPr>
          <w:p w14:paraId="12C7378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Torda Citizens’ Club</w:t>
            </w:r>
          </w:p>
        </w:tc>
        <w:tc>
          <w:tcPr>
            <w:tcW w:w="1620" w:type="dxa"/>
            <w:tcBorders>
              <w:top w:val="nil"/>
              <w:left w:val="nil"/>
              <w:bottom w:val="single" w:sz="4" w:space="0" w:color="auto"/>
              <w:right w:val="single" w:sz="4" w:space="0" w:color="auto"/>
            </w:tcBorders>
            <w:vAlign w:val="center"/>
            <w:hideMark/>
          </w:tcPr>
          <w:p w14:paraId="7FA9E518"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Tordai Újság</w:t>
            </w:r>
          </w:p>
        </w:tc>
        <w:tc>
          <w:tcPr>
            <w:tcW w:w="2520" w:type="dxa"/>
            <w:tcBorders>
              <w:top w:val="nil"/>
              <w:left w:val="nil"/>
              <w:bottom w:val="single" w:sz="4" w:space="0" w:color="auto"/>
              <w:right w:val="single" w:sz="4" w:space="0" w:color="auto"/>
            </w:tcBorders>
            <w:vAlign w:val="center"/>
            <w:hideMark/>
          </w:tcPr>
          <w:p w14:paraId="33C6CC9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Media contents production by covering the current events, fostering culture, customs and native language in the newspaper Tordai Újság</w:t>
            </w:r>
          </w:p>
        </w:tc>
        <w:tc>
          <w:tcPr>
            <w:tcW w:w="1440" w:type="dxa"/>
            <w:tcBorders>
              <w:top w:val="nil"/>
              <w:left w:val="nil"/>
              <w:bottom w:val="single" w:sz="4" w:space="0" w:color="auto"/>
              <w:right w:val="single" w:sz="4" w:space="0" w:color="auto"/>
            </w:tcBorders>
            <w:vAlign w:val="center"/>
            <w:hideMark/>
          </w:tcPr>
          <w:p w14:paraId="6CA4AFD3"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Torda</w:t>
            </w:r>
          </w:p>
        </w:tc>
        <w:tc>
          <w:tcPr>
            <w:tcW w:w="1710" w:type="dxa"/>
            <w:tcBorders>
              <w:top w:val="nil"/>
              <w:left w:val="nil"/>
              <w:bottom w:val="single" w:sz="4" w:space="0" w:color="auto"/>
              <w:right w:val="single" w:sz="4" w:space="0" w:color="auto"/>
            </w:tcBorders>
            <w:vAlign w:val="center"/>
            <w:hideMark/>
          </w:tcPr>
          <w:p w14:paraId="04FA171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41A63422" w14:textId="77777777" w:rsidTr="00665ADE">
        <w:trPr>
          <w:trHeight w:val="278"/>
        </w:trPr>
        <w:tc>
          <w:tcPr>
            <w:tcW w:w="2610" w:type="dxa"/>
            <w:gridSpan w:val="2"/>
            <w:noWrap/>
            <w:vAlign w:val="center"/>
            <w:hideMark/>
          </w:tcPr>
          <w:p w14:paraId="264D7599" w14:textId="77777777" w:rsidR="00421345" w:rsidRPr="00421345" w:rsidRDefault="00421345" w:rsidP="00421345">
            <w:pPr>
              <w:spacing w:after="0"/>
              <w:rPr>
                <w:rFonts w:ascii="Times New Roman" w:hAnsi="Times New Roman" w:cs="Times New Roman"/>
                <w:bCs/>
                <w:sz w:val="24"/>
                <w:szCs w:val="24"/>
                <w:lang w:val="en-GB"/>
              </w:rPr>
            </w:pPr>
            <w:r w:rsidRPr="00421345">
              <w:rPr>
                <w:rFonts w:ascii="Times New Roman" w:hAnsi="Times New Roman" w:cs="Times New Roman"/>
                <w:bCs/>
                <w:sz w:val="24"/>
                <w:szCs w:val="24"/>
                <w:lang w:val="en-GB"/>
              </w:rPr>
              <w:lastRenderedPageBreak/>
              <w:t>* CROATIAN LANGUAGE</w:t>
            </w:r>
          </w:p>
        </w:tc>
        <w:tc>
          <w:tcPr>
            <w:tcW w:w="1620" w:type="dxa"/>
            <w:vAlign w:val="center"/>
            <w:hideMark/>
          </w:tcPr>
          <w:p w14:paraId="04A54846" w14:textId="77777777" w:rsidR="00421345" w:rsidRPr="00421345" w:rsidRDefault="00421345" w:rsidP="00421345">
            <w:pPr>
              <w:rPr>
                <w:rFonts w:ascii="Times New Roman" w:hAnsi="Times New Roman" w:cs="Times New Roman"/>
                <w:bCs/>
                <w:sz w:val="24"/>
                <w:szCs w:val="24"/>
                <w:lang w:val="en-GB"/>
              </w:rPr>
            </w:pPr>
          </w:p>
        </w:tc>
        <w:tc>
          <w:tcPr>
            <w:tcW w:w="2520" w:type="dxa"/>
            <w:vAlign w:val="center"/>
            <w:hideMark/>
          </w:tcPr>
          <w:p w14:paraId="53D2692A" w14:textId="77777777" w:rsidR="00421345" w:rsidRPr="00421345" w:rsidRDefault="00421345" w:rsidP="00421345">
            <w:pPr>
              <w:spacing w:after="0"/>
              <w:rPr>
                <w:rFonts w:ascii="Times New Roman" w:hAnsi="Times New Roman" w:cs="Times New Roman"/>
                <w:sz w:val="24"/>
                <w:szCs w:val="24"/>
                <w:lang w:val="en-GB"/>
              </w:rPr>
            </w:pPr>
          </w:p>
        </w:tc>
        <w:tc>
          <w:tcPr>
            <w:tcW w:w="1440" w:type="dxa"/>
            <w:vAlign w:val="center"/>
            <w:hideMark/>
          </w:tcPr>
          <w:p w14:paraId="4A1951E4" w14:textId="77777777" w:rsidR="00421345" w:rsidRPr="00421345" w:rsidRDefault="00421345" w:rsidP="00421345">
            <w:pPr>
              <w:spacing w:after="0"/>
              <w:rPr>
                <w:rFonts w:ascii="Times New Roman" w:hAnsi="Times New Roman" w:cs="Times New Roman"/>
                <w:sz w:val="24"/>
                <w:szCs w:val="24"/>
                <w:lang w:val="en-GB"/>
              </w:rPr>
            </w:pPr>
          </w:p>
        </w:tc>
        <w:tc>
          <w:tcPr>
            <w:tcW w:w="1710" w:type="dxa"/>
            <w:vAlign w:val="center"/>
            <w:hideMark/>
          </w:tcPr>
          <w:p w14:paraId="4867654E" w14:textId="77777777" w:rsidR="00421345" w:rsidRPr="00421345" w:rsidRDefault="00421345" w:rsidP="00421345">
            <w:pPr>
              <w:spacing w:after="0"/>
              <w:rPr>
                <w:rFonts w:ascii="Times New Roman" w:hAnsi="Times New Roman" w:cs="Times New Roman"/>
                <w:sz w:val="24"/>
                <w:szCs w:val="24"/>
                <w:lang w:val="en-GB"/>
              </w:rPr>
            </w:pPr>
          </w:p>
        </w:tc>
      </w:tr>
      <w:tr w:rsidR="00421345" w:rsidRPr="00421345" w14:paraId="44946C53" w14:textId="77777777" w:rsidTr="00665ADE">
        <w:trPr>
          <w:trHeight w:val="1448"/>
        </w:trPr>
        <w:tc>
          <w:tcPr>
            <w:tcW w:w="990" w:type="dxa"/>
            <w:tcBorders>
              <w:top w:val="single" w:sz="4" w:space="0" w:color="auto"/>
              <w:left w:val="single" w:sz="4" w:space="0" w:color="auto"/>
              <w:bottom w:val="single" w:sz="4" w:space="0" w:color="auto"/>
              <w:right w:val="single" w:sz="4" w:space="0" w:color="auto"/>
            </w:tcBorders>
            <w:vAlign w:val="center"/>
            <w:hideMark/>
          </w:tcPr>
          <w:p w14:paraId="202ACB2E"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35.</w:t>
            </w:r>
          </w:p>
        </w:tc>
        <w:tc>
          <w:tcPr>
            <w:tcW w:w="1620" w:type="dxa"/>
            <w:tcBorders>
              <w:top w:val="single" w:sz="4" w:space="0" w:color="auto"/>
              <w:left w:val="nil"/>
              <w:bottom w:val="single" w:sz="4" w:space="0" w:color="auto"/>
              <w:right w:val="single" w:sz="4" w:space="0" w:color="auto"/>
            </w:tcBorders>
            <w:vAlign w:val="center"/>
            <w:hideMark/>
          </w:tcPr>
          <w:p w14:paraId="24C15A7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Croatian Cultural Club Vladimir Nazor Stanišić</w:t>
            </w:r>
          </w:p>
        </w:tc>
        <w:tc>
          <w:tcPr>
            <w:tcW w:w="1620" w:type="dxa"/>
            <w:tcBorders>
              <w:top w:val="single" w:sz="4" w:space="0" w:color="auto"/>
              <w:left w:val="nil"/>
              <w:bottom w:val="single" w:sz="4" w:space="0" w:color="auto"/>
              <w:right w:val="single" w:sz="4" w:space="0" w:color="auto"/>
            </w:tcBorders>
            <w:vAlign w:val="center"/>
            <w:hideMark/>
          </w:tcPr>
          <w:p w14:paraId="28B9186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Production ( Fortuna Radio)</w:t>
            </w:r>
          </w:p>
        </w:tc>
        <w:tc>
          <w:tcPr>
            <w:tcW w:w="2520" w:type="dxa"/>
            <w:tcBorders>
              <w:top w:val="single" w:sz="4" w:space="0" w:color="auto"/>
              <w:left w:val="nil"/>
              <w:bottom w:val="single" w:sz="4" w:space="0" w:color="auto"/>
              <w:right w:val="single" w:sz="4" w:space="0" w:color="auto"/>
            </w:tcBorders>
            <w:vAlign w:val="center"/>
            <w:hideMark/>
          </w:tcPr>
          <w:p w14:paraId="5FEAA4C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 xml:space="preserve">Weekly one-hour news show </w:t>
            </w:r>
            <w:r w:rsidRPr="00421345">
              <w:rPr>
                <w:rFonts w:ascii="Times New Roman" w:hAnsi="Times New Roman" w:cs="Times New Roman"/>
                <w:i/>
                <w:iCs/>
                <w:sz w:val="24"/>
                <w:szCs w:val="24"/>
                <w:lang w:val="en-GB"/>
              </w:rPr>
              <w:t>Voice of Croats</w:t>
            </w:r>
          </w:p>
        </w:tc>
        <w:tc>
          <w:tcPr>
            <w:tcW w:w="1440" w:type="dxa"/>
            <w:tcBorders>
              <w:top w:val="single" w:sz="4" w:space="0" w:color="auto"/>
              <w:left w:val="nil"/>
              <w:bottom w:val="single" w:sz="4" w:space="0" w:color="auto"/>
              <w:right w:val="single" w:sz="4" w:space="0" w:color="auto"/>
            </w:tcBorders>
            <w:vAlign w:val="center"/>
            <w:hideMark/>
          </w:tcPr>
          <w:p w14:paraId="47BF387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Stanišić</w:t>
            </w:r>
          </w:p>
        </w:tc>
        <w:tc>
          <w:tcPr>
            <w:tcW w:w="1710" w:type="dxa"/>
            <w:tcBorders>
              <w:top w:val="single" w:sz="4" w:space="0" w:color="auto"/>
              <w:left w:val="nil"/>
              <w:bottom w:val="single" w:sz="4" w:space="0" w:color="auto"/>
              <w:right w:val="single" w:sz="4" w:space="0" w:color="auto"/>
            </w:tcBorders>
            <w:vAlign w:val="center"/>
            <w:hideMark/>
          </w:tcPr>
          <w:p w14:paraId="0DE5D12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3C34EC17" w14:textId="77777777" w:rsidTr="00665ADE">
        <w:trPr>
          <w:trHeight w:val="1070"/>
        </w:trPr>
        <w:tc>
          <w:tcPr>
            <w:tcW w:w="990" w:type="dxa"/>
            <w:tcBorders>
              <w:top w:val="nil"/>
              <w:left w:val="single" w:sz="4" w:space="0" w:color="auto"/>
              <w:bottom w:val="single" w:sz="4" w:space="0" w:color="auto"/>
              <w:right w:val="single" w:sz="4" w:space="0" w:color="auto"/>
            </w:tcBorders>
            <w:vAlign w:val="center"/>
            <w:hideMark/>
          </w:tcPr>
          <w:p w14:paraId="0D0C92B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36.</w:t>
            </w:r>
          </w:p>
        </w:tc>
        <w:tc>
          <w:tcPr>
            <w:tcW w:w="1620" w:type="dxa"/>
            <w:tcBorders>
              <w:top w:val="nil"/>
              <w:left w:val="nil"/>
              <w:bottom w:val="single" w:sz="4" w:space="0" w:color="auto"/>
              <w:right w:val="single" w:sz="4" w:space="0" w:color="auto"/>
            </w:tcBorders>
            <w:vAlign w:val="center"/>
            <w:hideMark/>
          </w:tcPr>
          <w:p w14:paraId="3665DCF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Croatian Association of Journalists Cro-News</w:t>
            </w:r>
          </w:p>
        </w:tc>
        <w:tc>
          <w:tcPr>
            <w:tcW w:w="1620" w:type="dxa"/>
            <w:tcBorders>
              <w:top w:val="nil"/>
              <w:left w:val="nil"/>
              <w:bottom w:val="single" w:sz="4" w:space="0" w:color="auto"/>
              <w:right w:val="single" w:sz="4" w:space="0" w:color="auto"/>
            </w:tcBorders>
            <w:vAlign w:val="center"/>
            <w:hideMark/>
          </w:tcPr>
          <w:p w14:paraId="7CDA98B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Production ( Subotica Radio and  Maria Radio)</w:t>
            </w:r>
          </w:p>
        </w:tc>
        <w:tc>
          <w:tcPr>
            <w:tcW w:w="2520" w:type="dxa"/>
            <w:tcBorders>
              <w:top w:val="nil"/>
              <w:left w:val="nil"/>
              <w:bottom w:val="single" w:sz="4" w:space="0" w:color="auto"/>
              <w:right w:val="single" w:sz="4" w:space="0" w:color="auto"/>
            </w:tcBorders>
            <w:vAlign w:val="center"/>
            <w:hideMark/>
          </w:tcPr>
          <w:p w14:paraId="69218C0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 xml:space="preserve">Radio show </w:t>
            </w:r>
            <w:r w:rsidRPr="00421345">
              <w:rPr>
                <w:rFonts w:ascii="Times New Roman" w:hAnsi="Times New Roman" w:cs="Times New Roman"/>
                <w:i/>
                <w:iCs/>
                <w:sz w:val="24"/>
                <w:szCs w:val="24"/>
                <w:lang w:val="en-GB"/>
              </w:rPr>
              <w:t>Words of Croats</w:t>
            </w:r>
          </w:p>
        </w:tc>
        <w:tc>
          <w:tcPr>
            <w:tcW w:w="1440" w:type="dxa"/>
            <w:tcBorders>
              <w:top w:val="nil"/>
              <w:left w:val="nil"/>
              <w:bottom w:val="single" w:sz="4" w:space="0" w:color="auto"/>
              <w:right w:val="single" w:sz="4" w:space="0" w:color="auto"/>
            </w:tcBorders>
            <w:vAlign w:val="center"/>
            <w:hideMark/>
          </w:tcPr>
          <w:p w14:paraId="4705E9F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Subotica</w:t>
            </w:r>
          </w:p>
        </w:tc>
        <w:tc>
          <w:tcPr>
            <w:tcW w:w="1710" w:type="dxa"/>
            <w:tcBorders>
              <w:top w:val="nil"/>
              <w:left w:val="nil"/>
              <w:bottom w:val="single" w:sz="4" w:space="0" w:color="auto"/>
              <w:right w:val="single" w:sz="4" w:space="0" w:color="auto"/>
            </w:tcBorders>
            <w:vAlign w:val="center"/>
            <w:hideMark/>
          </w:tcPr>
          <w:p w14:paraId="48ECB6FD"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200,000.00</w:t>
            </w:r>
          </w:p>
        </w:tc>
      </w:tr>
      <w:tr w:rsidR="00421345" w:rsidRPr="00421345" w14:paraId="3264298C" w14:textId="77777777" w:rsidTr="00665ADE">
        <w:trPr>
          <w:trHeight w:val="1520"/>
        </w:trPr>
        <w:tc>
          <w:tcPr>
            <w:tcW w:w="990" w:type="dxa"/>
            <w:tcBorders>
              <w:top w:val="nil"/>
              <w:left w:val="single" w:sz="4" w:space="0" w:color="auto"/>
              <w:bottom w:val="single" w:sz="4" w:space="0" w:color="auto"/>
              <w:right w:val="single" w:sz="4" w:space="0" w:color="auto"/>
            </w:tcBorders>
            <w:vAlign w:val="center"/>
            <w:hideMark/>
          </w:tcPr>
          <w:p w14:paraId="55520293"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37.</w:t>
            </w:r>
          </w:p>
        </w:tc>
        <w:tc>
          <w:tcPr>
            <w:tcW w:w="1620" w:type="dxa"/>
            <w:tcBorders>
              <w:top w:val="nil"/>
              <w:left w:val="nil"/>
              <w:bottom w:val="single" w:sz="4" w:space="0" w:color="auto"/>
              <w:right w:val="single" w:sz="4" w:space="0" w:color="auto"/>
            </w:tcBorders>
            <w:vAlign w:val="center"/>
            <w:hideMark/>
          </w:tcPr>
          <w:p w14:paraId="4639A18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Association of Journalists CRO-INFO</w:t>
            </w:r>
          </w:p>
        </w:tc>
        <w:tc>
          <w:tcPr>
            <w:tcW w:w="1620" w:type="dxa"/>
            <w:tcBorders>
              <w:top w:val="nil"/>
              <w:left w:val="nil"/>
              <w:bottom w:val="single" w:sz="4" w:space="0" w:color="auto"/>
              <w:right w:val="single" w:sz="4" w:space="0" w:color="auto"/>
            </w:tcBorders>
            <w:vAlign w:val="center"/>
            <w:hideMark/>
          </w:tcPr>
          <w:p w14:paraId="2BF6E055"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CRO-INFO</w:t>
            </w:r>
          </w:p>
        </w:tc>
        <w:tc>
          <w:tcPr>
            <w:tcW w:w="2520" w:type="dxa"/>
            <w:tcBorders>
              <w:top w:val="nil"/>
              <w:left w:val="nil"/>
              <w:bottom w:val="single" w:sz="4" w:space="0" w:color="auto"/>
              <w:right w:val="single" w:sz="4" w:space="0" w:color="auto"/>
            </w:tcBorders>
            <w:vAlign w:val="center"/>
            <w:hideMark/>
          </w:tcPr>
          <w:p w14:paraId="3908F55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Cro-info online</w:t>
            </w:r>
          </w:p>
        </w:tc>
        <w:tc>
          <w:tcPr>
            <w:tcW w:w="1440" w:type="dxa"/>
            <w:tcBorders>
              <w:top w:val="nil"/>
              <w:left w:val="nil"/>
              <w:bottom w:val="single" w:sz="4" w:space="0" w:color="auto"/>
              <w:right w:val="single" w:sz="4" w:space="0" w:color="auto"/>
            </w:tcBorders>
            <w:vAlign w:val="center"/>
            <w:hideMark/>
          </w:tcPr>
          <w:p w14:paraId="27BA04D8"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Subotica</w:t>
            </w:r>
          </w:p>
        </w:tc>
        <w:tc>
          <w:tcPr>
            <w:tcW w:w="1710" w:type="dxa"/>
            <w:tcBorders>
              <w:top w:val="nil"/>
              <w:left w:val="nil"/>
              <w:bottom w:val="single" w:sz="4" w:space="0" w:color="auto"/>
              <w:right w:val="single" w:sz="4" w:space="0" w:color="auto"/>
            </w:tcBorders>
            <w:vAlign w:val="center"/>
            <w:hideMark/>
          </w:tcPr>
          <w:p w14:paraId="2658A95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200,000.00</w:t>
            </w:r>
          </w:p>
        </w:tc>
      </w:tr>
      <w:tr w:rsidR="00421345" w:rsidRPr="00421345" w14:paraId="0724E233" w14:textId="77777777" w:rsidTr="00665ADE">
        <w:trPr>
          <w:trHeight w:val="1088"/>
        </w:trPr>
        <w:tc>
          <w:tcPr>
            <w:tcW w:w="990" w:type="dxa"/>
            <w:tcBorders>
              <w:top w:val="nil"/>
              <w:left w:val="single" w:sz="4" w:space="0" w:color="auto"/>
              <w:bottom w:val="single" w:sz="4" w:space="0" w:color="auto"/>
              <w:right w:val="single" w:sz="4" w:space="0" w:color="auto"/>
            </w:tcBorders>
            <w:vAlign w:val="center"/>
            <w:hideMark/>
          </w:tcPr>
          <w:p w14:paraId="479A9E4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38.</w:t>
            </w:r>
          </w:p>
        </w:tc>
        <w:tc>
          <w:tcPr>
            <w:tcW w:w="1620" w:type="dxa"/>
            <w:tcBorders>
              <w:top w:val="nil"/>
              <w:left w:val="nil"/>
              <w:bottom w:val="single" w:sz="4" w:space="0" w:color="auto"/>
              <w:right w:val="single" w:sz="4" w:space="0" w:color="auto"/>
            </w:tcBorders>
            <w:vAlign w:val="center"/>
            <w:hideMark/>
          </w:tcPr>
          <w:p w14:paraId="11B6C90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Association of Croats in Banat</w:t>
            </w:r>
          </w:p>
        </w:tc>
        <w:tc>
          <w:tcPr>
            <w:tcW w:w="1620" w:type="dxa"/>
            <w:tcBorders>
              <w:top w:val="nil"/>
              <w:left w:val="nil"/>
              <w:bottom w:val="single" w:sz="4" w:space="0" w:color="auto"/>
              <w:right w:val="single" w:sz="4" w:space="0" w:color="auto"/>
            </w:tcBorders>
            <w:vAlign w:val="center"/>
            <w:hideMark/>
          </w:tcPr>
          <w:p w14:paraId="2C4B1D7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Production (Zrenjanin)</w:t>
            </w:r>
          </w:p>
        </w:tc>
        <w:tc>
          <w:tcPr>
            <w:tcW w:w="2520" w:type="dxa"/>
            <w:tcBorders>
              <w:top w:val="nil"/>
              <w:left w:val="nil"/>
              <w:bottom w:val="single" w:sz="4" w:space="0" w:color="auto"/>
              <w:right w:val="single" w:sz="4" w:space="0" w:color="auto"/>
            </w:tcBorders>
            <w:vAlign w:val="center"/>
            <w:hideMark/>
          </w:tcPr>
          <w:p w14:paraId="58B509E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Voice of Banat, pages in the Croatian language</w:t>
            </w:r>
          </w:p>
        </w:tc>
        <w:tc>
          <w:tcPr>
            <w:tcW w:w="1440" w:type="dxa"/>
            <w:tcBorders>
              <w:top w:val="nil"/>
              <w:left w:val="nil"/>
              <w:bottom w:val="single" w:sz="4" w:space="0" w:color="auto"/>
              <w:right w:val="single" w:sz="4" w:space="0" w:color="auto"/>
            </w:tcBorders>
            <w:vAlign w:val="center"/>
            <w:hideMark/>
          </w:tcPr>
          <w:p w14:paraId="344905C8"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Zrenjanin</w:t>
            </w:r>
          </w:p>
        </w:tc>
        <w:tc>
          <w:tcPr>
            <w:tcW w:w="1710" w:type="dxa"/>
            <w:tcBorders>
              <w:top w:val="nil"/>
              <w:left w:val="nil"/>
              <w:bottom w:val="single" w:sz="4" w:space="0" w:color="auto"/>
              <w:right w:val="single" w:sz="4" w:space="0" w:color="auto"/>
            </w:tcBorders>
            <w:vAlign w:val="center"/>
            <w:hideMark/>
          </w:tcPr>
          <w:p w14:paraId="706FABF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075E5F0B" w14:textId="77777777" w:rsidTr="00665ADE">
        <w:trPr>
          <w:trHeight w:val="300"/>
        </w:trPr>
        <w:tc>
          <w:tcPr>
            <w:tcW w:w="2610" w:type="dxa"/>
            <w:gridSpan w:val="2"/>
            <w:hideMark/>
          </w:tcPr>
          <w:p w14:paraId="2D066C4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 xml:space="preserve">* </w:t>
            </w:r>
            <w:r w:rsidRPr="00421345">
              <w:rPr>
                <w:rFonts w:ascii="Times New Roman" w:hAnsi="Times New Roman" w:cs="Times New Roman"/>
                <w:bCs/>
                <w:sz w:val="24"/>
                <w:szCs w:val="24"/>
                <w:lang w:val="en-GB"/>
              </w:rPr>
              <w:t>BUNJEVAC LANGUAGE</w:t>
            </w:r>
          </w:p>
        </w:tc>
        <w:tc>
          <w:tcPr>
            <w:tcW w:w="1620" w:type="dxa"/>
            <w:vAlign w:val="center"/>
            <w:hideMark/>
          </w:tcPr>
          <w:p w14:paraId="6A75EBDD" w14:textId="77777777" w:rsidR="00421345" w:rsidRPr="00421345" w:rsidRDefault="00421345" w:rsidP="00421345">
            <w:pPr>
              <w:rPr>
                <w:rFonts w:ascii="Times New Roman" w:hAnsi="Times New Roman" w:cs="Times New Roman"/>
                <w:sz w:val="24"/>
                <w:szCs w:val="24"/>
                <w:lang w:val="en-GB"/>
              </w:rPr>
            </w:pPr>
          </w:p>
        </w:tc>
        <w:tc>
          <w:tcPr>
            <w:tcW w:w="2520" w:type="dxa"/>
            <w:vAlign w:val="center"/>
            <w:hideMark/>
          </w:tcPr>
          <w:p w14:paraId="48E65CF8" w14:textId="77777777" w:rsidR="00421345" w:rsidRPr="00421345" w:rsidRDefault="00421345" w:rsidP="00421345">
            <w:pPr>
              <w:spacing w:after="0"/>
              <w:rPr>
                <w:rFonts w:ascii="Times New Roman" w:hAnsi="Times New Roman" w:cs="Times New Roman"/>
                <w:sz w:val="24"/>
                <w:szCs w:val="24"/>
                <w:lang w:val="en-GB"/>
              </w:rPr>
            </w:pPr>
          </w:p>
        </w:tc>
        <w:tc>
          <w:tcPr>
            <w:tcW w:w="1440" w:type="dxa"/>
            <w:vAlign w:val="center"/>
            <w:hideMark/>
          </w:tcPr>
          <w:p w14:paraId="48896E36" w14:textId="77777777" w:rsidR="00421345" w:rsidRPr="00421345" w:rsidRDefault="00421345" w:rsidP="00421345">
            <w:pPr>
              <w:spacing w:after="0"/>
              <w:rPr>
                <w:rFonts w:ascii="Times New Roman" w:hAnsi="Times New Roman" w:cs="Times New Roman"/>
                <w:sz w:val="24"/>
                <w:szCs w:val="24"/>
                <w:lang w:val="en-GB"/>
              </w:rPr>
            </w:pPr>
          </w:p>
        </w:tc>
        <w:tc>
          <w:tcPr>
            <w:tcW w:w="1710" w:type="dxa"/>
            <w:vAlign w:val="center"/>
            <w:hideMark/>
          </w:tcPr>
          <w:p w14:paraId="5B55D878" w14:textId="77777777" w:rsidR="00421345" w:rsidRPr="00421345" w:rsidRDefault="00421345" w:rsidP="00421345">
            <w:pPr>
              <w:spacing w:after="0"/>
              <w:rPr>
                <w:rFonts w:ascii="Times New Roman" w:hAnsi="Times New Roman" w:cs="Times New Roman"/>
                <w:sz w:val="24"/>
                <w:szCs w:val="24"/>
                <w:lang w:val="en-GB"/>
              </w:rPr>
            </w:pPr>
          </w:p>
        </w:tc>
      </w:tr>
      <w:tr w:rsidR="00421345" w:rsidRPr="00421345" w14:paraId="7478654F" w14:textId="77777777" w:rsidTr="00665ADE">
        <w:trPr>
          <w:trHeight w:val="2033"/>
        </w:trPr>
        <w:tc>
          <w:tcPr>
            <w:tcW w:w="990" w:type="dxa"/>
            <w:tcBorders>
              <w:top w:val="single" w:sz="4" w:space="0" w:color="auto"/>
              <w:left w:val="single" w:sz="4" w:space="0" w:color="auto"/>
              <w:bottom w:val="single" w:sz="4" w:space="0" w:color="auto"/>
              <w:right w:val="single" w:sz="4" w:space="0" w:color="auto"/>
            </w:tcBorders>
            <w:vAlign w:val="center"/>
            <w:hideMark/>
          </w:tcPr>
          <w:p w14:paraId="4A70EE9B"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39.</w:t>
            </w:r>
          </w:p>
        </w:tc>
        <w:tc>
          <w:tcPr>
            <w:tcW w:w="1620" w:type="dxa"/>
            <w:tcBorders>
              <w:top w:val="single" w:sz="4" w:space="0" w:color="auto"/>
              <w:left w:val="nil"/>
              <w:bottom w:val="single" w:sz="4" w:space="0" w:color="auto"/>
              <w:right w:val="single" w:sz="4" w:space="0" w:color="auto"/>
            </w:tcBorders>
            <w:vAlign w:val="center"/>
            <w:hideMark/>
          </w:tcPr>
          <w:p w14:paraId="697E8054"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Bunjevac Motherland</w:t>
            </w:r>
          </w:p>
        </w:tc>
        <w:tc>
          <w:tcPr>
            <w:tcW w:w="1620" w:type="dxa"/>
            <w:tcBorders>
              <w:top w:val="single" w:sz="4" w:space="0" w:color="auto"/>
              <w:left w:val="nil"/>
              <w:bottom w:val="single" w:sz="4" w:space="0" w:color="auto"/>
              <w:right w:val="single" w:sz="4" w:space="0" w:color="auto"/>
            </w:tcBorders>
            <w:vAlign w:val="center"/>
            <w:hideMark/>
          </w:tcPr>
          <w:p w14:paraId="350E166B"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 xml:space="preserve">Rič bunjevačke matice (Voice of Bunjevac Motherland) </w:t>
            </w:r>
            <w:r w:rsidRPr="00421345">
              <w:rPr>
                <w:rFonts w:ascii="Times New Roman" w:hAnsi="Times New Roman" w:cs="Times New Roman"/>
                <w:sz w:val="24"/>
                <w:szCs w:val="24"/>
                <w:lang w:val="en-GB"/>
              </w:rPr>
              <w:br/>
              <w:t>dvomisičnik za nauku, kulturu i stvaralaštvo (bimonthly for science, culture and creativity)</w:t>
            </w:r>
          </w:p>
        </w:tc>
        <w:tc>
          <w:tcPr>
            <w:tcW w:w="2520" w:type="dxa"/>
            <w:tcBorders>
              <w:top w:val="single" w:sz="4" w:space="0" w:color="auto"/>
              <w:left w:val="nil"/>
              <w:bottom w:val="single" w:sz="4" w:space="0" w:color="auto"/>
              <w:right w:val="single" w:sz="4" w:space="0" w:color="auto"/>
            </w:tcBorders>
            <w:vAlign w:val="center"/>
            <w:hideMark/>
          </w:tcPr>
          <w:p w14:paraId="787EE308"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 xml:space="preserve">Remembering the Bunjevac important dates </w:t>
            </w:r>
          </w:p>
        </w:tc>
        <w:tc>
          <w:tcPr>
            <w:tcW w:w="1440" w:type="dxa"/>
            <w:tcBorders>
              <w:top w:val="single" w:sz="4" w:space="0" w:color="auto"/>
              <w:left w:val="nil"/>
              <w:bottom w:val="single" w:sz="4" w:space="0" w:color="auto"/>
              <w:right w:val="single" w:sz="4" w:space="0" w:color="auto"/>
            </w:tcBorders>
            <w:vAlign w:val="center"/>
            <w:hideMark/>
          </w:tcPr>
          <w:p w14:paraId="36D893C8"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Subotica</w:t>
            </w:r>
          </w:p>
        </w:tc>
        <w:tc>
          <w:tcPr>
            <w:tcW w:w="1710" w:type="dxa"/>
            <w:tcBorders>
              <w:top w:val="single" w:sz="4" w:space="0" w:color="auto"/>
              <w:left w:val="nil"/>
              <w:bottom w:val="single" w:sz="4" w:space="0" w:color="auto"/>
              <w:right w:val="single" w:sz="4" w:space="0" w:color="auto"/>
            </w:tcBorders>
            <w:vAlign w:val="center"/>
            <w:hideMark/>
          </w:tcPr>
          <w:p w14:paraId="2DAA2C7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5E052761" w14:textId="77777777" w:rsidTr="00665ADE">
        <w:trPr>
          <w:trHeight w:val="1160"/>
        </w:trPr>
        <w:tc>
          <w:tcPr>
            <w:tcW w:w="990" w:type="dxa"/>
            <w:tcBorders>
              <w:top w:val="nil"/>
              <w:left w:val="single" w:sz="4" w:space="0" w:color="auto"/>
              <w:bottom w:val="single" w:sz="4" w:space="0" w:color="auto"/>
              <w:right w:val="single" w:sz="4" w:space="0" w:color="auto"/>
            </w:tcBorders>
            <w:vAlign w:val="center"/>
            <w:hideMark/>
          </w:tcPr>
          <w:p w14:paraId="49D37B9D"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40.</w:t>
            </w:r>
          </w:p>
        </w:tc>
        <w:tc>
          <w:tcPr>
            <w:tcW w:w="1620" w:type="dxa"/>
            <w:tcBorders>
              <w:top w:val="nil"/>
              <w:left w:val="nil"/>
              <w:bottom w:val="single" w:sz="4" w:space="0" w:color="auto"/>
              <w:right w:val="single" w:sz="4" w:space="0" w:color="auto"/>
            </w:tcBorders>
            <w:vAlign w:val="center"/>
            <w:hideMark/>
          </w:tcPr>
          <w:p w14:paraId="513A0FE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Association of Citizens Bunjevac Youth Centre</w:t>
            </w:r>
          </w:p>
        </w:tc>
        <w:tc>
          <w:tcPr>
            <w:tcW w:w="1620" w:type="dxa"/>
            <w:tcBorders>
              <w:top w:val="nil"/>
              <w:left w:val="nil"/>
              <w:bottom w:val="single" w:sz="4" w:space="0" w:color="auto"/>
              <w:right w:val="single" w:sz="4" w:space="0" w:color="auto"/>
            </w:tcBorders>
            <w:vAlign w:val="center"/>
            <w:hideMark/>
          </w:tcPr>
          <w:p w14:paraId="3B7FD60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Bunjevac Radio</w:t>
            </w:r>
          </w:p>
        </w:tc>
        <w:tc>
          <w:tcPr>
            <w:tcW w:w="2520" w:type="dxa"/>
            <w:tcBorders>
              <w:top w:val="nil"/>
              <w:left w:val="nil"/>
              <w:bottom w:val="single" w:sz="4" w:space="0" w:color="auto"/>
              <w:right w:val="single" w:sz="4" w:space="0" w:color="auto"/>
            </w:tcBorders>
            <w:vAlign w:val="center"/>
            <w:hideMark/>
          </w:tcPr>
          <w:p w14:paraId="324363C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From our town</w:t>
            </w:r>
          </w:p>
        </w:tc>
        <w:tc>
          <w:tcPr>
            <w:tcW w:w="1440" w:type="dxa"/>
            <w:tcBorders>
              <w:top w:val="nil"/>
              <w:left w:val="nil"/>
              <w:bottom w:val="single" w:sz="4" w:space="0" w:color="auto"/>
              <w:right w:val="single" w:sz="4" w:space="0" w:color="auto"/>
            </w:tcBorders>
            <w:vAlign w:val="center"/>
            <w:hideMark/>
          </w:tcPr>
          <w:p w14:paraId="5E568AF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Subotica</w:t>
            </w:r>
          </w:p>
        </w:tc>
        <w:tc>
          <w:tcPr>
            <w:tcW w:w="1710" w:type="dxa"/>
            <w:tcBorders>
              <w:top w:val="nil"/>
              <w:left w:val="nil"/>
              <w:bottom w:val="single" w:sz="4" w:space="0" w:color="auto"/>
              <w:right w:val="single" w:sz="4" w:space="0" w:color="auto"/>
            </w:tcBorders>
            <w:vAlign w:val="center"/>
            <w:hideMark/>
          </w:tcPr>
          <w:p w14:paraId="391E6493"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34CEBEBA" w14:textId="77777777" w:rsidTr="00665ADE">
        <w:trPr>
          <w:trHeight w:val="300"/>
        </w:trPr>
        <w:tc>
          <w:tcPr>
            <w:tcW w:w="2610" w:type="dxa"/>
            <w:gridSpan w:val="2"/>
            <w:noWrap/>
            <w:vAlign w:val="center"/>
            <w:hideMark/>
          </w:tcPr>
          <w:p w14:paraId="06C49520" w14:textId="77777777" w:rsidR="00421345" w:rsidRPr="00421345" w:rsidRDefault="00421345" w:rsidP="00421345">
            <w:pPr>
              <w:spacing w:after="0"/>
              <w:jc w:val="center"/>
              <w:rPr>
                <w:rFonts w:ascii="Times New Roman" w:hAnsi="Times New Roman" w:cs="Times New Roman"/>
                <w:bCs/>
                <w:sz w:val="24"/>
                <w:szCs w:val="24"/>
                <w:lang w:val="en-GB"/>
              </w:rPr>
            </w:pPr>
            <w:r w:rsidRPr="00421345">
              <w:rPr>
                <w:rFonts w:ascii="Times New Roman" w:hAnsi="Times New Roman" w:cs="Times New Roman"/>
                <w:bCs/>
                <w:sz w:val="24"/>
                <w:szCs w:val="24"/>
                <w:lang w:val="en-GB"/>
              </w:rPr>
              <w:t>*</w:t>
            </w:r>
            <w:r w:rsidRPr="00421345">
              <w:rPr>
                <w:rFonts w:ascii="Times New Roman" w:hAnsi="Times New Roman" w:cs="Times New Roman"/>
                <w:sz w:val="24"/>
                <w:szCs w:val="24"/>
                <w:lang w:val="en-GB"/>
              </w:rPr>
              <w:t xml:space="preserve"> </w:t>
            </w:r>
            <w:r w:rsidRPr="00421345">
              <w:rPr>
                <w:rFonts w:ascii="Times New Roman" w:hAnsi="Times New Roman" w:cs="Times New Roman"/>
                <w:bCs/>
                <w:sz w:val="24"/>
                <w:szCs w:val="24"/>
                <w:lang w:val="en-GB"/>
              </w:rPr>
              <w:t>CZECH LANGUAGE</w:t>
            </w:r>
          </w:p>
        </w:tc>
        <w:tc>
          <w:tcPr>
            <w:tcW w:w="1620" w:type="dxa"/>
            <w:vAlign w:val="center"/>
            <w:hideMark/>
          </w:tcPr>
          <w:p w14:paraId="3E999AC8" w14:textId="77777777" w:rsidR="00421345" w:rsidRPr="00421345" w:rsidRDefault="00421345" w:rsidP="00421345">
            <w:pPr>
              <w:rPr>
                <w:rFonts w:ascii="Times New Roman" w:hAnsi="Times New Roman" w:cs="Times New Roman"/>
                <w:bCs/>
                <w:sz w:val="24"/>
                <w:szCs w:val="24"/>
                <w:lang w:val="en-GB"/>
              </w:rPr>
            </w:pPr>
          </w:p>
        </w:tc>
        <w:tc>
          <w:tcPr>
            <w:tcW w:w="2520" w:type="dxa"/>
            <w:vAlign w:val="center"/>
            <w:hideMark/>
          </w:tcPr>
          <w:p w14:paraId="25D3C04D" w14:textId="77777777" w:rsidR="00421345" w:rsidRPr="00421345" w:rsidRDefault="00421345" w:rsidP="00421345">
            <w:pPr>
              <w:spacing w:after="0"/>
              <w:rPr>
                <w:rFonts w:ascii="Times New Roman" w:hAnsi="Times New Roman" w:cs="Times New Roman"/>
                <w:sz w:val="24"/>
                <w:szCs w:val="24"/>
                <w:lang w:val="en-GB"/>
              </w:rPr>
            </w:pPr>
          </w:p>
        </w:tc>
        <w:tc>
          <w:tcPr>
            <w:tcW w:w="1440" w:type="dxa"/>
            <w:vAlign w:val="center"/>
            <w:hideMark/>
          </w:tcPr>
          <w:p w14:paraId="4785150D" w14:textId="77777777" w:rsidR="00421345" w:rsidRPr="00421345" w:rsidRDefault="00421345" w:rsidP="00421345">
            <w:pPr>
              <w:spacing w:after="0"/>
              <w:rPr>
                <w:rFonts w:ascii="Times New Roman" w:hAnsi="Times New Roman" w:cs="Times New Roman"/>
                <w:sz w:val="24"/>
                <w:szCs w:val="24"/>
                <w:lang w:val="en-GB"/>
              </w:rPr>
            </w:pPr>
          </w:p>
        </w:tc>
        <w:tc>
          <w:tcPr>
            <w:tcW w:w="1710" w:type="dxa"/>
            <w:vAlign w:val="center"/>
            <w:hideMark/>
          </w:tcPr>
          <w:p w14:paraId="57856DB6" w14:textId="77777777" w:rsidR="00421345" w:rsidRPr="00421345" w:rsidRDefault="00421345" w:rsidP="00421345">
            <w:pPr>
              <w:spacing w:after="0"/>
              <w:rPr>
                <w:rFonts w:ascii="Times New Roman" w:hAnsi="Times New Roman" w:cs="Times New Roman"/>
                <w:sz w:val="24"/>
                <w:szCs w:val="24"/>
                <w:lang w:val="en-GB"/>
              </w:rPr>
            </w:pPr>
          </w:p>
        </w:tc>
      </w:tr>
      <w:tr w:rsidR="00421345" w:rsidRPr="00421345" w14:paraId="52748631" w14:textId="77777777" w:rsidTr="00665ADE">
        <w:trPr>
          <w:trHeight w:val="1547"/>
        </w:trPr>
        <w:tc>
          <w:tcPr>
            <w:tcW w:w="990" w:type="dxa"/>
            <w:tcBorders>
              <w:top w:val="single" w:sz="4" w:space="0" w:color="auto"/>
              <w:left w:val="single" w:sz="4" w:space="0" w:color="auto"/>
              <w:bottom w:val="single" w:sz="4" w:space="0" w:color="auto"/>
              <w:right w:val="single" w:sz="4" w:space="0" w:color="auto"/>
            </w:tcBorders>
            <w:vAlign w:val="center"/>
            <w:hideMark/>
          </w:tcPr>
          <w:p w14:paraId="7A77B6B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lastRenderedPageBreak/>
              <w:t>41.</w:t>
            </w:r>
          </w:p>
        </w:tc>
        <w:tc>
          <w:tcPr>
            <w:tcW w:w="1620" w:type="dxa"/>
            <w:tcBorders>
              <w:top w:val="single" w:sz="4" w:space="0" w:color="auto"/>
              <w:left w:val="nil"/>
              <w:bottom w:val="single" w:sz="4" w:space="0" w:color="auto"/>
              <w:right w:val="single" w:sz="4" w:space="0" w:color="auto"/>
            </w:tcBorders>
            <w:vAlign w:val="center"/>
            <w:hideMark/>
          </w:tcPr>
          <w:p w14:paraId="5DA97FD1" w14:textId="77777777" w:rsidR="00421345" w:rsidRPr="00665ADE" w:rsidRDefault="00421345" w:rsidP="00421345">
            <w:pPr>
              <w:spacing w:after="0"/>
              <w:jc w:val="center"/>
              <w:rPr>
                <w:rFonts w:ascii="Times New Roman" w:hAnsi="Times New Roman" w:cs="Times New Roman"/>
                <w:sz w:val="24"/>
                <w:szCs w:val="24"/>
                <w:lang w:val="it-IT"/>
              </w:rPr>
            </w:pPr>
            <w:r w:rsidRPr="00665ADE">
              <w:rPr>
                <w:rFonts w:ascii="Times New Roman" w:hAnsi="Times New Roman" w:cs="Times New Roman"/>
                <w:sz w:val="24"/>
                <w:szCs w:val="24"/>
                <w:lang w:val="it-IT"/>
              </w:rPr>
              <w:t>Czech Media Centre - Sun Studio</w:t>
            </w:r>
          </w:p>
        </w:tc>
        <w:tc>
          <w:tcPr>
            <w:tcW w:w="1620" w:type="dxa"/>
            <w:tcBorders>
              <w:top w:val="single" w:sz="4" w:space="0" w:color="auto"/>
              <w:left w:val="nil"/>
              <w:bottom w:val="single" w:sz="4" w:space="0" w:color="auto"/>
              <w:right w:val="single" w:sz="4" w:space="0" w:color="auto"/>
            </w:tcBorders>
            <w:vAlign w:val="center"/>
            <w:hideMark/>
          </w:tcPr>
          <w:p w14:paraId="4A99602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Production (Radio - Television of Vojvodina)</w:t>
            </w:r>
          </w:p>
        </w:tc>
        <w:tc>
          <w:tcPr>
            <w:tcW w:w="2520" w:type="dxa"/>
            <w:tcBorders>
              <w:top w:val="single" w:sz="4" w:space="0" w:color="auto"/>
              <w:left w:val="nil"/>
              <w:bottom w:val="single" w:sz="4" w:space="0" w:color="auto"/>
              <w:right w:val="single" w:sz="4" w:space="0" w:color="auto"/>
            </w:tcBorders>
            <w:vAlign w:val="center"/>
            <w:hideMark/>
          </w:tcPr>
          <w:p w14:paraId="790A68DE"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Česky pribeh 2022 (Czech story 2022) - series of radio shows</w:t>
            </w:r>
          </w:p>
        </w:tc>
        <w:tc>
          <w:tcPr>
            <w:tcW w:w="1440" w:type="dxa"/>
            <w:tcBorders>
              <w:top w:val="single" w:sz="4" w:space="0" w:color="auto"/>
              <w:left w:val="nil"/>
              <w:bottom w:val="single" w:sz="4" w:space="0" w:color="auto"/>
              <w:right w:val="single" w:sz="4" w:space="0" w:color="auto"/>
            </w:tcBorders>
            <w:vAlign w:val="center"/>
            <w:hideMark/>
          </w:tcPr>
          <w:p w14:paraId="1F660F6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Bela Crkva</w:t>
            </w:r>
          </w:p>
        </w:tc>
        <w:tc>
          <w:tcPr>
            <w:tcW w:w="1710" w:type="dxa"/>
            <w:tcBorders>
              <w:top w:val="single" w:sz="4" w:space="0" w:color="auto"/>
              <w:left w:val="nil"/>
              <w:bottom w:val="single" w:sz="4" w:space="0" w:color="auto"/>
              <w:right w:val="single" w:sz="4" w:space="0" w:color="auto"/>
            </w:tcBorders>
            <w:vAlign w:val="center"/>
            <w:hideMark/>
          </w:tcPr>
          <w:p w14:paraId="2969948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2D40FB94" w14:textId="77777777" w:rsidTr="00665ADE">
        <w:trPr>
          <w:trHeight w:val="315"/>
        </w:trPr>
        <w:tc>
          <w:tcPr>
            <w:tcW w:w="2610" w:type="dxa"/>
            <w:gridSpan w:val="2"/>
            <w:noWrap/>
            <w:vAlign w:val="center"/>
            <w:hideMark/>
          </w:tcPr>
          <w:p w14:paraId="5B4CDCA4" w14:textId="77777777" w:rsidR="00421345" w:rsidRPr="00421345" w:rsidRDefault="00421345" w:rsidP="00421345">
            <w:pPr>
              <w:spacing w:after="0"/>
              <w:rPr>
                <w:rFonts w:ascii="Times New Roman" w:hAnsi="Times New Roman" w:cs="Times New Roman"/>
                <w:bCs/>
                <w:sz w:val="24"/>
                <w:szCs w:val="24"/>
                <w:lang w:val="en-GB"/>
              </w:rPr>
            </w:pPr>
            <w:r w:rsidRPr="00421345">
              <w:rPr>
                <w:rFonts w:ascii="Times New Roman" w:hAnsi="Times New Roman" w:cs="Times New Roman"/>
                <w:bCs/>
                <w:sz w:val="24"/>
                <w:szCs w:val="24"/>
                <w:lang w:val="en-GB"/>
              </w:rPr>
              <w:t>*RUSSIAN LANGUAGE</w:t>
            </w:r>
          </w:p>
        </w:tc>
        <w:tc>
          <w:tcPr>
            <w:tcW w:w="1620" w:type="dxa"/>
            <w:vAlign w:val="center"/>
            <w:hideMark/>
          </w:tcPr>
          <w:p w14:paraId="2EB96D6D" w14:textId="77777777" w:rsidR="00421345" w:rsidRPr="00421345" w:rsidRDefault="00421345" w:rsidP="00421345">
            <w:pPr>
              <w:rPr>
                <w:rFonts w:ascii="Times New Roman" w:hAnsi="Times New Roman" w:cs="Times New Roman"/>
                <w:bCs/>
                <w:sz w:val="24"/>
                <w:szCs w:val="24"/>
                <w:lang w:val="en-GB"/>
              </w:rPr>
            </w:pPr>
          </w:p>
        </w:tc>
        <w:tc>
          <w:tcPr>
            <w:tcW w:w="2520" w:type="dxa"/>
            <w:vAlign w:val="center"/>
            <w:hideMark/>
          </w:tcPr>
          <w:p w14:paraId="1AA7AD04" w14:textId="77777777" w:rsidR="00421345" w:rsidRPr="00421345" w:rsidRDefault="00421345" w:rsidP="00421345">
            <w:pPr>
              <w:spacing w:after="0"/>
              <w:rPr>
                <w:rFonts w:ascii="Times New Roman" w:hAnsi="Times New Roman" w:cs="Times New Roman"/>
                <w:sz w:val="24"/>
                <w:szCs w:val="24"/>
                <w:lang w:val="en-GB"/>
              </w:rPr>
            </w:pPr>
          </w:p>
        </w:tc>
        <w:tc>
          <w:tcPr>
            <w:tcW w:w="1440" w:type="dxa"/>
            <w:vAlign w:val="center"/>
            <w:hideMark/>
          </w:tcPr>
          <w:p w14:paraId="2DA531B2" w14:textId="77777777" w:rsidR="00421345" w:rsidRPr="00421345" w:rsidRDefault="00421345" w:rsidP="00421345">
            <w:pPr>
              <w:spacing w:after="0"/>
              <w:rPr>
                <w:rFonts w:ascii="Times New Roman" w:hAnsi="Times New Roman" w:cs="Times New Roman"/>
                <w:sz w:val="24"/>
                <w:szCs w:val="24"/>
                <w:lang w:val="en-GB"/>
              </w:rPr>
            </w:pPr>
          </w:p>
        </w:tc>
        <w:tc>
          <w:tcPr>
            <w:tcW w:w="1710" w:type="dxa"/>
            <w:vAlign w:val="center"/>
            <w:hideMark/>
          </w:tcPr>
          <w:p w14:paraId="357038D4" w14:textId="77777777" w:rsidR="00421345" w:rsidRPr="00421345" w:rsidRDefault="00421345" w:rsidP="00421345">
            <w:pPr>
              <w:spacing w:after="0"/>
              <w:rPr>
                <w:rFonts w:ascii="Times New Roman" w:hAnsi="Times New Roman" w:cs="Times New Roman"/>
                <w:sz w:val="24"/>
                <w:szCs w:val="24"/>
                <w:lang w:val="en-GB"/>
              </w:rPr>
            </w:pPr>
          </w:p>
        </w:tc>
      </w:tr>
      <w:tr w:rsidR="00421345" w:rsidRPr="00421345" w14:paraId="1919E0BB" w14:textId="77777777" w:rsidTr="00665ADE">
        <w:trPr>
          <w:trHeight w:val="1493"/>
        </w:trPr>
        <w:tc>
          <w:tcPr>
            <w:tcW w:w="990" w:type="dxa"/>
            <w:tcBorders>
              <w:top w:val="single" w:sz="4" w:space="0" w:color="auto"/>
              <w:left w:val="single" w:sz="4" w:space="0" w:color="auto"/>
              <w:bottom w:val="single" w:sz="4" w:space="0" w:color="auto"/>
              <w:right w:val="single" w:sz="4" w:space="0" w:color="auto"/>
            </w:tcBorders>
            <w:vAlign w:val="center"/>
            <w:hideMark/>
          </w:tcPr>
          <w:p w14:paraId="3100191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42.</w:t>
            </w:r>
          </w:p>
        </w:tc>
        <w:tc>
          <w:tcPr>
            <w:tcW w:w="1620" w:type="dxa"/>
            <w:tcBorders>
              <w:top w:val="single" w:sz="4" w:space="0" w:color="auto"/>
              <w:left w:val="nil"/>
              <w:bottom w:val="single" w:sz="4" w:space="0" w:color="auto"/>
              <w:right w:val="single" w:sz="4" w:space="0" w:color="auto"/>
            </w:tcBorders>
            <w:vAlign w:val="center"/>
            <w:hideMark/>
          </w:tcPr>
          <w:p w14:paraId="6BCF1CE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 xml:space="preserve">Society of compatriots and friends of Russia </w:t>
            </w:r>
            <w:r w:rsidRPr="00421345">
              <w:rPr>
                <w:rFonts w:ascii="Times New Roman" w:hAnsi="Times New Roman" w:cs="Times New Roman"/>
                <w:i/>
                <w:iCs/>
                <w:sz w:val="24"/>
                <w:szCs w:val="24"/>
                <w:lang w:val="en-GB"/>
              </w:rPr>
              <w:t>Russia</w:t>
            </w:r>
          </w:p>
        </w:tc>
        <w:tc>
          <w:tcPr>
            <w:tcW w:w="1620" w:type="dxa"/>
            <w:tcBorders>
              <w:top w:val="single" w:sz="4" w:space="0" w:color="auto"/>
              <w:left w:val="nil"/>
              <w:bottom w:val="single" w:sz="4" w:space="0" w:color="auto"/>
              <w:right w:val="single" w:sz="4" w:space="0" w:color="auto"/>
            </w:tcBorders>
            <w:vAlign w:val="center"/>
            <w:hideMark/>
          </w:tcPr>
          <w:p w14:paraId="0395E2A8"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Production ( RTV Vojvodina and Q-Radio)</w:t>
            </w:r>
          </w:p>
        </w:tc>
        <w:tc>
          <w:tcPr>
            <w:tcW w:w="2520" w:type="dxa"/>
            <w:tcBorders>
              <w:top w:val="single" w:sz="4" w:space="0" w:color="auto"/>
              <w:left w:val="nil"/>
              <w:bottom w:val="single" w:sz="4" w:space="0" w:color="auto"/>
              <w:right w:val="single" w:sz="4" w:space="0" w:color="auto"/>
            </w:tcBorders>
            <w:vAlign w:val="center"/>
            <w:hideMark/>
          </w:tcPr>
          <w:p w14:paraId="2824F4D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i/>
                <w:iCs/>
                <w:sz w:val="24"/>
                <w:szCs w:val="24"/>
                <w:lang w:val="en-GB"/>
              </w:rPr>
              <w:t>A window to Russia</w:t>
            </w:r>
            <w:r w:rsidRPr="00421345">
              <w:rPr>
                <w:rFonts w:ascii="Times New Roman" w:hAnsi="Times New Roman" w:cs="Times New Roman"/>
                <w:sz w:val="24"/>
                <w:szCs w:val="24"/>
                <w:lang w:val="en-GB"/>
              </w:rPr>
              <w:t>, cultural news radio show in Russian language</w:t>
            </w:r>
          </w:p>
        </w:tc>
        <w:tc>
          <w:tcPr>
            <w:tcW w:w="1440" w:type="dxa"/>
            <w:tcBorders>
              <w:top w:val="single" w:sz="4" w:space="0" w:color="auto"/>
              <w:left w:val="nil"/>
              <w:bottom w:val="single" w:sz="4" w:space="0" w:color="auto"/>
              <w:right w:val="single" w:sz="4" w:space="0" w:color="auto"/>
            </w:tcBorders>
            <w:vAlign w:val="center"/>
            <w:hideMark/>
          </w:tcPr>
          <w:p w14:paraId="2CD0A8BB"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Sremska Kamenica</w:t>
            </w:r>
          </w:p>
        </w:tc>
        <w:tc>
          <w:tcPr>
            <w:tcW w:w="1710" w:type="dxa"/>
            <w:tcBorders>
              <w:top w:val="single" w:sz="4" w:space="0" w:color="auto"/>
              <w:left w:val="nil"/>
              <w:bottom w:val="single" w:sz="4" w:space="0" w:color="auto"/>
              <w:right w:val="single" w:sz="4" w:space="0" w:color="auto"/>
            </w:tcBorders>
            <w:vAlign w:val="center"/>
            <w:hideMark/>
          </w:tcPr>
          <w:p w14:paraId="5BE5C741"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1D058BEA" w14:textId="77777777" w:rsidTr="00665ADE">
        <w:trPr>
          <w:trHeight w:val="300"/>
        </w:trPr>
        <w:tc>
          <w:tcPr>
            <w:tcW w:w="2610" w:type="dxa"/>
            <w:gridSpan w:val="2"/>
            <w:hideMark/>
          </w:tcPr>
          <w:p w14:paraId="10CF30CA" w14:textId="77777777" w:rsidR="00421345" w:rsidRPr="00421345" w:rsidRDefault="00421345" w:rsidP="00421345">
            <w:pPr>
              <w:spacing w:after="0"/>
              <w:rPr>
                <w:rFonts w:ascii="Times New Roman" w:hAnsi="Times New Roman" w:cs="Times New Roman"/>
                <w:bCs/>
                <w:sz w:val="24"/>
                <w:szCs w:val="24"/>
                <w:lang w:val="en-GB"/>
              </w:rPr>
            </w:pPr>
            <w:r w:rsidRPr="00421345">
              <w:rPr>
                <w:rFonts w:ascii="Times New Roman" w:hAnsi="Times New Roman" w:cs="Times New Roman"/>
                <w:bCs/>
                <w:sz w:val="24"/>
                <w:szCs w:val="24"/>
                <w:lang w:val="en-GB"/>
              </w:rPr>
              <w:t>*</w:t>
            </w:r>
            <w:r w:rsidRPr="00421345">
              <w:rPr>
                <w:rFonts w:ascii="Times New Roman" w:hAnsi="Times New Roman" w:cs="Times New Roman"/>
                <w:sz w:val="24"/>
                <w:szCs w:val="24"/>
                <w:lang w:val="en-GB"/>
              </w:rPr>
              <w:t xml:space="preserve"> </w:t>
            </w:r>
            <w:r w:rsidRPr="00421345">
              <w:rPr>
                <w:rFonts w:ascii="Times New Roman" w:hAnsi="Times New Roman" w:cs="Times New Roman"/>
                <w:bCs/>
                <w:sz w:val="24"/>
                <w:szCs w:val="24"/>
                <w:lang w:val="en-GB"/>
              </w:rPr>
              <w:t>GERMAN LANGUANGE</w:t>
            </w:r>
          </w:p>
        </w:tc>
        <w:tc>
          <w:tcPr>
            <w:tcW w:w="1620" w:type="dxa"/>
            <w:vAlign w:val="center"/>
            <w:hideMark/>
          </w:tcPr>
          <w:p w14:paraId="778F7A77" w14:textId="77777777" w:rsidR="00421345" w:rsidRPr="00421345" w:rsidRDefault="00421345" w:rsidP="00421345">
            <w:pPr>
              <w:rPr>
                <w:rFonts w:ascii="Times New Roman" w:hAnsi="Times New Roman" w:cs="Times New Roman"/>
                <w:bCs/>
                <w:sz w:val="24"/>
                <w:szCs w:val="24"/>
                <w:lang w:val="en-GB"/>
              </w:rPr>
            </w:pPr>
          </w:p>
        </w:tc>
        <w:tc>
          <w:tcPr>
            <w:tcW w:w="2520" w:type="dxa"/>
            <w:vAlign w:val="center"/>
            <w:hideMark/>
          </w:tcPr>
          <w:p w14:paraId="565A1333" w14:textId="77777777" w:rsidR="00421345" w:rsidRPr="00421345" w:rsidRDefault="00421345" w:rsidP="00421345">
            <w:pPr>
              <w:spacing w:after="0"/>
              <w:rPr>
                <w:rFonts w:ascii="Times New Roman" w:hAnsi="Times New Roman" w:cs="Times New Roman"/>
                <w:sz w:val="24"/>
                <w:szCs w:val="24"/>
                <w:lang w:val="en-GB"/>
              </w:rPr>
            </w:pPr>
          </w:p>
        </w:tc>
        <w:tc>
          <w:tcPr>
            <w:tcW w:w="1440" w:type="dxa"/>
            <w:vAlign w:val="center"/>
            <w:hideMark/>
          </w:tcPr>
          <w:p w14:paraId="589F81FD" w14:textId="77777777" w:rsidR="00421345" w:rsidRPr="00421345" w:rsidRDefault="00421345" w:rsidP="00421345">
            <w:pPr>
              <w:spacing w:after="0"/>
              <w:rPr>
                <w:rFonts w:ascii="Times New Roman" w:hAnsi="Times New Roman" w:cs="Times New Roman"/>
                <w:sz w:val="24"/>
                <w:szCs w:val="24"/>
                <w:lang w:val="en-GB"/>
              </w:rPr>
            </w:pPr>
          </w:p>
        </w:tc>
        <w:tc>
          <w:tcPr>
            <w:tcW w:w="1710" w:type="dxa"/>
            <w:vAlign w:val="center"/>
            <w:hideMark/>
          </w:tcPr>
          <w:p w14:paraId="7A4AA76A" w14:textId="77777777" w:rsidR="00421345" w:rsidRPr="00421345" w:rsidRDefault="00421345" w:rsidP="00421345">
            <w:pPr>
              <w:spacing w:after="0"/>
              <w:rPr>
                <w:rFonts w:ascii="Times New Roman" w:hAnsi="Times New Roman" w:cs="Times New Roman"/>
                <w:sz w:val="24"/>
                <w:szCs w:val="24"/>
                <w:lang w:val="en-GB"/>
              </w:rPr>
            </w:pPr>
          </w:p>
        </w:tc>
      </w:tr>
      <w:tr w:rsidR="00421345" w:rsidRPr="00421345" w14:paraId="71FE3012" w14:textId="77777777" w:rsidTr="00665ADE">
        <w:trPr>
          <w:trHeight w:val="1538"/>
        </w:trPr>
        <w:tc>
          <w:tcPr>
            <w:tcW w:w="990" w:type="dxa"/>
            <w:tcBorders>
              <w:top w:val="single" w:sz="4" w:space="0" w:color="auto"/>
              <w:left w:val="single" w:sz="4" w:space="0" w:color="auto"/>
              <w:bottom w:val="single" w:sz="4" w:space="0" w:color="auto"/>
              <w:right w:val="single" w:sz="4" w:space="0" w:color="auto"/>
            </w:tcBorders>
            <w:vAlign w:val="center"/>
            <w:hideMark/>
          </w:tcPr>
          <w:p w14:paraId="78D553F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43.</w:t>
            </w:r>
          </w:p>
        </w:tc>
        <w:tc>
          <w:tcPr>
            <w:tcW w:w="1620" w:type="dxa"/>
            <w:tcBorders>
              <w:top w:val="single" w:sz="4" w:space="0" w:color="auto"/>
              <w:left w:val="nil"/>
              <w:bottom w:val="single" w:sz="4" w:space="0" w:color="auto"/>
              <w:right w:val="single" w:sz="4" w:space="0" w:color="auto"/>
            </w:tcBorders>
            <w:vAlign w:val="center"/>
            <w:hideMark/>
          </w:tcPr>
          <w:p w14:paraId="2B032145"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 xml:space="preserve">Foundation for the protection of  native heritage of Danube Swabians </w:t>
            </w:r>
            <w:r w:rsidRPr="00421345">
              <w:rPr>
                <w:rFonts w:ascii="Times New Roman" w:hAnsi="Times New Roman" w:cs="Times New Roman"/>
                <w:i/>
                <w:iCs/>
                <w:sz w:val="24"/>
                <w:szCs w:val="24"/>
                <w:lang w:val="en-GB"/>
              </w:rPr>
              <w:t>Native House</w:t>
            </w:r>
          </w:p>
        </w:tc>
        <w:tc>
          <w:tcPr>
            <w:tcW w:w="1620" w:type="dxa"/>
            <w:tcBorders>
              <w:top w:val="single" w:sz="4" w:space="0" w:color="auto"/>
              <w:left w:val="nil"/>
              <w:bottom w:val="single" w:sz="4" w:space="0" w:color="auto"/>
              <w:right w:val="single" w:sz="4" w:space="0" w:color="auto"/>
            </w:tcBorders>
            <w:vAlign w:val="center"/>
            <w:hideMark/>
          </w:tcPr>
          <w:p w14:paraId="32201555"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Fenster</w:t>
            </w:r>
          </w:p>
        </w:tc>
        <w:tc>
          <w:tcPr>
            <w:tcW w:w="2520" w:type="dxa"/>
            <w:tcBorders>
              <w:top w:val="single" w:sz="4" w:space="0" w:color="auto"/>
              <w:left w:val="nil"/>
              <w:bottom w:val="single" w:sz="4" w:space="0" w:color="auto"/>
              <w:right w:val="single" w:sz="4" w:space="0" w:color="auto"/>
            </w:tcBorders>
            <w:vAlign w:val="center"/>
            <w:hideMark/>
          </w:tcPr>
          <w:p w14:paraId="13DF196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Fenster Magazine</w:t>
            </w:r>
          </w:p>
        </w:tc>
        <w:tc>
          <w:tcPr>
            <w:tcW w:w="1440" w:type="dxa"/>
            <w:tcBorders>
              <w:top w:val="single" w:sz="4" w:space="0" w:color="auto"/>
              <w:left w:val="nil"/>
              <w:bottom w:val="single" w:sz="4" w:space="0" w:color="auto"/>
              <w:right w:val="single" w:sz="4" w:space="0" w:color="auto"/>
            </w:tcBorders>
            <w:vAlign w:val="center"/>
            <w:hideMark/>
          </w:tcPr>
          <w:p w14:paraId="70DD33E4"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Sremski Karlovci</w:t>
            </w:r>
          </w:p>
        </w:tc>
        <w:tc>
          <w:tcPr>
            <w:tcW w:w="1710" w:type="dxa"/>
            <w:tcBorders>
              <w:top w:val="single" w:sz="4" w:space="0" w:color="auto"/>
              <w:left w:val="nil"/>
              <w:bottom w:val="single" w:sz="4" w:space="0" w:color="auto"/>
              <w:right w:val="single" w:sz="4" w:space="0" w:color="auto"/>
            </w:tcBorders>
            <w:vAlign w:val="center"/>
            <w:hideMark/>
          </w:tcPr>
          <w:p w14:paraId="711C9E9F"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419400E1" w14:textId="77777777" w:rsidTr="00665ADE">
        <w:trPr>
          <w:trHeight w:val="1538"/>
        </w:trPr>
        <w:tc>
          <w:tcPr>
            <w:tcW w:w="990" w:type="dxa"/>
            <w:tcBorders>
              <w:top w:val="nil"/>
              <w:left w:val="single" w:sz="4" w:space="0" w:color="auto"/>
              <w:bottom w:val="single" w:sz="4" w:space="0" w:color="auto"/>
              <w:right w:val="single" w:sz="4" w:space="0" w:color="auto"/>
            </w:tcBorders>
            <w:vAlign w:val="center"/>
            <w:hideMark/>
          </w:tcPr>
          <w:p w14:paraId="3F871B8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44.</w:t>
            </w:r>
          </w:p>
        </w:tc>
        <w:tc>
          <w:tcPr>
            <w:tcW w:w="1620" w:type="dxa"/>
            <w:tcBorders>
              <w:top w:val="nil"/>
              <w:left w:val="nil"/>
              <w:bottom w:val="single" w:sz="4" w:space="0" w:color="auto"/>
              <w:right w:val="single" w:sz="4" w:space="0" w:color="auto"/>
            </w:tcBorders>
            <w:vAlign w:val="center"/>
            <w:hideMark/>
          </w:tcPr>
          <w:p w14:paraId="3D38B13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Information Centre “EXITUS”</w:t>
            </w:r>
          </w:p>
        </w:tc>
        <w:tc>
          <w:tcPr>
            <w:tcW w:w="1620" w:type="dxa"/>
            <w:tcBorders>
              <w:top w:val="nil"/>
              <w:left w:val="nil"/>
              <w:bottom w:val="single" w:sz="4" w:space="0" w:color="auto"/>
              <w:right w:val="single" w:sz="4" w:space="0" w:color="auto"/>
            </w:tcBorders>
            <w:vAlign w:val="center"/>
            <w:hideMark/>
          </w:tcPr>
          <w:p w14:paraId="42F2446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Exitus</w:t>
            </w:r>
          </w:p>
        </w:tc>
        <w:tc>
          <w:tcPr>
            <w:tcW w:w="2520" w:type="dxa"/>
            <w:tcBorders>
              <w:top w:val="nil"/>
              <w:left w:val="nil"/>
              <w:bottom w:val="single" w:sz="4" w:space="0" w:color="auto"/>
              <w:right w:val="single" w:sz="4" w:space="0" w:color="auto"/>
            </w:tcBorders>
            <w:vAlign w:val="center"/>
            <w:hideMark/>
          </w:tcPr>
          <w:p w14:paraId="6337AFB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Culinary time machine of Danube Swabians</w:t>
            </w:r>
          </w:p>
        </w:tc>
        <w:tc>
          <w:tcPr>
            <w:tcW w:w="1440" w:type="dxa"/>
            <w:tcBorders>
              <w:top w:val="nil"/>
              <w:left w:val="nil"/>
              <w:bottom w:val="single" w:sz="4" w:space="0" w:color="auto"/>
              <w:right w:val="single" w:sz="4" w:space="0" w:color="auto"/>
            </w:tcBorders>
            <w:vAlign w:val="center"/>
            <w:hideMark/>
          </w:tcPr>
          <w:p w14:paraId="6A5DAA98"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Sremska Kamenica</w:t>
            </w:r>
          </w:p>
        </w:tc>
        <w:tc>
          <w:tcPr>
            <w:tcW w:w="1710" w:type="dxa"/>
            <w:tcBorders>
              <w:top w:val="nil"/>
              <w:left w:val="nil"/>
              <w:bottom w:val="single" w:sz="4" w:space="0" w:color="auto"/>
              <w:right w:val="single" w:sz="4" w:space="0" w:color="auto"/>
            </w:tcBorders>
            <w:vAlign w:val="center"/>
            <w:hideMark/>
          </w:tcPr>
          <w:p w14:paraId="26666741"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6A19D177" w14:textId="77777777" w:rsidTr="00665ADE">
        <w:trPr>
          <w:trHeight w:val="1538"/>
        </w:trPr>
        <w:tc>
          <w:tcPr>
            <w:tcW w:w="990" w:type="dxa"/>
            <w:tcBorders>
              <w:top w:val="single" w:sz="4" w:space="0" w:color="auto"/>
              <w:left w:val="single" w:sz="4" w:space="0" w:color="auto"/>
              <w:bottom w:val="single" w:sz="4" w:space="0" w:color="auto"/>
              <w:right w:val="single" w:sz="4" w:space="0" w:color="auto"/>
            </w:tcBorders>
            <w:vAlign w:val="center"/>
            <w:hideMark/>
          </w:tcPr>
          <w:p w14:paraId="65F2908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45.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59F6E4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Association of Germans Kula</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055539B"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Production (Q Radio)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47550A8"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 xml:space="preserve">Radio show </w:t>
            </w:r>
            <w:r w:rsidRPr="00421345">
              <w:rPr>
                <w:rFonts w:ascii="Times New Roman" w:hAnsi="Times New Roman" w:cs="Times New Roman"/>
                <w:i/>
                <w:iCs/>
                <w:sz w:val="24"/>
                <w:szCs w:val="24"/>
                <w:lang w:val="en-GB"/>
              </w:rPr>
              <w:t>Deutsches Wort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3A3ED8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Kula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2DB821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09431540" w14:textId="77777777" w:rsidTr="00665ADE">
        <w:trPr>
          <w:trHeight w:val="300"/>
        </w:trPr>
        <w:tc>
          <w:tcPr>
            <w:tcW w:w="4230" w:type="dxa"/>
            <w:gridSpan w:val="3"/>
            <w:tcBorders>
              <w:top w:val="nil"/>
              <w:left w:val="nil"/>
              <w:bottom w:val="single" w:sz="4" w:space="0" w:color="auto"/>
              <w:right w:val="nil"/>
            </w:tcBorders>
            <w:hideMark/>
          </w:tcPr>
          <w:p w14:paraId="7B85B5D7" w14:textId="77777777" w:rsidR="00421345" w:rsidRPr="00421345" w:rsidRDefault="00421345" w:rsidP="00421345">
            <w:pPr>
              <w:spacing w:after="0"/>
              <w:jc w:val="center"/>
              <w:rPr>
                <w:rFonts w:ascii="Times New Roman" w:hAnsi="Times New Roman" w:cs="Times New Roman"/>
                <w:bCs/>
                <w:sz w:val="24"/>
                <w:szCs w:val="24"/>
                <w:lang w:val="en-GB"/>
              </w:rPr>
            </w:pPr>
          </w:p>
          <w:p w14:paraId="539E03B9" w14:textId="77777777" w:rsidR="00421345" w:rsidRPr="00421345" w:rsidRDefault="00421345" w:rsidP="00421345">
            <w:pPr>
              <w:spacing w:after="0"/>
              <w:jc w:val="center"/>
              <w:rPr>
                <w:rFonts w:ascii="Times New Roman" w:hAnsi="Times New Roman" w:cs="Times New Roman"/>
                <w:bCs/>
                <w:sz w:val="24"/>
                <w:szCs w:val="24"/>
                <w:lang w:val="en-GB"/>
              </w:rPr>
            </w:pPr>
          </w:p>
          <w:p w14:paraId="7001AB8B" w14:textId="77777777" w:rsidR="00421345" w:rsidRPr="00421345" w:rsidRDefault="00421345" w:rsidP="00421345">
            <w:pPr>
              <w:spacing w:after="0"/>
              <w:jc w:val="center"/>
              <w:rPr>
                <w:rFonts w:ascii="Times New Roman" w:hAnsi="Times New Roman" w:cs="Times New Roman"/>
                <w:bCs/>
                <w:sz w:val="24"/>
                <w:szCs w:val="24"/>
                <w:lang w:val="en-GB"/>
              </w:rPr>
            </w:pPr>
          </w:p>
          <w:p w14:paraId="0B1EDD73" w14:textId="77777777" w:rsidR="00421345" w:rsidRPr="00421345" w:rsidRDefault="00421345" w:rsidP="00421345">
            <w:pPr>
              <w:spacing w:after="0"/>
              <w:jc w:val="center"/>
              <w:rPr>
                <w:rFonts w:ascii="Times New Roman" w:hAnsi="Times New Roman" w:cs="Times New Roman"/>
                <w:bCs/>
                <w:sz w:val="24"/>
                <w:szCs w:val="24"/>
                <w:lang w:val="en-GB"/>
              </w:rPr>
            </w:pPr>
          </w:p>
          <w:p w14:paraId="3A223242" w14:textId="77777777" w:rsidR="00421345" w:rsidRPr="00421345" w:rsidRDefault="00421345" w:rsidP="00421345">
            <w:pPr>
              <w:spacing w:after="0"/>
              <w:jc w:val="center"/>
              <w:rPr>
                <w:rFonts w:ascii="Times New Roman" w:hAnsi="Times New Roman" w:cs="Times New Roman"/>
                <w:bCs/>
                <w:sz w:val="24"/>
                <w:szCs w:val="24"/>
                <w:lang w:val="en-GB"/>
              </w:rPr>
            </w:pPr>
            <w:r w:rsidRPr="00421345">
              <w:rPr>
                <w:rFonts w:ascii="Times New Roman" w:hAnsi="Times New Roman" w:cs="Times New Roman"/>
                <w:bCs/>
                <w:sz w:val="24"/>
                <w:szCs w:val="24"/>
                <w:lang w:val="en-GB"/>
              </w:rPr>
              <w:t>* SLOVAK LANGUAGE</w:t>
            </w:r>
          </w:p>
        </w:tc>
        <w:tc>
          <w:tcPr>
            <w:tcW w:w="2520" w:type="dxa"/>
            <w:vAlign w:val="center"/>
            <w:hideMark/>
          </w:tcPr>
          <w:p w14:paraId="4CEEF1A1" w14:textId="77777777" w:rsidR="00421345" w:rsidRPr="00421345" w:rsidRDefault="00421345" w:rsidP="00421345">
            <w:pPr>
              <w:rPr>
                <w:rFonts w:ascii="Times New Roman" w:hAnsi="Times New Roman" w:cs="Times New Roman"/>
                <w:bCs/>
                <w:sz w:val="24"/>
                <w:szCs w:val="24"/>
                <w:lang w:val="en-GB"/>
              </w:rPr>
            </w:pPr>
          </w:p>
        </w:tc>
        <w:tc>
          <w:tcPr>
            <w:tcW w:w="1440" w:type="dxa"/>
            <w:vAlign w:val="center"/>
            <w:hideMark/>
          </w:tcPr>
          <w:p w14:paraId="05B89DA9" w14:textId="77777777" w:rsidR="00421345" w:rsidRPr="00421345" w:rsidRDefault="00421345" w:rsidP="00421345">
            <w:pPr>
              <w:spacing w:after="0"/>
              <w:rPr>
                <w:rFonts w:ascii="Times New Roman" w:hAnsi="Times New Roman" w:cs="Times New Roman"/>
                <w:sz w:val="24"/>
                <w:szCs w:val="24"/>
                <w:lang w:val="en-GB"/>
              </w:rPr>
            </w:pPr>
          </w:p>
        </w:tc>
        <w:tc>
          <w:tcPr>
            <w:tcW w:w="1710" w:type="dxa"/>
            <w:vAlign w:val="center"/>
            <w:hideMark/>
          </w:tcPr>
          <w:p w14:paraId="16850CA7" w14:textId="77777777" w:rsidR="00421345" w:rsidRPr="00421345" w:rsidRDefault="00421345" w:rsidP="00421345">
            <w:pPr>
              <w:spacing w:after="0"/>
              <w:rPr>
                <w:rFonts w:ascii="Times New Roman" w:hAnsi="Times New Roman" w:cs="Times New Roman"/>
                <w:sz w:val="24"/>
                <w:szCs w:val="24"/>
                <w:lang w:val="en-GB"/>
              </w:rPr>
            </w:pPr>
          </w:p>
        </w:tc>
      </w:tr>
      <w:tr w:rsidR="00421345" w:rsidRPr="00421345" w14:paraId="51AB25BB" w14:textId="77777777" w:rsidTr="00665ADE">
        <w:trPr>
          <w:trHeight w:val="1187"/>
        </w:trPr>
        <w:tc>
          <w:tcPr>
            <w:tcW w:w="990" w:type="dxa"/>
            <w:tcBorders>
              <w:top w:val="single" w:sz="4" w:space="0" w:color="auto"/>
              <w:left w:val="single" w:sz="4" w:space="0" w:color="auto"/>
              <w:bottom w:val="single" w:sz="4" w:space="0" w:color="auto"/>
              <w:right w:val="single" w:sz="4" w:space="0" w:color="auto"/>
            </w:tcBorders>
            <w:vAlign w:val="center"/>
            <w:hideMark/>
          </w:tcPr>
          <w:p w14:paraId="6D92DCAA"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46.</w:t>
            </w:r>
          </w:p>
        </w:tc>
        <w:tc>
          <w:tcPr>
            <w:tcW w:w="1620" w:type="dxa"/>
            <w:tcBorders>
              <w:top w:val="single" w:sz="4" w:space="0" w:color="auto"/>
              <w:left w:val="nil"/>
              <w:bottom w:val="single" w:sz="4" w:space="0" w:color="auto"/>
              <w:right w:val="single" w:sz="4" w:space="0" w:color="auto"/>
            </w:tcBorders>
            <w:vAlign w:val="center"/>
            <w:hideMark/>
          </w:tcPr>
          <w:p w14:paraId="36284A3D"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Association Media Portal</w:t>
            </w:r>
          </w:p>
        </w:tc>
        <w:tc>
          <w:tcPr>
            <w:tcW w:w="1620" w:type="dxa"/>
            <w:tcBorders>
              <w:top w:val="single" w:sz="4" w:space="0" w:color="auto"/>
              <w:left w:val="nil"/>
              <w:bottom w:val="single" w:sz="4" w:space="0" w:color="auto"/>
              <w:right w:val="single" w:sz="4" w:space="0" w:color="auto"/>
            </w:tcBorders>
            <w:vAlign w:val="center"/>
            <w:hideMark/>
          </w:tcPr>
          <w:p w14:paraId="42B4CFF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Slovensky hlas</w:t>
            </w:r>
          </w:p>
        </w:tc>
        <w:tc>
          <w:tcPr>
            <w:tcW w:w="2520" w:type="dxa"/>
            <w:tcBorders>
              <w:top w:val="single" w:sz="4" w:space="0" w:color="auto"/>
              <w:left w:val="nil"/>
              <w:bottom w:val="single" w:sz="4" w:space="0" w:color="auto"/>
              <w:right w:val="single" w:sz="4" w:space="0" w:color="auto"/>
            </w:tcBorders>
            <w:vAlign w:val="center"/>
            <w:hideMark/>
          </w:tcPr>
          <w:p w14:paraId="2D9B0D5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SLOVAKS IN VOJVODINA</w:t>
            </w:r>
          </w:p>
        </w:tc>
        <w:tc>
          <w:tcPr>
            <w:tcW w:w="1440" w:type="dxa"/>
            <w:tcBorders>
              <w:top w:val="single" w:sz="4" w:space="0" w:color="auto"/>
              <w:left w:val="nil"/>
              <w:bottom w:val="single" w:sz="4" w:space="0" w:color="auto"/>
              <w:right w:val="single" w:sz="4" w:space="0" w:color="auto"/>
            </w:tcBorders>
            <w:vAlign w:val="center"/>
            <w:hideMark/>
          </w:tcPr>
          <w:p w14:paraId="305BE84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Novi Sad</w:t>
            </w:r>
          </w:p>
        </w:tc>
        <w:tc>
          <w:tcPr>
            <w:tcW w:w="1710" w:type="dxa"/>
            <w:tcBorders>
              <w:top w:val="single" w:sz="4" w:space="0" w:color="auto"/>
              <w:left w:val="nil"/>
              <w:bottom w:val="single" w:sz="4" w:space="0" w:color="auto"/>
              <w:right w:val="single" w:sz="4" w:space="0" w:color="auto"/>
            </w:tcBorders>
            <w:vAlign w:val="center"/>
            <w:hideMark/>
          </w:tcPr>
          <w:p w14:paraId="50EA9035"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200,000.00</w:t>
            </w:r>
          </w:p>
        </w:tc>
      </w:tr>
      <w:tr w:rsidR="00421345" w:rsidRPr="00421345" w14:paraId="021A5207" w14:textId="77777777" w:rsidTr="00665ADE">
        <w:trPr>
          <w:trHeight w:val="1187"/>
        </w:trPr>
        <w:tc>
          <w:tcPr>
            <w:tcW w:w="990" w:type="dxa"/>
            <w:tcBorders>
              <w:top w:val="nil"/>
              <w:left w:val="single" w:sz="4" w:space="0" w:color="auto"/>
              <w:bottom w:val="single" w:sz="4" w:space="0" w:color="auto"/>
              <w:right w:val="single" w:sz="4" w:space="0" w:color="auto"/>
            </w:tcBorders>
            <w:vAlign w:val="center"/>
            <w:hideMark/>
          </w:tcPr>
          <w:p w14:paraId="2DD3670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lastRenderedPageBreak/>
              <w:t>47.</w:t>
            </w:r>
          </w:p>
        </w:tc>
        <w:tc>
          <w:tcPr>
            <w:tcW w:w="1620" w:type="dxa"/>
            <w:tcBorders>
              <w:top w:val="nil"/>
              <w:left w:val="nil"/>
              <w:bottom w:val="single" w:sz="4" w:space="0" w:color="auto"/>
              <w:right w:val="single" w:sz="4" w:space="0" w:color="auto"/>
            </w:tcBorders>
            <w:vAlign w:val="center"/>
            <w:hideMark/>
          </w:tcPr>
          <w:p w14:paraId="22244732"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Communitas Europeana (co-production with Oyster agency s.r.o. From Slovakia)</w:t>
            </w:r>
          </w:p>
        </w:tc>
        <w:tc>
          <w:tcPr>
            <w:tcW w:w="1620" w:type="dxa"/>
            <w:tcBorders>
              <w:top w:val="nil"/>
              <w:left w:val="nil"/>
              <w:bottom w:val="single" w:sz="4" w:space="0" w:color="auto"/>
              <w:right w:val="single" w:sz="4" w:space="0" w:color="auto"/>
            </w:tcBorders>
            <w:vAlign w:val="center"/>
            <w:hideMark/>
          </w:tcPr>
          <w:p w14:paraId="64CBFFD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Production (Radio Television of Vojvodina)</w:t>
            </w:r>
          </w:p>
        </w:tc>
        <w:tc>
          <w:tcPr>
            <w:tcW w:w="2520" w:type="dxa"/>
            <w:tcBorders>
              <w:top w:val="nil"/>
              <w:left w:val="nil"/>
              <w:bottom w:val="single" w:sz="4" w:space="0" w:color="auto"/>
              <w:right w:val="single" w:sz="4" w:space="0" w:color="auto"/>
            </w:tcBorders>
            <w:vAlign w:val="center"/>
            <w:hideMark/>
          </w:tcPr>
          <w:p w14:paraId="01238BB1"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Dolná zem moja</w:t>
            </w:r>
          </w:p>
          <w:p w14:paraId="4BB2C6F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 xml:space="preserve"> (My lower land)</w:t>
            </w:r>
          </w:p>
        </w:tc>
        <w:tc>
          <w:tcPr>
            <w:tcW w:w="1440" w:type="dxa"/>
            <w:tcBorders>
              <w:top w:val="nil"/>
              <w:left w:val="nil"/>
              <w:bottom w:val="single" w:sz="4" w:space="0" w:color="auto"/>
              <w:right w:val="single" w:sz="4" w:space="0" w:color="auto"/>
            </w:tcBorders>
            <w:vAlign w:val="center"/>
            <w:hideMark/>
          </w:tcPr>
          <w:p w14:paraId="2486C386"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Novi Sad</w:t>
            </w:r>
          </w:p>
        </w:tc>
        <w:tc>
          <w:tcPr>
            <w:tcW w:w="1710" w:type="dxa"/>
            <w:tcBorders>
              <w:top w:val="nil"/>
              <w:left w:val="nil"/>
              <w:bottom w:val="single" w:sz="4" w:space="0" w:color="auto"/>
              <w:right w:val="single" w:sz="4" w:space="0" w:color="auto"/>
            </w:tcBorders>
            <w:vAlign w:val="center"/>
            <w:hideMark/>
          </w:tcPr>
          <w:p w14:paraId="6107C4EB"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610E332E" w14:textId="77777777" w:rsidTr="00665ADE">
        <w:trPr>
          <w:trHeight w:val="300"/>
        </w:trPr>
        <w:tc>
          <w:tcPr>
            <w:tcW w:w="2610" w:type="dxa"/>
            <w:gridSpan w:val="2"/>
            <w:hideMark/>
          </w:tcPr>
          <w:p w14:paraId="46C9842D" w14:textId="77777777" w:rsidR="00421345" w:rsidRPr="00421345" w:rsidRDefault="00421345" w:rsidP="00421345">
            <w:pPr>
              <w:spacing w:after="0"/>
              <w:jc w:val="center"/>
              <w:rPr>
                <w:rFonts w:ascii="Times New Roman" w:hAnsi="Times New Roman" w:cs="Times New Roman"/>
                <w:bCs/>
                <w:sz w:val="24"/>
                <w:szCs w:val="24"/>
                <w:lang w:val="en-GB"/>
              </w:rPr>
            </w:pPr>
            <w:r w:rsidRPr="00421345">
              <w:rPr>
                <w:rFonts w:ascii="Times New Roman" w:hAnsi="Times New Roman" w:cs="Times New Roman"/>
                <w:bCs/>
                <w:sz w:val="24"/>
                <w:szCs w:val="24"/>
                <w:lang w:val="en-GB"/>
              </w:rPr>
              <w:t>*MACEDONIAN LANGUAGE</w:t>
            </w:r>
          </w:p>
        </w:tc>
        <w:tc>
          <w:tcPr>
            <w:tcW w:w="1620" w:type="dxa"/>
            <w:vAlign w:val="center"/>
            <w:hideMark/>
          </w:tcPr>
          <w:p w14:paraId="3BE07D94" w14:textId="77777777" w:rsidR="00421345" w:rsidRPr="00421345" w:rsidRDefault="00421345" w:rsidP="00421345">
            <w:pPr>
              <w:rPr>
                <w:rFonts w:ascii="Times New Roman" w:hAnsi="Times New Roman" w:cs="Times New Roman"/>
                <w:bCs/>
                <w:sz w:val="24"/>
                <w:szCs w:val="24"/>
                <w:lang w:val="en-GB"/>
              </w:rPr>
            </w:pPr>
          </w:p>
        </w:tc>
        <w:tc>
          <w:tcPr>
            <w:tcW w:w="2520" w:type="dxa"/>
            <w:vAlign w:val="center"/>
            <w:hideMark/>
          </w:tcPr>
          <w:p w14:paraId="2E3E6F55" w14:textId="77777777" w:rsidR="00421345" w:rsidRPr="00421345" w:rsidRDefault="00421345" w:rsidP="00421345">
            <w:pPr>
              <w:spacing w:after="0"/>
              <w:rPr>
                <w:rFonts w:ascii="Times New Roman" w:hAnsi="Times New Roman" w:cs="Times New Roman"/>
                <w:sz w:val="24"/>
                <w:szCs w:val="24"/>
                <w:lang w:val="en-GB"/>
              </w:rPr>
            </w:pPr>
          </w:p>
        </w:tc>
        <w:tc>
          <w:tcPr>
            <w:tcW w:w="1440" w:type="dxa"/>
            <w:vAlign w:val="center"/>
            <w:hideMark/>
          </w:tcPr>
          <w:p w14:paraId="2C41DE2E" w14:textId="77777777" w:rsidR="00421345" w:rsidRPr="00421345" w:rsidRDefault="00421345" w:rsidP="00421345">
            <w:pPr>
              <w:spacing w:after="0"/>
              <w:rPr>
                <w:rFonts w:ascii="Times New Roman" w:hAnsi="Times New Roman" w:cs="Times New Roman"/>
                <w:sz w:val="24"/>
                <w:szCs w:val="24"/>
                <w:lang w:val="en-GB"/>
              </w:rPr>
            </w:pPr>
          </w:p>
        </w:tc>
        <w:tc>
          <w:tcPr>
            <w:tcW w:w="1710" w:type="dxa"/>
            <w:vAlign w:val="center"/>
            <w:hideMark/>
          </w:tcPr>
          <w:p w14:paraId="75F55D6E" w14:textId="77777777" w:rsidR="00421345" w:rsidRPr="00421345" w:rsidRDefault="00421345" w:rsidP="00421345">
            <w:pPr>
              <w:spacing w:after="0"/>
              <w:rPr>
                <w:rFonts w:ascii="Times New Roman" w:hAnsi="Times New Roman" w:cs="Times New Roman"/>
                <w:sz w:val="24"/>
                <w:szCs w:val="24"/>
                <w:lang w:val="en-GB"/>
              </w:rPr>
            </w:pPr>
          </w:p>
        </w:tc>
      </w:tr>
      <w:tr w:rsidR="00421345" w:rsidRPr="00421345" w14:paraId="30182133" w14:textId="77777777" w:rsidTr="00665ADE">
        <w:trPr>
          <w:trHeight w:val="1565"/>
        </w:trPr>
        <w:tc>
          <w:tcPr>
            <w:tcW w:w="990" w:type="dxa"/>
            <w:tcBorders>
              <w:top w:val="single" w:sz="4" w:space="0" w:color="auto"/>
              <w:left w:val="single" w:sz="4" w:space="0" w:color="auto"/>
              <w:bottom w:val="single" w:sz="4" w:space="0" w:color="auto"/>
              <w:right w:val="single" w:sz="4" w:space="0" w:color="auto"/>
            </w:tcBorders>
            <w:vAlign w:val="center"/>
            <w:hideMark/>
          </w:tcPr>
          <w:p w14:paraId="78CE4D0A"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48.</w:t>
            </w:r>
          </w:p>
        </w:tc>
        <w:tc>
          <w:tcPr>
            <w:tcW w:w="1620" w:type="dxa"/>
            <w:tcBorders>
              <w:top w:val="single" w:sz="4" w:space="0" w:color="auto"/>
              <w:left w:val="nil"/>
              <w:bottom w:val="single" w:sz="4" w:space="0" w:color="auto"/>
              <w:right w:val="single" w:sz="4" w:space="0" w:color="auto"/>
            </w:tcBorders>
            <w:vAlign w:val="center"/>
            <w:hideMark/>
          </w:tcPr>
          <w:p w14:paraId="1D6E76F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Young Macedonians Forum</w:t>
            </w:r>
          </w:p>
        </w:tc>
        <w:tc>
          <w:tcPr>
            <w:tcW w:w="1620" w:type="dxa"/>
            <w:tcBorders>
              <w:top w:val="single" w:sz="4" w:space="0" w:color="auto"/>
              <w:left w:val="nil"/>
              <w:bottom w:val="single" w:sz="4" w:space="0" w:color="auto"/>
              <w:right w:val="single" w:sz="4" w:space="0" w:color="auto"/>
            </w:tcBorders>
            <w:vAlign w:val="center"/>
            <w:hideMark/>
          </w:tcPr>
          <w:p w14:paraId="31D69ECC"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Production (www.makinfo.rs)</w:t>
            </w:r>
          </w:p>
        </w:tc>
        <w:tc>
          <w:tcPr>
            <w:tcW w:w="2520" w:type="dxa"/>
            <w:tcBorders>
              <w:top w:val="single" w:sz="4" w:space="0" w:color="auto"/>
              <w:left w:val="nil"/>
              <w:bottom w:val="single" w:sz="4" w:space="0" w:color="auto"/>
              <w:right w:val="single" w:sz="4" w:space="0" w:color="auto"/>
            </w:tcBorders>
            <w:vAlign w:val="center"/>
            <w:hideMark/>
          </w:tcPr>
          <w:p w14:paraId="1196D360"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Famous Macedonians of Vojvodina</w:t>
            </w:r>
          </w:p>
        </w:tc>
        <w:tc>
          <w:tcPr>
            <w:tcW w:w="1440" w:type="dxa"/>
            <w:tcBorders>
              <w:top w:val="single" w:sz="4" w:space="0" w:color="auto"/>
              <w:left w:val="nil"/>
              <w:bottom w:val="single" w:sz="4" w:space="0" w:color="auto"/>
              <w:right w:val="single" w:sz="4" w:space="0" w:color="auto"/>
            </w:tcBorders>
            <w:vAlign w:val="center"/>
            <w:hideMark/>
          </w:tcPr>
          <w:p w14:paraId="6237C67D"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Pančevo</w:t>
            </w:r>
          </w:p>
        </w:tc>
        <w:tc>
          <w:tcPr>
            <w:tcW w:w="1710" w:type="dxa"/>
            <w:tcBorders>
              <w:top w:val="single" w:sz="4" w:space="0" w:color="auto"/>
              <w:left w:val="nil"/>
              <w:bottom w:val="single" w:sz="4" w:space="0" w:color="auto"/>
              <w:right w:val="single" w:sz="4" w:space="0" w:color="auto"/>
            </w:tcBorders>
            <w:vAlign w:val="center"/>
            <w:hideMark/>
          </w:tcPr>
          <w:p w14:paraId="10C6A798"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r w:rsidR="00421345" w:rsidRPr="00421345" w14:paraId="02E0ABB3" w14:textId="77777777" w:rsidTr="00665ADE">
        <w:trPr>
          <w:trHeight w:val="1700"/>
        </w:trPr>
        <w:tc>
          <w:tcPr>
            <w:tcW w:w="990" w:type="dxa"/>
            <w:tcBorders>
              <w:top w:val="nil"/>
              <w:left w:val="single" w:sz="4" w:space="0" w:color="auto"/>
              <w:bottom w:val="single" w:sz="4" w:space="0" w:color="auto"/>
              <w:right w:val="single" w:sz="4" w:space="0" w:color="auto"/>
            </w:tcBorders>
            <w:vAlign w:val="center"/>
            <w:hideMark/>
          </w:tcPr>
          <w:p w14:paraId="28BE7719"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49.</w:t>
            </w:r>
          </w:p>
        </w:tc>
        <w:tc>
          <w:tcPr>
            <w:tcW w:w="1620" w:type="dxa"/>
            <w:tcBorders>
              <w:top w:val="nil"/>
              <w:left w:val="nil"/>
              <w:bottom w:val="single" w:sz="4" w:space="0" w:color="auto"/>
              <w:right w:val="single" w:sz="4" w:space="0" w:color="auto"/>
            </w:tcBorders>
            <w:vAlign w:val="center"/>
            <w:hideMark/>
          </w:tcPr>
          <w:p w14:paraId="2DEBBE31"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Macedonian Association of Journalists MAK-INFO</w:t>
            </w:r>
          </w:p>
        </w:tc>
        <w:tc>
          <w:tcPr>
            <w:tcW w:w="1620" w:type="dxa"/>
            <w:tcBorders>
              <w:top w:val="nil"/>
              <w:left w:val="nil"/>
              <w:bottom w:val="single" w:sz="4" w:space="0" w:color="auto"/>
              <w:right w:val="single" w:sz="4" w:space="0" w:color="auto"/>
            </w:tcBorders>
            <w:vAlign w:val="center"/>
            <w:hideMark/>
          </w:tcPr>
          <w:p w14:paraId="47EC3BE9" w14:textId="77777777" w:rsidR="00421345" w:rsidRPr="00421345" w:rsidRDefault="00EB5C8D" w:rsidP="00421345">
            <w:pPr>
              <w:spacing w:after="0"/>
              <w:jc w:val="center"/>
              <w:rPr>
                <w:rFonts w:ascii="Times New Roman" w:hAnsi="Times New Roman" w:cs="Times New Roman"/>
                <w:sz w:val="24"/>
                <w:szCs w:val="24"/>
                <w:u w:val="single"/>
                <w:lang w:val="en-GB"/>
              </w:rPr>
            </w:pPr>
            <w:hyperlink r:id="rId59" w:history="1">
              <w:r w:rsidR="00421345" w:rsidRPr="00421345">
                <w:rPr>
                  <w:rFonts w:ascii="Times New Roman" w:hAnsi="Times New Roman" w:cs="Times New Roman"/>
                  <w:color w:val="0000FF" w:themeColor="hyperlink"/>
                  <w:sz w:val="24"/>
                  <w:szCs w:val="24"/>
                  <w:u w:val="single"/>
                  <w:lang w:val="en-GB"/>
                </w:rPr>
                <w:t>www.makinfo.rs</w:t>
              </w:r>
            </w:hyperlink>
          </w:p>
        </w:tc>
        <w:tc>
          <w:tcPr>
            <w:tcW w:w="2520" w:type="dxa"/>
            <w:tcBorders>
              <w:top w:val="nil"/>
              <w:left w:val="nil"/>
              <w:bottom w:val="single" w:sz="4" w:space="0" w:color="auto"/>
              <w:right w:val="single" w:sz="4" w:space="0" w:color="auto"/>
            </w:tcBorders>
            <w:vAlign w:val="center"/>
            <w:hideMark/>
          </w:tcPr>
          <w:p w14:paraId="4CC338E1"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Vojvodina’s Food Bites</w:t>
            </w:r>
          </w:p>
        </w:tc>
        <w:tc>
          <w:tcPr>
            <w:tcW w:w="1440" w:type="dxa"/>
            <w:tcBorders>
              <w:top w:val="nil"/>
              <w:left w:val="nil"/>
              <w:bottom w:val="single" w:sz="4" w:space="0" w:color="auto"/>
              <w:right w:val="single" w:sz="4" w:space="0" w:color="auto"/>
            </w:tcBorders>
            <w:vAlign w:val="center"/>
            <w:hideMark/>
          </w:tcPr>
          <w:p w14:paraId="7869E467"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Pančevo</w:t>
            </w:r>
          </w:p>
        </w:tc>
        <w:tc>
          <w:tcPr>
            <w:tcW w:w="1710" w:type="dxa"/>
            <w:tcBorders>
              <w:top w:val="nil"/>
              <w:left w:val="nil"/>
              <w:bottom w:val="single" w:sz="4" w:space="0" w:color="auto"/>
              <w:right w:val="single" w:sz="4" w:space="0" w:color="auto"/>
            </w:tcBorders>
            <w:vAlign w:val="center"/>
            <w:hideMark/>
          </w:tcPr>
          <w:p w14:paraId="116C4D5D" w14:textId="77777777" w:rsidR="00421345" w:rsidRPr="00421345" w:rsidRDefault="00421345" w:rsidP="00421345">
            <w:pPr>
              <w:spacing w:after="0"/>
              <w:jc w:val="center"/>
              <w:rPr>
                <w:rFonts w:ascii="Times New Roman" w:hAnsi="Times New Roman" w:cs="Times New Roman"/>
                <w:sz w:val="24"/>
                <w:szCs w:val="24"/>
                <w:lang w:val="en-GB"/>
              </w:rPr>
            </w:pPr>
            <w:r w:rsidRPr="00421345">
              <w:rPr>
                <w:rFonts w:ascii="Times New Roman" w:hAnsi="Times New Roman" w:cs="Times New Roman"/>
                <w:sz w:val="24"/>
                <w:szCs w:val="24"/>
                <w:lang w:val="en-GB"/>
              </w:rPr>
              <w:t>150,000.00</w:t>
            </w:r>
          </w:p>
        </w:tc>
      </w:tr>
    </w:tbl>
    <w:p w14:paraId="0027AD60" w14:textId="77777777" w:rsidR="00421345" w:rsidRPr="00421345" w:rsidRDefault="00421345" w:rsidP="00421345">
      <w:pPr>
        <w:spacing w:after="0"/>
        <w:jc w:val="both"/>
        <w:rPr>
          <w:rFonts w:ascii="Times New Roman" w:hAnsi="Times New Roman" w:cs="Times New Roman"/>
          <w:b/>
          <w:sz w:val="24"/>
          <w:szCs w:val="24"/>
          <w:lang w:val="en-GB"/>
        </w:rPr>
      </w:pPr>
      <w:r w:rsidRPr="00421345">
        <w:rPr>
          <w:rFonts w:ascii="Times New Roman" w:hAnsi="Times New Roman" w:cs="Times New Roman"/>
          <w:b/>
          <w:sz w:val="24"/>
          <w:szCs w:val="24"/>
          <w:lang w:val="en-GB"/>
        </w:rPr>
        <w:t xml:space="preserve">                                                                                                 TOTAL: 4,000,000.00</w:t>
      </w:r>
    </w:p>
    <w:p w14:paraId="75FC62D0" w14:textId="77777777" w:rsidR="0036313D" w:rsidRDefault="0036313D" w:rsidP="00BE3E1D">
      <w:pPr>
        <w:spacing w:after="160"/>
        <w:jc w:val="both"/>
        <w:rPr>
          <w:rFonts w:ascii="Times New Roman" w:eastAsia="Calibri" w:hAnsi="Times New Roman" w:cs="Times New Roman"/>
          <w:b/>
          <w:bCs/>
          <w:iCs/>
          <w:sz w:val="24"/>
          <w:szCs w:val="24"/>
          <w:u w:val="single"/>
          <w:lang w:val="en-GB"/>
        </w:rPr>
      </w:pPr>
    </w:p>
    <w:p w14:paraId="25E61EC2" w14:textId="2ED35B2E" w:rsidR="0010413B" w:rsidRPr="0010413B" w:rsidRDefault="00F70808" w:rsidP="00BE3E1D">
      <w:pPr>
        <w:spacing w:after="160"/>
        <w:jc w:val="both"/>
        <w:rPr>
          <w:rFonts w:ascii="Times New Roman" w:eastAsia="Calibri" w:hAnsi="Times New Roman" w:cs="Times New Roman"/>
          <w:b/>
          <w:bCs/>
          <w:iCs/>
          <w:sz w:val="24"/>
          <w:szCs w:val="24"/>
          <w:u w:val="single"/>
          <w:lang w:val="en-GB"/>
        </w:rPr>
      </w:pPr>
      <w:r w:rsidRPr="007C49BD">
        <w:rPr>
          <w:rFonts w:ascii="Times New Roman" w:eastAsia="Calibri" w:hAnsi="Times New Roman" w:cs="Times New Roman"/>
          <w:b/>
          <w:bCs/>
          <w:iCs/>
          <w:sz w:val="24"/>
          <w:szCs w:val="24"/>
          <w:u w:val="single"/>
          <w:lang w:val="en-GB"/>
        </w:rPr>
        <w:t>I quarter 2022</w:t>
      </w:r>
    </w:p>
    <w:p w14:paraId="39614604" w14:textId="63C7D527" w:rsidR="001F4B0B" w:rsidRDefault="002A5655" w:rsidP="00BE3E1D">
      <w:pPr>
        <w:spacing w:after="160"/>
        <w:jc w:val="both"/>
        <w:rPr>
          <w:rFonts w:ascii="Times New Roman" w:eastAsia="Calibri" w:hAnsi="Times New Roman" w:cs="Times New Roman"/>
          <w:bCs/>
          <w:iCs/>
          <w:sz w:val="24"/>
          <w:szCs w:val="24"/>
          <w:lang w:val="en-GB"/>
        </w:rPr>
      </w:pPr>
      <w:r w:rsidRPr="002A5655">
        <w:rPr>
          <w:rFonts w:ascii="Times New Roman" w:eastAsia="Calibri" w:hAnsi="Times New Roman" w:cs="Times New Roman"/>
          <w:b/>
          <w:bCs/>
          <w:iCs/>
          <w:sz w:val="24"/>
          <w:szCs w:val="24"/>
          <w:u w:val="single"/>
          <w:lang w:val="en-GB"/>
        </w:rPr>
        <w:t>Ministry of Culture and Information</w:t>
      </w:r>
      <w:r>
        <w:rPr>
          <w:rFonts w:ascii="Times New Roman" w:eastAsia="Calibri" w:hAnsi="Times New Roman" w:cs="Times New Roman"/>
          <w:bCs/>
          <w:iCs/>
          <w:sz w:val="24"/>
          <w:szCs w:val="24"/>
          <w:lang w:val="en-GB"/>
        </w:rPr>
        <w:t xml:space="preserve"> - </w:t>
      </w:r>
      <w:r w:rsidR="007C49BD">
        <w:rPr>
          <w:rFonts w:ascii="Times New Roman" w:eastAsia="Calibri" w:hAnsi="Times New Roman" w:cs="Times New Roman"/>
          <w:bCs/>
          <w:iCs/>
          <w:sz w:val="24"/>
          <w:szCs w:val="24"/>
          <w:lang w:val="en-GB"/>
        </w:rPr>
        <w:t>A</w:t>
      </w:r>
      <w:r w:rsidR="00F70808" w:rsidRPr="00F70808">
        <w:rPr>
          <w:rFonts w:ascii="Times New Roman" w:eastAsia="Calibri" w:hAnsi="Times New Roman" w:cs="Times New Roman"/>
          <w:bCs/>
          <w:iCs/>
          <w:sz w:val="24"/>
          <w:szCs w:val="24"/>
          <w:lang w:val="en-GB"/>
        </w:rPr>
        <w:t>n open call was announced for co-financing projects for the production of media content in the languages ​​of national minorities. In 2022, for this open call 41,00</w:t>
      </w:r>
      <w:r>
        <w:rPr>
          <w:rFonts w:ascii="Times New Roman" w:eastAsia="Calibri" w:hAnsi="Times New Roman" w:cs="Times New Roman"/>
          <w:bCs/>
          <w:iCs/>
          <w:sz w:val="24"/>
          <w:szCs w:val="24"/>
          <w:lang w:val="en-GB"/>
        </w:rPr>
        <w:t>0,000.00 dinars were allocated.</w:t>
      </w:r>
    </w:p>
    <w:p w14:paraId="6B6CC591" w14:textId="77777777" w:rsidR="00B50767" w:rsidRDefault="00B50767" w:rsidP="00B50767">
      <w:pPr>
        <w:spacing w:after="160"/>
        <w:jc w:val="both"/>
        <w:rPr>
          <w:rFonts w:ascii="Times New Roman" w:eastAsia="Calibri" w:hAnsi="Times New Roman" w:cs="Times New Roman"/>
          <w:iCs/>
          <w:sz w:val="24"/>
          <w:szCs w:val="24"/>
          <w:lang w:val="en-GB"/>
        </w:rPr>
      </w:pPr>
      <w:r w:rsidRPr="00200EB7">
        <w:rPr>
          <w:rFonts w:ascii="Times New Roman" w:hAnsi="Times New Roman"/>
          <w:b/>
          <w:sz w:val="24"/>
          <w:u w:val="single"/>
          <w:lang w:val="en-GB"/>
        </w:rPr>
        <w:t>Provincial Secretariat for Culture, Public Information and Relations with Religious Communities</w:t>
      </w:r>
    </w:p>
    <w:p w14:paraId="46E44296" w14:textId="77777777" w:rsidR="00B50767" w:rsidRPr="0083327D" w:rsidRDefault="00B50767" w:rsidP="00B50767">
      <w:pPr>
        <w:ind w:firstLine="720"/>
        <w:jc w:val="both"/>
        <w:rPr>
          <w:rFonts w:ascii="Times New Roman" w:hAnsi="Times New Roman" w:cs="Times New Roman"/>
          <w:sz w:val="24"/>
          <w:szCs w:val="24"/>
          <w:lang w:val="en-GB"/>
        </w:rPr>
      </w:pPr>
      <w:r w:rsidRPr="0083327D">
        <w:rPr>
          <w:rFonts w:ascii="Times New Roman" w:hAnsi="Times New Roman"/>
          <w:b/>
          <w:sz w:val="24"/>
          <w:szCs w:val="24"/>
          <w:lang w:val="en-GB"/>
        </w:rPr>
        <w:t>1.</w:t>
      </w:r>
      <w:r w:rsidRPr="0083327D">
        <w:rPr>
          <w:rFonts w:ascii="Times New Roman" w:hAnsi="Times New Roman"/>
          <w:sz w:val="24"/>
          <w:lang w:val="en-GB"/>
        </w:rPr>
        <w:t xml:space="preserve"> </w:t>
      </w:r>
      <w:r w:rsidRPr="0083327D">
        <w:rPr>
          <w:rFonts w:ascii="Times New Roman" w:hAnsi="Times New Roman"/>
          <w:b/>
          <w:sz w:val="24"/>
          <w:lang w:val="en-GB"/>
        </w:rPr>
        <w:t>For the purpose of financing the media in languages of national minorities</w:t>
      </w:r>
      <w:r w:rsidRPr="0083327D">
        <w:rPr>
          <w:rFonts w:ascii="Times New Roman" w:hAnsi="Times New Roman"/>
          <w:sz w:val="24"/>
          <w:lang w:val="en-GB"/>
        </w:rPr>
        <w:t xml:space="preserve">, owned by national councils of national minorities, the total amount of the funds allocated was 390,000,000.00 RSD. The funds were allocated by way of the Provincial Assembly Decision on the Budget of AP Vojvodina  for 2022   – Section 07, </w:t>
      </w:r>
      <w:r w:rsidRPr="00B50767">
        <w:rPr>
          <w:rFonts w:ascii="Times New Roman" w:hAnsi="Times New Roman"/>
          <w:sz w:val="24"/>
          <w:lang w:val="en-GB"/>
        </w:rPr>
        <w:t>Provincial Secretariat for Culture, Public Information and Relations with Religious Communities,</w:t>
      </w:r>
      <w:r w:rsidRPr="0083327D">
        <w:rPr>
          <w:rFonts w:ascii="Times New Roman" w:hAnsi="Times New Roman"/>
          <w:sz w:val="24"/>
          <w:lang w:val="en-GB"/>
        </w:rPr>
        <w:t xml:space="preserve"> Functional classification 830 –Broadcasting and Printing Services, Programme 1024 Public Broadcasting System, Programme activity 1005 Support to public information of national minorities, Economic Classification 451... – Current subsidies to public non-financing companies and organisations in the amount of 390,000,000.00 RSD.  </w:t>
      </w:r>
    </w:p>
    <w:p w14:paraId="22DFD2F7" w14:textId="044920DF" w:rsidR="00B50767" w:rsidRPr="001F4B0B" w:rsidRDefault="00B50767" w:rsidP="001F4B0B">
      <w:pPr>
        <w:ind w:firstLine="720"/>
        <w:jc w:val="both"/>
        <w:rPr>
          <w:rFonts w:ascii="Times New Roman" w:hAnsi="Times New Roman" w:cs="Times New Roman"/>
          <w:sz w:val="24"/>
          <w:szCs w:val="24"/>
          <w:lang w:val="en-GB"/>
        </w:rPr>
      </w:pPr>
      <w:r w:rsidRPr="0083327D">
        <w:rPr>
          <w:rFonts w:ascii="Times New Roman" w:hAnsi="Times New Roman"/>
          <w:sz w:val="24"/>
          <w:lang w:val="en-GB"/>
        </w:rPr>
        <w:t xml:space="preserve">The aforementioned funds were provided for 9 publishers of the newspapers founded by national councils of national minorities, a total of 22 newspapers (one daily newspaper, </w:t>
      </w:r>
      <w:r w:rsidRPr="0083327D">
        <w:rPr>
          <w:rFonts w:ascii="Times New Roman" w:hAnsi="Times New Roman"/>
          <w:sz w:val="24"/>
          <w:lang w:val="en-GB"/>
        </w:rPr>
        <w:lastRenderedPageBreak/>
        <w:t>five weekly, three monthly and 13 youth and/or children newspapers), that received the funds appropriated as follows:</w:t>
      </w:r>
    </w:p>
    <w:tbl>
      <w:tblPr>
        <w:tblStyle w:val="TableGrid27"/>
        <w:tblW w:w="11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4675"/>
      </w:tblGrid>
      <w:tr w:rsidR="00B50767" w:rsidRPr="0083327D" w14:paraId="4F75DF46" w14:textId="77777777" w:rsidTr="00476499">
        <w:tc>
          <w:tcPr>
            <w:tcW w:w="7088" w:type="dxa"/>
          </w:tcPr>
          <w:p w14:paraId="7FAD0FBD" w14:textId="77777777" w:rsidR="00B50767" w:rsidRPr="0083327D" w:rsidRDefault="00B50767" w:rsidP="00476499">
            <w:r w:rsidRPr="0083327D">
              <w:t xml:space="preserve">-Magyar Szo LLC, Novi Sad (1 daily and 3 youth/children newspapers)   </w:t>
            </w:r>
            <w:r w:rsidRPr="0083327D">
              <w:tab/>
            </w:r>
            <w:r w:rsidRPr="0083327D">
              <w:tab/>
            </w:r>
            <w:r w:rsidRPr="0083327D">
              <w:tab/>
            </w:r>
            <w:r w:rsidRPr="0083327D">
              <w:tab/>
              <w:t xml:space="preserve">                   </w:t>
            </w:r>
          </w:p>
        </w:tc>
        <w:tc>
          <w:tcPr>
            <w:tcW w:w="4675" w:type="dxa"/>
          </w:tcPr>
          <w:p w14:paraId="2D41C6D7" w14:textId="77777777" w:rsidR="00B50767" w:rsidRPr="0083327D" w:rsidRDefault="00B50767" w:rsidP="00476499">
            <w:r w:rsidRPr="0083327D">
              <w:t>132,430,236.00</w:t>
            </w:r>
          </w:p>
        </w:tc>
      </w:tr>
      <w:tr w:rsidR="00B50767" w:rsidRPr="0083327D" w14:paraId="56F8B441" w14:textId="77777777" w:rsidTr="00476499">
        <w:tc>
          <w:tcPr>
            <w:tcW w:w="7088" w:type="dxa"/>
          </w:tcPr>
          <w:p w14:paraId="780370F8" w14:textId="77777777" w:rsidR="00B50767" w:rsidRPr="0083327D" w:rsidRDefault="00B50767" w:rsidP="00476499">
            <w:r w:rsidRPr="0083327D">
              <w:t>-Hét nap LLC, Subotica</w:t>
            </w:r>
            <w:r w:rsidRPr="0083327D">
              <w:tab/>
              <w:t>(1 weekly newspaper)</w:t>
            </w:r>
            <w:r w:rsidRPr="0083327D">
              <w:tab/>
            </w:r>
            <w:r w:rsidRPr="0083327D">
              <w:tab/>
            </w:r>
            <w:r w:rsidRPr="0083327D">
              <w:tab/>
            </w:r>
            <w:r w:rsidRPr="0083327D">
              <w:tab/>
            </w:r>
            <w:r w:rsidRPr="0083327D">
              <w:tab/>
              <w:t xml:space="preserve">             </w:t>
            </w:r>
            <w:r w:rsidRPr="0083327D">
              <w:tab/>
            </w:r>
            <w:r w:rsidRPr="0083327D">
              <w:tab/>
            </w:r>
            <w:r w:rsidRPr="0083327D">
              <w:tab/>
            </w:r>
            <w:r w:rsidRPr="0083327D">
              <w:tab/>
              <w:t xml:space="preserve">                      </w:t>
            </w:r>
          </w:p>
          <w:p w14:paraId="3711D38E" w14:textId="77777777" w:rsidR="00B50767" w:rsidRPr="0083327D" w:rsidRDefault="00B50767" w:rsidP="00476499">
            <w:pPr>
              <w:rPr>
                <w:lang w:val="sr-Cyrl-RS"/>
              </w:rPr>
            </w:pPr>
          </w:p>
        </w:tc>
        <w:tc>
          <w:tcPr>
            <w:tcW w:w="4675" w:type="dxa"/>
          </w:tcPr>
          <w:p w14:paraId="41EDB2FF" w14:textId="77777777" w:rsidR="00B50767" w:rsidRPr="0083327D" w:rsidRDefault="00B50767" w:rsidP="00476499">
            <w:r w:rsidRPr="0083327D">
              <w:t>38,678,784.00</w:t>
            </w:r>
          </w:p>
        </w:tc>
      </w:tr>
      <w:tr w:rsidR="00B50767" w:rsidRPr="0083327D" w14:paraId="0A85CEAE" w14:textId="77777777" w:rsidTr="00476499">
        <w:tc>
          <w:tcPr>
            <w:tcW w:w="7088" w:type="dxa"/>
          </w:tcPr>
          <w:p w14:paraId="1E2816BB" w14:textId="77777777" w:rsidR="00B50767" w:rsidRPr="0083327D" w:rsidRDefault="00B50767" w:rsidP="00476499">
            <w:pPr>
              <w:rPr>
                <w:b/>
              </w:rPr>
            </w:pPr>
            <w:r w:rsidRPr="0083327D">
              <w:t xml:space="preserve">-Hlas ljudu, Novi Sad (1 weekly and 2 youth/children newspapers)   </w:t>
            </w:r>
            <w:r w:rsidRPr="0083327D">
              <w:tab/>
            </w:r>
            <w:r w:rsidRPr="0083327D">
              <w:tab/>
            </w:r>
            <w:r w:rsidRPr="0083327D">
              <w:tab/>
              <w:t xml:space="preserve">                </w:t>
            </w:r>
          </w:p>
          <w:p w14:paraId="02FCB3BE" w14:textId="77777777" w:rsidR="00B50767" w:rsidRPr="0083327D" w:rsidRDefault="00B50767" w:rsidP="00476499">
            <w:pPr>
              <w:rPr>
                <w:lang w:val="sr-Cyrl-RS"/>
              </w:rPr>
            </w:pPr>
          </w:p>
        </w:tc>
        <w:tc>
          <w:tcPr>
            <w:tcW w:w="4675" w:type="dxa"/>
          </w:tcPr>
          <w:p w14:paraId="33882F28" w14:textId="77777777" w:rsidR="00B50767" w:rsidRPr="0083327D" w:rsidRDefault="00B50767" w:rsidP="00476499">
            <w:r w:rsidRPr="0083327D">
              <w:t>49,969,344.00</w:t>
            </w:r>
          </w:p>
        </w:tc>
      </w:tr>
      <w:tr w:rsidR="00B50767" w:rsidRPr="0083327D" w14:paraId="269EA82F" w14:textId="77777777" w:rsidTr="00476499">
        <w:tc>
          <w:tcPr>
            <w:tcW w:w="7088" w:type="dxa"/>
          </w:tcPr>
          <w:p w14:paraId="4A5695B8" w14:textId="77777777" w:rsidR="00B50767" w:rsidRPr="0083327D" w:rsidRDefault="00B50767" w:rsidP="00476499">
            <w:r w:rsidRPr="0083327D">
              <w:t xml:space="preserve">-Libertatea, Pančevo (1 weekly and 2 youth/children newspapers)   </w:t>
            </w:r>
            <w:r w:rsidRPr="0083327D">
              <w:tab/>
              <w:t xml:space="preserve">                         </w:t>
            </w:r>
          </w:p>
          <w:p w14:paraId="76BA89A2" w14:textId="77777777" w:rsidR="00B50767" w:rsidRPr="0083327D" w:rsidRDefault="00B50767" w:rsidP="00476499">
            <w:pPr>
              <w:rPr>
                <w:lang w:val="sr-Cyrl-RS"/>
              </w:rPr>
            </w:pPr>
          </w:p>
        </w:tc>
        <w:tc>
          <w:tcPr>
            <w:tcW w:w="4675" w:type="dxa"/>
          </w:tcPr>
          <w:p w14:paraId="6D3F0B3A" w14:textId="77777777" w:rsidR="00B50767" w:rsidRPr="0083327D" w:rsidRDefault="00B50767" w:rsidP="00476499">
            <w:r w:rsidRPr="0083327D">
              <w:t>49,333,116.00</w:t>
            </w:r>
          </w:p>
        </w:tc>
      </w:tr>
      <w:tr w:rsidR="00B50767" w:rsidRPr="0083327D" w14:paraId="38C92B49" w14:textId="77777777" w:rsidTr="00476499">
        <w:tc>
          <w:tcPr>
            <w:tcW w:w="7088" w:type="dxa"/>
          </w:tcPr>
          <w:p w14:paraId="2FA6CD25" w14:textId="77777777" w:rsidR="00B50767" w:rsidRPr="0083327D" w:rsidRDefault="00B50767" w:rsidP="00476499">
            <w:r w:rsidRPr="0083327D">
              <w:t xml:space="preserve">- Hrvatska riječ, Subotica (1 weekly and 2 youth/children newspapers)   </w:t>
            </w:r>
            <w:r w:rsidRPr="0083327D">
              <w:tab/>
              <w:t xml:space="preserve">        </w:t>
            </w:r>
          </w:p>
          <w:p w14:paraId="2D18D584" w14:textId="77777777" w:rsidR="00B50767" w:rsidRPr="0083327D" w:rsidRDefault="00B50767" w:rsidP="00476499">
            <w:r w:rsidRPr="0083327D">
              <w:t xml:space="preserve">                 </w:t>
            </w:r>
          </w:p>
        </w:tc>
        <w:tc>
          <w:tcPr>
            <w:tcW w:w="4675" w:type="dxa"/>
          </w:tcPr>
          <w:p w14:paraId="2CC3F0F6" w14:textId="77777777" w:rsidR="00B50767" w:rsidRPr="0083327D" w:rsidRDefault="00B50767" w:rsidP="00476499">
            <w:pPr>
              <w:rPr>
                <w:rFonts w:cs="Calibri"/>
                <w:bCs/>
              </w:rPr>
            </w:pPr>
            <w:r w:rsidRPr="0083327D">
              <w:rPr>
                <w:bCs/>
              </w:rPr>
              <w:t>48,121,296.00</w:t>
            </w:r>
          </w:p>
          <w:p w14:paraId="73FFD632" w14:textId="77777777" w:rsidR="00B50767" w:rsidRPr="0083327D" w:rsidRDefault="00B50767" w:rsidP="00476499">
            <w:pPr>
              <w:rPr>
                <w:lang w:val="sr-Cyrl-RS"/>
              </w:rPr>
            </w:pPr>
          </w:p>
        </w:tc>
      </w:tr>
      <w:tr w:rsidR="00B50767" w:rsidRPr="0083327D" w14:paraId="1AB4E984" w14:textId="77777777" w:rsidTr="00476499">
        <w:tc>
          <w:tcPr>
            <w:tcW w:w="7088" w:type="dxa"/>
          </w:tcPr>
          <w:p w14:paraId="188E5162" w14:textId="77777777" w:rsidR="00B50767" w:rsidRPr="0083327D" w:rsidRDefault="00B50767" w:rsidP="00476499">
            <w:r w:rsidRPr="0083327D">
              <w:t xml:space="preserve">- Ruske slovo, Novi Sad (1 weekly and 2 youth/children newspapers)                           </w:t>
            </w:r>
          </w:p>
          <w:p w14:paraId="26D4E97B" w14:textId="77777777" w:rsidR="00B50767" w:rsidRPr="0083327D" w:rsidRDefault="00B50767" w:rsidP="00476499">
            <w:pPr>
              <w:rPr>
                <w:lang w:val="sr-Cyrl-RS"/>
              </w:rPr>
            </w:pPr>
          </w:p>
        </w:tc>
        <w:tc>
          <w:tcPr>
            <w:tcW w:w="4675" w:type="dxa"/>
          </w:tcPr>
          <w:p w14:paraId="510DD518" w14:textId="77777777" w:rsidR="00B50767" w:rsidRPr="0083327D" w:rsidRDefault="00B50767" w:rsidP="00476499">
            <w:r w:rsidRPr="0083327D">
              <w:t>45,781,680.00</w:t>
            </w:r>
          </w:p>
        </w:tc>
      </w:tr>
      <w:tr w:rsidR="00B50767" w:rsidRPr="0083327D" w14:paraId="668A0E8F" w14:textId="77777777" w:rsidTr="00476499">
        <w:tc>
          <w:tcPr>
            <w:tcW w:w="7088" w:type="dxa"/>
          </w:tcPr>
          <w:p w14:paraId="296F20BB" w14:textId="77777777" w:rsidR="00B50767" w:rsidRPr="0083327D" w:rsidRDefault="00B50767" w:rsidP="00476499">
            <w:r w:rsidRPr="0083327D">
              <w:t xml:space="preserve">- Bunjevac Information Centre, Subotica (1 weekly and 1 youth/children newspapers)   </w:t>
            </w:r>
            <w:r w:rsidRPr="0083327D">
              <w:tab/>
            </w:r>
            <w:r w:rsidRPr="0083327D">
              <w:rPr>
                <w:b/>
              </w:rPr>
              <w:t xml:space="preserve">                         </w:t>
            </w:r>
          </w:p>
          <w:p w14:paraId="27476D1E" w14:textId="77777777" w:rsidR="00B50767" w:rsidRPr="0083327D" w:rsidRDefault="00B50767" w:rsidP="00476499">
            <w:pPr>
              <w:rPr>
                <w:lang w:val="sr-Cyrl-RS"/>
              </w:rPr>
            </w:pPr>
          </w:p>
        </w:tc>
        <w:tc>
          <w:tcPr>
            <w:tcW w:w="4675" w:type="dxa"/>
          </w:tcPr>
          <w:p w14:paraId="7A31E0CD" w14:textId="77777777" w:rsidR="00B50767" w:rsidRPr="0083327D" w:rsidRDefault="00B50767" w:rsidP="00476499">
            <w:r w:rsidRPr="0083327D">
              <w:rPr>
                <w:bCs/>
              </w:rPr>
              <w:t>12,149,820.00</w:t>
            </w:r>
          </w:p>
        </w:tc>
      </w:tr>
      <w:tr w:rsidR="00B50767" w:rsidRPr="0083327D" w14:paraId="0C4E7C33" w14:textId="77777777" w:rsidTr="00476499">
        <w:tc>
          <w:tcPr>
            <w:tcW w:w="7088" w:type="dxa"/>
          </w:tcPr>
          <w:p w14:paraId="595D67FA" w14:textId="77777777" w:rsidR="00B50767" w:rsidRPr="0083327D" w:rsidRDefault="00B50767" w:rsidP="00476499">
            <w:r w:rsidRPr="0083327D">
              <w:t>- Macedonian Information Centre LLC, Pančevo (1 monthly newspaper)</w:t>
            </w:r>
            <w:r w:rsidRPr="0083327D">
              <w:tab/>
            </w:r>
            <w:r w:rsidRPr="0083327D">
              <w:tab/>
              <w:t xml:space="preserve">                           </w:t>
            </w:r>
          </w:p>
        </w:tc>
        <w:tc>
          <w:tcPr>
            <w:tcW w:w="4675" w:type="dxa"/>
          </w:tcPr>
          <w:p w14:paraId="6F6ACE77" w14:textId="77777777" w:rsidR="00B50767" w:rsidRPr="0083327D" w:rsidRDefault="00B50767" w:rsidP="00476499">
            <w:pPr>
              <w:rPr>
                <w:rFonts w:cs="Calibri"/>
                <w:bCs/>
              </w:rPr>
            </w:pPr>
            <w:r w:rsidRPr="0083327D">
              <w:rPr>
                <w:bCs/>
              </w:rPr>
              <w:t>7,568,280.00</w:t>
            </w:r>
          </w:p>
          <w:p w14:paraId="6F7F939A" w14:textId="77777777" w:rsidR="00B50767" w:rsidRPr="0083327D" w:rsidRDefault="00B50767" w:rsidP="00476499">
            <w:pPr>
              <w:rPr>
                <w:lang w:val="sr-Cyrl-RS"/>
              </w:rPr>
            </w:pPr>
          </w:p>
        </w:tc>
      </w:tr>
      <w:tr w:rsidR="00B50767" w:rsidRPr="0083327D" w14:paraId="27CB3A17" w14:textId="77777777" w:rsidTr="00476499">
        <w:tc>
          <w:tcPr>
            <w:tcW w:w="7088" w:type="dxa"/>
          </w:tcPr>
          <w:p w14:paraId="39FF70BE" w14:textId="77777777" w:rsidR="00B50767" w:rsidRPr="0083327D" w:rsidRDefault="00B50767" w:rsidP="00476499">
            <w:r w:rsidRPr="0083327D">
              <w:t xml:space="preserve">- Ridne slovo, Novi Sad (1 monthly and 1 youth/children newspaper)   </w:t>
            </w:r>
            <w:r w:rsidRPr="0083327D">
              <w:tab/>
            </w:r>
            <w:r w:rsidRPr="0083327D">
              <w:tab/>
              <w:t xml:space="preserve">                          </w:t>
            </w:r>
          </w:p>
          <w:p w14:paraId="1794F60D" w14:textId="77777777" w:rsidR="00B50767" w:rsidRPr="0083327D" w:rsidRDefault="00B50767" w:rsidP="00476499">
            <w:pPr>
              <w:rPr>
                <w:lang w:val="sr-Cyrl-RS"/>
              </w:rPr>
            </w:pPr>
          </w:p>
        </w:tc>
        <w:tc>
          <w:tcPr>
            <w:tcW w:w="4675" w:type="dxa"/>
          </w:tcPr>
          <w:p w14:paraId="48B02012" w14:textId="77777777" w:rsidR="00B50767" w:rsidRPr="0083327D" w:rsidRDefault="00B50767" w:rsidP="00476499">
            <w:r w:rsidRPr="0083327D">
              <w:rPr>
                <w:bCs/>
              </w:rPr>
              <w:t>5,967,444.00</w:t>
            </w:r>
          </w:p>
        </w:tc>
      </w:tr>
      <w:tr w:rsidR="00B50767" w:rsidRPr="0083327D" w14:paraId="6DA8856A" w14:textId="77777777" w:rsidTr="00476499">
        <w:tc>
          <w:tcPr>
            <w:tcW w:w="7088" w:type="dxa"/>
          </w:tcPr>
          <w:p w14:paraId="3A805F3F" w14:textId="77777777" w:rsidR="00B50767" w:rsidRPr="0083327D" w:rsidRDefault="00B50767" w:rsidP="00476499">
            <w:pPr>
              <w:jc w:val="right"/>
            </w:pPr>
            <w:r w:rsidRPr="0083327D">
              <w:rPr>
                <w:b/>
                <w:u w:val="single"/>
              </w:rPr>
              <w:t>Total</w:t>
            </w:r>
          </w:p>
        </w:tc>
        <w:tc>
          <w:tcPr>
            <w:tcW w:w="4675" w:type="dxa"/>
          </w:tcPr>
          <w:p w14:paraId="69D2B406" w14:textId="77777777" w:rsidR="00B50767" w:rsidRPr="0083327D" w:rsidRDefault="00B50767" w:rsidP="00476499">
            <w:pPr>
              <w:rPr>
                <w:b/>
                <w:u w:val="single"/>
              </w:rPr>
            </w:pPr>
            <w:r w:rsidRPr="0083327D">
              <w:rPr>
                <w:b/>
                <w:u w:val="single"/>
              </w:rPr>
              <w:t>390,000,000.00</w:t>
            </w:r>
          </w:p>
          <w:p w14:paraId="5351369A" w14:textId="77777777" w:rsidR="00B50767" w:rsidRPr="0083327D" w:rsidRDefault="00B50767" w:rsidP="00476499">
            <w:pPr>
              <w:rPr>
                <w:lang w:val="sr-Cyrl-RS"/>
              </w:rPr>
            </w:pPr>
          </w:p>
        </w:tc>
      </w:tr>
    </w:tbl>
    <w:p w14:paraId="78F38A0E" w14:textId="047ECD7A" w:rsidR="00B50767" w:rsidRPr="001F4B0B" w:rsidRDefault="00B50767" w:rsidP="00B50767">
      <w:pPr>
        <w:jc w:val="both"/>
        <w:rPr>
          <w:rFonts w:ascii="Times New Roman" w:hAnsi="Times New Roman" w:cs="Times New Roman"/>
          <w:sz w:val="24"/>
          <w:szCs w:val="24"/>
          <w:lang w:val="en-GB"/>
        </w:rPr>
      </w:pPr>
      <w:r w:rsidRPr="0083327D">
        <w:rPr>
          <w:rFonts w:ascii="Times New Roman" w:hAnsi="Times New Roman"/>
          <w:sz w:val="24"/>
          <w:lang w:val="en-GB"/>
        </w:rPr>
        <w:t>            Out of the funds appropriated for 2022, to the publishers and/or newspapers owned by national councils of national minorities, until March 31, 2022,</w:t>
      </w:r>
      <w:r w:rsidRPr="0083327D">
        <w:rPr>
          <w:rFonts w:ascii="Times New Roman" w:hAnsi="Times New Roman"/>
          <w:sz w:val="24"/>
          <w:szCs w:val="24"/>
          <w:lang w:val="en-GB"/>
        </w:rPr>
        <w:t xml:space="preserve"> </w:t>
      </w:r>
      <w:r w:rsidRPr="0083327D">
        <w:rPr>
          <w:rFonts w:ascii="Times New Roman" w:hAnsi="Times New Roman"/>
          <w:sz w:val="24"/>
          <w:lang w:val="en-GB"/>
        </w:rPr>
        <w:t xml:space="preserve">the total amount of </w:t>
      </w:r>
      <w:r w:rsidRPr="0083327D">
        <w:rPr>
          <w:rFonts w:ascii="Times New Roman" w:hAnsi="Times New Roman"/>
          <w:sz w:val="24"/>
          <w:szCs w:val="24"/>
          <w:lang w:val="en-GB"/>
        </w:rPr>
        <w:t xml:space="preserve">97,500,000.00 </w:t>
      </w:r>
      <w:r w:rsidRPr="0083327D">
        <w:rPr>
          <w:rFonts w:ascii="Times New Roman" w:hAnsi="Times New Roman"/>
          <w:sz w:val="24"/>
          <w:lang w:val="en-GB"/>
        </w:rPr>
        <w:t xml:space="preserve">RSD was paid. </w:t>
      </w:r>
    </w:p>
    <w:p w14:paraId="32043D3D" w14:textId="77777777" w:rsidR="00B50767" w:rsidRPr="0083327D" w:rsidRDefault="00B50767" w:rsidP="00B50767">
      <w:pPr>
        <w:ind w:firstLine="720"/>
        <w:jc w:val="both"/>
        <w:rPr>
          <w:rFonts w:ascii="Times New Roman" w:hAnsi="Times New Roman" w:cs="Times New Roman"/>
          <w:sz w:val="24"/>
          <w:szCs w:val="24"/>
          <w:lang w:val="en-GB"/>
        </w:rPr>
      </w:pPr>
      <w:r w:rsidRPr="0083327D">
        <w:rPr>
          <w:rFonts w:ascii="Times New Roman" w:hAnsi="Times New Roman"/>
          <w:b/>
          <w:sz w:val="24"/>
          <w:szCs w:val="24"/>
          <w:lang w:val="en-GB"/>
        </w:rPr>
        <w:t xml:space="preserve">2. </w:t>
      </w:r>
      <w:r w:rsidRPr="0083327D">
        <w:rPr>
          <w:rFonts w:ascii="Times New Roman" w:hAnsi="Times New Roman"/>
          <w:sz w:val="24"/>
          <w:lang w:val="en-GB"/>
        </w:rPr>
        <w:t xml:space="preserve">For co-financing projects for the production of media content in the field of public information in 2022, the total of </w:t>
      </w:r>
      <w:r w:rsidRPr="0083327D">
        <w:rPr>
          <w:rFonts w:ascii="Times New Roman" w:hAnsi="Times New Roman"/>
          <w:b/>
          <w:sz w:val="24"/>
          <w:lang w:val="en-GB"/>
        </w:rPr>
        <w:t>7,500,000.00</w:t>
      </w:r>
      <w:r w:rsidRPr="0083327D">
        <w:rPr>
          <w:rFonts w:ascii="Times New Roman" w:hAnsi="Times New Roman"/>
          <w:sz w:val="24"/>
          <w:lang w:val="en-GB"/>
        </w:rPr>
        <w:t xml:space="preserve"> RSD was allocated for the production of media content in the languages of national minorities - </w:t>
      </w:r>
      <w:r w:rsidRPr="0083327D">
        <w:rPr>
          <w:rFonts w:ascii="Times New Roman" w:hAnsi="Times New Roman"/>
          <w:b/>
          <w:sz w:val="24"/>
          <w:lang w:val="en-GB"/>
        </w:rPr>
        <w:t>3,500,000.00</w:t>
      </w:r>
      <w:r w:rsidRPr="0083327D">
        <w:rPr>
          <w:rFonts w:ascii="Times New Roman" w:hAnsi="Times New Roman"/>
          <w:sz w:val="24"/>
          <w:lang w:val="en-GB"/>
        </w:rPr>
        <w:t xml:space="preserve"> RSD for private companies, and </w:t>
      </w:r>
      <w:r w:rsidRPr="0083327D">
        <w:rPr>
          <w:rFonts w:ascii="Times New Roman" w:hAnsi="Times New Roman"/>
          <w:b/>
          <w:sz w:val="24"/>
          <w:lang w:val="en-GB"/>
        </w:rPr>
        <w:t>4,000,000.00</w:t>
      </w:r>
      <w:r w:rsidRPr="0083327D">
        <w:rPr>
          <w:rFonts w:ascii="Times New Roman" w:hAnsi="Times New Roman"/>
          <w:sz w:val="24"/>
          <w:lang w:val="en-GB"/>
        </w:rPr>
        <w:t xml:space="preserve"> for non-government organizations. </w:t>
      </w:r>
    </w:p>
    <w:p w14:paraId="4D039431" w14:textId="621E4498" w:rsidR="00B50767" w:rsidRDefault="00B50767" w:rsidP="001F4B0B">
      <w:pPr>
        <w:ind w:firstLine="720"/>
        <w:jc w:val="both"/>
        <w:rPr>
          <w:rFonts w:ascii="Times New Roman" w:hAnsi="Times New Roman"/>
          <w:sz w:val="24"/>
          <w:lang w:val="en-GB"/>
        </w:rPr>
      </w:pPr>
      <w:r w:rsidRPr="0083327D">
        <w:rPr>
          <w:rFonts w:ascii="Times New Roman" w:hAnsi="Times New Roman"/>
          <w:sz w:val="24"/>
          <w:lang w:val="en-GB"/>
        </w:rPr>
        <w:t xml:space="preserve">The Provincial Secretariat for Culture, Public Information and Religious Communities announced the call for proposals for co-financing the production of these contents on 19th January 2022. </w:t>
      </w:r>
    </w:p>
    <w:p w14:paraId="3C8E2720" w14:textId="77777777" w:rsidR="005B2108" w:rsidRDefault="005B2108" w:rsidP="001F4B0B">
      <w:pPr>
        <w:ind w:firstLine="720"/>
        <w:jc w:val="both"/>
        <w:rPr>
          <w:rFonts w:ascii="Times New Roman" w:hAnsi="Times New Roman" w:cs="Times New Roman"/>
          <w:sz w:val="24"/>
          <w:szCs w:val="24"/>
          <w:lang w:val="en-GB"/>
        </w:rPr>
      </w:pPr>
    </w:p>
    <w:p w14:paraId="1782909B" w14:textId="77777777" w:rsidR="001F4B0B" w:rsidRPr="00A1026F" w:rsidRDefault="001F4B0B" w:rsidP="001F4B0B">
      <w:pPr>
        <w:spacing w:after="160"/>
        <w:jc w:val="both"/>
        <w:rPr>
          <w:rFonts w:ascii="Times New Roman" w:eastAsia="Calibri" w:hAnsi="Times New Roman" w:cs="Times New Roman"/>
          <w:bCs/>
          <w:iCs/>
          <w:sz w:val="24"/>
          <w:szCs w:val="24"/>
          <w:u w:val="single"/>
          <w:lang w:val="en-GB"/>
        </w:rPr>
      </w:pPr>
      <w:bookmarkStart w:id="25" w:name="_Hlk108891920"/>
      <w:r w:rsidRPr="00A1026F">
        <w:rPr>
          <w:rFonts w:ascii="Times New Roman" w:eastAsia="Calibri" w:hAnsi="Times New Roman" w:cs="Times New Roman"/>
          <w:b/>
          <w:bCs/>
          <w:iCs/>
          <w:sz w:val="24"/>
          <w:szCs w:val="24"/>
          <w:u w:val="single"/>
          <w:lang w:val="en-GB"/>
        </w:rPr>
        <w:t>Provincial Secretariat for Education, Regulations, Administration and National Minorities - National Communities</w:t>
      </w:r>
    </w:p>
    <w:bookmarkEnd w:id="25"/>
    <w:p w14:paraId="06F24ECC" w14:textId="77777777" w:rsidR="001F4B0B" w:rsidRPr="00A1026F" w:rsidRDefault="001F4B0B" w:rsidP="001F4B0B">
      <w:pPr>
        <w:tabs>
          <w:tab w:val="left" w:pos="8087"/>
        </w:tabs>
        <w:suppressAutoHyphens/>
        <w:jc w:val="both"/>
        <w:rPr>
          <w:rFonts w:ascii="Times New Roman" w:eastAsia="Calibri" w:hAnsi="Times New Roman" w:cs="Times New Roman"/>
          <w:b/>
          <w:bCs/>
          <w:iCs/>
          <w:sz w:val="24"/>
          <w:szCs w:val="24"/>
          <w:lang w:val="en-GB"/>
        </w:rPr>
      </w:pPr>
      <w:r w:rsidRPr="00A1026F">
        <w:rPr>
          <w:rFonts w:ascii="Times New Roman" w:eastAsia="Calibri" w:hAnsi="Times New Roman" w:cs="Times New Roman"/>
          <w:bCs/>
          <w:iCs/>
          <w:sz w:val="24"/>
          <w:szCs w:val="24"/>
          <w:lang w:val="sr-Cyrl-RS"/>
        </w:rPr>
        <w:t>Pursuant to</w:t>
      </w:r>
      <w:r w:rsidRPr="00A1026F">
        <w:rPr>
          <w:rFonts w:ascii="Times New Roman" w:eastAsia="Calibri" w:hAnsi="Times New Roman" w:cs="Times New Roman"/>
          <w:bCs/>
          <w:iCs/>
          <w:sz w:val="24"/>
          <w:szCs w:val="24"/>
        </w:rPr>
        <w:t xml:space="preserve"> the Provincial Assembly Decision on the Method and Criteria for Allocating Budgetary Funds for National Councils of National Minorities (“Official Journal of the </w:t>
      </w:r>
      <w:r w:rsidRPr="00A1026F">
        <w:rPr>
          <w:rFonts w:ascii="Times New Roman" w:eastAsia="Calibri" w:hAnsi="Times New Roman" w:cs="Times New Roman"/>
          <w:bCs/>
          <w:iCs/>
          <w:sz w:val="24"/>
          <w:szCs w:val="24"/>
        </w:rPr>
        <w:lastRenderedPageBreak/>
        <w:t>APV”, No. 8/2019), the Provincial Secretariat for Education, Regulations, Administration and National Minorities - National Communities has planned funds to the national councils of national minorities in 2022, in the total amount of 61,600,000.00 RSD. For the purpose of performing the regular activities, which include financing the work of institutions, foundations and companies, whose founder or co-founder is the national council or whose founding rights have been partially or fully transferred to the national council, the Secretariat allocated 30,800,000.00 RSD in 2022. In the previous three months, the Secretariat signed grant contracts and transferred the funds for this purpose to those national councils based in the territory of APV, for the first and second quarters of 2022, in the amount of 15,375,000.00 RSD. On this basis, among other things, the work of newspaper publishing institutions, i.e. the media owned by national councils of national minorities, is indirectly co-financed.</w:t>
      </w:r>
    </w:p>
    <w:p w14:paraId="3E3A5F8C" w14:textId="77777777" w:rsidR="001F4B0B" w:rsidRPr="001F4B0B" w:rsidRDefault="001F4B0B" w:rsidP="001F4B0B">
      <w:pPr>
        <w:ind w:firstLine="720"/>
        <w:jc w:val="both"/>
        <w:rPr>
          <w:rFonts w:ascii="Times New Roman" w:hAnsi="Times New Roman" w:cs="Times New Roman"/>
          <w:sz w:val="24"/>
          <w:szCs w:val="24"/>
          <w:lang w:val="en-GB"/>
        </w:rPr>
      </w:pPr>
    </w:p>
    <w:p w14:paraId="60706004" w14:textId="5C0EBDA4" w:rsidR="001F4B0B" w:rsidRPr="005B2108" w:rsidRDefault="001F4B0B" w:rsidP="00BE3E1D">
      <w:pPr>
        <w:spacing w:after="160"/>
        <w:jc w:val="both"/>
        <w:rPr>
          <w:rFonts w:ascii="Times New Roman" w:eastAsia="Calibri" w:hAnsi="Times New Roman" w:cs="Times New Roman"/>
          <w:b/>
          <w:bCs/>
          <w:iCs/>
          <w:sz w:val="24"/>
          <w:szCs w:val="24"/>
          <w:u w:val="single"/>
          <w:lang w:val="en-GB"/>
        </w:rPr>
      </w:pPr>
      <w:r w:rsidRPr="001F4B0B">
        <w:rPr>
          <w:rFonts w:ascii="Times New Roman" w:eastAsia="Calibri" w:hAnsi="Times New Roman" w:cs="Times New Roman"/>
          <w:b/>
          <w:bCs/>
          <w:iCs/>
          <w:sz w:val="24"/>
          <w:szCs w:val="24"/>
          <w:u w:val="single"/>
          <w:lang w:val="en-GB"/>
        </w:rPr>
        <w:t>2021</w:t>
      </w:r>
    </w:p>
    <w:p w14:paraId="07E8F526" w14:textId="53896BC8" w:rsidR="00BE3E1D" w:rsidRPr="00DC37BF" w:rsidRDefault="00BE3E1D" w:rsidP="00BE3E1D">
      <w:pPr>
        <w:jc w:val="both"/>
        <w:rPr>
          <w:rFonts w:ascii="Times New Roman" w:eastAsia="Calibri" w:hAnsi="Times New Roman" w:cs="Times New Roman"/>
          <w:b/>
          <w:bCs/>
          <w:sz w:val="24"/>
          <w:u w:val="single"/>
          <w:lang w:val="en-GB" w:eastAsia="en-GB"/>
        </w:rPr>
      </w:pPr>
      <w:r w:rsidRPr="00DC37BF">
        <w:rPr>
          <w:rFonts w:ascii="Times New Roman" w:eastAsia="Calibri" w:hAnsi="Times New Roman" w:cs="Times New Roman"/>
          <w:b/>
          <w:bCs/>
          <w:sz w:val="24"/>
          <w:u w:val="single"/>
          <w:lang w:val="en-GB" w:eastAsia="en-GB"/>
        </w:rPr>
        <w:t>Provincial Secretariat for information and culture</w:t>
      </w:r>
    </w:p>
    <w:p w14:paraId="0D214270" w14:textId="77777777" w:rsidR="00BE3E1D" w:rsidRPr="00D36BA7" w:rsidRDefault="00BE3E1D" w:rsidP="00BE3E1D">
      <w:pPr>
        <w:jc w:val="both"/>
        <w:rPr>
          <w:rFonts w:ascii="Times New Roman" w:eastAsia="Calibri" w:hAnsi="Times New Roman" w:cs="Times New Roman"/>
          <w:b/>
          <w:bCs/>
          <w:sz w:val="24"/>
          <w:szCs w:val="24"/>
          <w:lang w:val="en-GB" w:eastAsia="en-GB"/>
        </w:rPr>
      </w:pPr>
      <w:r w:rsidRPr="00D36BA7">
        <w:rPr>
          <w:rFonts w:ascii="Times New Roman" w:eastAsia="Calibri" w:hAnsi="Times New Roman" w:cs="Times New Roman"/>
          <w:b/>
          <w:sz w:val="24"/>
          <w:lang w:val="en-GB" w:eastAsia="en-GB"/>
        </w:rPr>
        <w:t>Allocation of funds, based on the implemented call for proposals for co-financing projects for the production of the media contents in languages of national minorities-national communities in the field of public information:</w:t>
      </w:r>
    </w:p>
    <w:p w14:paraId="4FFE793C" w14:textId="77777777" w:rsidR="00BE3E1D" w:rsidRPr="00D36BA7" w:rsidRDefault="00BE3E1D" w:rsidP="00BE3E1D">
      <w:pPr>
        <w:ind w:hanging="720"/>
        <w:rPr>
          <w:rFonts w:ascii="Times New Roman" w:eastAsia="Times New Roman" w:hAnsi="Times New Roman" w:cs="Times New Roman"/>
          <w:b/>
          <w:sz w:val="24"/>
          <w:szCs w:val="24"/>
          <w:u w:val="single"/>
          <w:lang w:val="en-GB" w:eastAsia="en-GB"/>
        </w:rPr>
      </w:pPr>
      <w:r w:rsidRPr="00D36BA7">
        <w:rPr>
          <w:rFonts w:ascii="Times New Roman" w:eastAsia="Calibri" w:hAnsi="Times New Roman" w:cs="Times New Roman"/>
          <w:b/>
          <w:sz w:val="24"/>
          <w:lang w:val="en-GB" w:eastAsia="en-GB"/>
        </w:rPr>
        <w:t xml:space="preserve">        </w:t>
      </w:r>
      <w:r w:rsidRPr="00D36BA7">
        <w:rPr>
          <w:rFonts w:ascii="Times New Roman" w:eastAsia="Calibri" w:hAnsi="Times New Roman" w:cs="Times New Roman"/>
          <w:b/>
          <w:sz w:val="24"/>
          <w:u w:val="single"/>
          <w:lang w:val="en-GB" w:eastAsia="en-GB"/>
        </w:rPr>
        <w:t xml:space="preserve">PRIVATE COMPANIES </w:t>
      </w:r>
    </w:p>
    <w:tbl>
      <w:tblPr>
        <w:tblW w:w="9540" w:type="dxa"/>
        <w:tblInd w:w="-5" w:type="dxa"/>
        <w:tblLook w:val="04A0" w:firstRow="1" w:lastRow="0" w:firstColumn="1" w:lastColumn="0" w:noHBand="0" w:noVBand="1"/>
      </w:tblPr>
      <w:tblGrid>
        <w:gridCol w:w="1170"/>
        <w:gridCol w:w="1710"/>
        <w:gridCol w:w="1890"/>
        <w:gridCol w:w="1890"/>
        <w:gridCol w:w="1260"/>
        <w:gridCol w:w="1620"/>
      </w:tblGrid>
      <w:tr w:rsidR="00BE3E1D" w:rsidRPr="00D36BA7" w14:paraId="520B3570" w14:textId="77777777" w:rsidTr="00CA1BBC">
        <w:trPr>
          <w:trHeight w:val="50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DD5A0"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No.</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6794B5F"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Media publisher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64D32E3"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Media name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AA5EADC"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Project title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A2FBCD5" w14:textId="77777777" w:rsidR="00BE3E1D" w:rsidRPr="00D36BA7" w:rsidRDefault="00BE3E1D" w:rsidP="00BE3E1D">
            <w:pPr>
              <w:spacing w:after="0"/>
              <w:ind w:right="33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Place</w:t>
            </w:r>
          </w:p>
        </w:tc>
        <w:tc>
          <w:tcPr>
            <w:tcW w:w="1620" w:type="dxa"/>
            <w:tcBorders>
              <w:top w:val="single" w:sz="4" w:space="0" w:color="auto"/>
              <w:left w:val="nil"/>
              <w:bottom w:val="single" w:sz="4" w:space="0" w:color="auto"/>
              <w:right w:val="single" w:sz="4" w:space="0" w:color="auto"/>
            </w:tcBorders>
            <w:shd w:val="clear" w:color="auto" w:fill="auto"/>
          </w:tcPr>
          <w:p w14:paraId="546C1916"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Allocated funds</w:t>
            </w:r>
          </w:p>
        </w:tc>
      </w:tr>
      <w:tr w:rsidR="00BE3E1D" w:rsidRPr="00D36BA7" w14:paraId="7D8BCBEC" w14:textId="77777777" w:rsidTr="00CA1BBC">
        <w:trPr>
          <w:trHeight w:val="300"/>
        </w:trPr>
        <w:tc>
          <w:tcPr>
            <w:tcW w:w="2880" w:type="dxa"/>
            <w:gridSpan w:val="2"/>
            <w:tcBorders>
              <w:top w:val="nil"/>
              <w:left w:val="nil"/>
              <w:bottom w:val="nil"/>
              <w:right w:val="nil"/>
            </w:tcBorders>
            <w:shd w:val="clear" w:color="auto" w:fill="auto"/>
            <w:noWrap/>
            <w:vAlign w:val="center"/>
            <w:hideMark/>
          </w:tcPr>
          <w:p w14:paraId="130DD85E" w14:textId="77777777" w:rsidR="00BE3E1D" w:rsidRPr="00D36BA7" w:rsidRDefault="00BE3E1D" w:rsidP="00BE3E1D">
            <w:pPr>
              <w:spacing w:after="0"/>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 HUNGARIAN LANGUAGE</w:t>
            </w:r>
          </w:p>
        </w:tc>
        <w:tc>
          <w:tcPr>
            <w:tcW w:w="1890" w:type="dxa"/>
            <w:tcBorders>
              <w:top w:val="nil"/>
              <w:left w:val="nil"/>
              <w:bottom w:val="nil"/>
              <w:right w:val="nil"/>
            </w:tcBorders>
            <w:shd w:val="clear" w:color="auto" w:fill="auto"/>
            <w:vAlign w:val="center"/>
            <w:hideMark/>
          </w:tcPr>
          <w:p w14:paraId="153236FD" w14:textId="77777777" w:rsidR="00BE3E1D" w:rsidRPr="00D36BA7" w:rsidRDefault="00BE3E1D" w:rsidP="00BE3E1D">
            <w:pPr>
              <w:spacing w:after="0"/>
              <w:rPr>
                <w:rFonts w:ascii="Times New Roman" w:eastAsia="Times New Roman" w:hAnsi="Times New Roman" w:cs="Times New Roman"/>
                <w:b/>
                <w:bCs/>
                <w:sz w:val="24"/>
                <w:szCs w:val="24"/>
                <w:lang w:val="en-GB" w:eastAsia="en-GB"/>
              </w:rPr>
            </w:pPr>
          </w:p>
        </w:tc>
        <w:tc>
          <w:tcPr>
            <w:tcW w:w="1890" w:type="dxa"/>
            <w:tcBorders>
              <w:top w:val="nil"/>
              <w:left w:val="nil"/>
              <w:bottom w:val="nil"/>
              <w:right w:val="nil"/>
            </w:tcBorders>
            <w:shd w:val="clear" w:color="auto" w:fill="auto"/>
            <w:vAlign w:val="center"/>
            <w:hideMark/>
          </w:tcPr>
          <w:p w14:paraId="42743B29"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260" w:type="dxa"/>
            <w:tcBorders>
              <w:top w:val="nil"/>
              <w:left w:val="nil"/>
              <w:bottom w:val="nil"/>
              <w:right w:val="nil"/>
            </w:tcBorders>
            <w:shd w:val="clear" w:color="auto" w:fill="auto"/>
            <w:vAlign w:val="center"/>
            <w:hideMark/>
          </w:tcPr>
          <w:p w14:paraId="000E7707"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45F906EF"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368C4290" w14:textId="77777777" w:rsidTr="00CA1BBC">
        <w:trPr>
          <w:trHeight w:val="154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B270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7B6038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Honestas Agency, Imre Šebešćen PR, Novi Sad</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CB30C5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Vajdaság ma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BEE4B5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Content development of </w:t>
            </w:r>
            <w:r w:rsidRPr="00D36BA7">
              <w:rPr>
                <w:rFonts w:ascii="Times New Roman" w:eastAsia="Calibri" w:hAnsi="Times New Roman" w:cs="Times New Roman"/>
                <w:i/>
                <w:color w:val="000000"/>
                <w:sz w:val="24"/>
                <w:lang w:val="en-GB" w:eastAsia="en-GB"/>
              </w:rPr>
              <w:t>Vajdaság ma</w:t>
            </w:r>
            <w:r w:rsidRPr="00D36BA7">
              <w:rPr>
                <w:rFonts w:ascii="Times New Roman" w:eastAsia="Calibri" w:hAnsi="Times New Roman" w:cs="Times New Roman"/>
                <w:color w:val="000000"/>
                <w:sz w:val="24"/>
                <w:lang w:val="en-GB" w:eastAsia="en-GB"/>
              </w:rPr>
              <w:t xml:space="preserve"> website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FCC1BB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Novi Sad</w:t>
            </w:r>
          </w:p>
        </w:tc>
        <w:tc>
          <w:tcPr>
            <w:tcW w:w="1620" w:type="dxa"/>
            <w:tcBorders>
              <w:top w:val="single" w:sz="4" w:space="0" w:color="auto"/>
              <w:left w:val="nil"/>
              <w:bottom w:val="single" w:sz="4" w:space="0" w:color="auto"/>
              <w:right w:val="single" w:sz="4" w:space="0" w:color="auto"/>
            </w:tcBorders>
          </w:tcPr>
          <w:p w14:paraId="6451468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D0A8DB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8EB90E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023C01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250,000.00</w:t>
            </w:r>
          </w:p>
        </w:tc>
      </w:tr>
      <w:tr w:rsidR="00BE3E1D" w:rsidRPr="00D36BA7" w14:paraId="78496FA6" w14:textId="77777777" w:rsidTr="00CA1BBC">
        <w:trPr>
          <w:trHeight w:val="15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DE267D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w:t>
            </w:r>
          </w:p>
        </w:tc>
        <w:tc>
          <w:tcPr>
            <w:tcW w:w="1710" w:type="dxa"/>
            <w:tcBorders>
              <w:top w:val="nil"/>
              <w:left w:val="nil"/>
              <w:bottom w:val="single" w:sz="4" w:space="0" w:color="auto"/>
              <w:right w:val="single" w:sz="4" w:space="0" w:color="auto"/>
            </w:tcBorders>
            <w:shd w:val="clear" w:color="auto" w:fill="auto"/>
            <w:vAlign w:val="center"/>
            <w:hideMark/>
          </w:tcPr>
          <w:p w14:paraId="31B6F25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Media Information Booklet LLC Kanjiža</w:t>
            </w:r>
          </w:p>
        </w:tc>
        <w:tc>
          <w:tcPr>
            <w:tcW w:w="1890" w:type="dxa"/>
            <w:tcBorders>
              <w:top w:val="nil"/>
              <w:left w:val="nil"/>
              <w:bottom w:val="single" w:sz="4" w:space="0" w:color="auto"/>
              <w:right w:val="single" w:sz="4" w:space="0" w:color="auto"/>
            </w:tcBorders>
            <w:shd w:val="clear" w:color="auto" w:fill="auto"/>
            <w:vAlign w:val="center"/>
            <w:hideMark/>
          </w:tcPr>
          <w:p w14:paraId="527C76E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(Panda radio)</w:t>
            </w:r>
          </w:p>
        </w:tc>
        <w:tc>
          <w:tcPr>
            <w:tcW w:w="1890" w:type="dxa"/>
            <w:tcBorders>
              <w:top w:val="nil"/>
              <w:left w:val="nil"/>
              <w:bottom w:val="single" w:sz="4" w:space="0" w:color="auto"/>
              <w:right w:val="single" w:sz="4" w:space="0" w:color="auto"/>
            </w:tcBorders>
            <w:shd w:val="clear" w:color="auto" w:fill="auto"/>
            <w:vAlign w:val="center"/>
            <w:hideMark/>
          </w:tcPr>
          <w:p w14:paraId="0BEB7B8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Potisje at ten - radio news show in the Hungarian language</w:t>
            </w:r>
          </w:p>
        </w:tc>
        <w:tc>
          <w:tcPr>
            <w:tcW w:w="1260" w:type="dxa"/>
            <w:tcBorders>
              <w:top w:val="nil"/>
              <w:left w:val="nil"/>
              <w:bottom w:val="single" w:sz="4" w:space="0" w:color="auto"/>
              <w:right w:val="single" w:sz="4" w:space="0" w:color="auto"/>
            </w:tcBorders>
            <w:shd w:val="clear" w:color="auto" w:fill="auto"/>
            <w:vAlign w:val="center"/>
            <w:hideMark/>
          </w:tcPr>
          <w:p w14:paraId="63EFAA0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Kanjiža</w:t>
            </w:r>
          </w:p>
        </w:tc>
        <w:tc>
          <w:tcPr>
            <w:tcW w:w="1620" w:type="dxa"/>
            <w:tcBorders>
              <w:top w:val="nil"/>
              <w:left w:val="nil"/>
              <w:bottom w:val="single" w:sz="4" w:space="0" w:color="auto"/>
              <w:right w:val="single" w:sz="4" w:space="0" w:color="auto"/>
            </w:tcBorders>
          </w:tcPr>
          <w:p w14:paraId="7C5BF97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F7EE36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1E80DF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E6D75B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5299592A" w14:textId="77777777" w:rsidTr="00CA1BBC">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D3DD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24A822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Fox Media LLC production, trade and services, Bečej</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F6EECB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Fox 97.9</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D7C730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Védd a környezetet! - Mutatjuk az utat! (Preserve the environment! - giving an example!)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A5512F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Bečej</w:t>
            </w:r>
          </w:p>
        </w:tc>
        <w:tc>
          <w:tcPr>
            <w:tcW w:w="1620" w:type="dxa"/>
            <w:tcBorders>
              <w:top w:val="single" w:sz="4" w:space="0" w:color="auto"/>
              <w:left w:val="nil"/>
              <w:bottom w:val="single" w:sz="4" w:space="0" w:color="auto"/>
              <w:right w:val="single" w:sz="4" w:space="0" w:color="auto"/>
            </w:tcBorders>
          </w:tcPr>
          <w:p w14:paraId="0CC504F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D5C47E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83F506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FFC06B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150,000.00</w:t>
            </w:r>
          </w:p>
        </w:tc>
      </w:tr>
      <w:tr w:rsidR="00BE3E1D" w:rsidRPr="00D36BA7" w14:paraId="7179571D" w14:textId="77777777" w:rsidTr="00CA1BBC">
        <w:trPr>
          <w:trHeight w:val="197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E882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lastRenderedPageBreak/>
              <w:t>4.</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2BB4A7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Media News –  Television Agency -  Hübsch Bodis Éva PR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623A2F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(TV Panon)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02F0C3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A siker útja - The Road to Success -  series  documentary containing 5 episodes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7F4357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Novi Sad</w:t>
            </w:r>
          </w:p>
        </w:tc>
        <w:tc>
          <w:tcPr>
            <w:tcW w:w="1620" w:type="dxa"/>
            <w:tcBorders>
              <w:top w:val="single" w:sz="4" w:space="0" w:color="auto"/>
              <w:left w:val="nil"/>
              <w:bottom w:val="single" w:sz="4" w:space="0" w:color="auto"/>
              <w:right w:val="single" w:sz="4" w:space="0" w:color="auto"/>
            </w:tcBorders>
          </w:tcPr>
          <w:p w14:paraId="1EB47C9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D1B61B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E80E5F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204682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E1BF45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200,000.00</w:t>
            </w:r>
          </w:p>
        </w:tc>
      </w:tr>
      <w:tr w:rsidR="00BE3E1D" w:rsidRPr="00D36BA7" w14:paraId="20509620" w14:textId="77777777" w:rsidTr="00CA1BBC">
        <w:trPr>
          <w:trHeight w:val="300"/>
        </w:trPr>
        <w:tc>
          <w:tcPr>
            <w:tcW w:w="2880" w:type="dxa"/>
            <w:gridSpan w:val="2"/>
            <w:tcBorders>
              <w:top w:val="nil"/>
              <w:left w:val="nil"/>
              <w:bottom w:val="nil"/>
              <w:right w:val="nil"/>
            </w:tcBorders>
            <w:shd w:val="clear" w:color="auto" w:fill="auto"/>
            <w:noWrap/>
            <w:vAlign w:val="bottom"/>
            <w:hideMark/>
          </w:tcPr>
          <w:p w14:paraId="570FE580"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SLOVAK LANGUAGE</w:t>
            </w:r>
          </w:p>
        </w:tc>
        <w:tc>
          <w:tcPr>
            <w:tcW w:w="1890" w:type="dxa"/>
            <w:tcBorders>
              <w:top w:val="nil"/>
              <w:left w:val="nil"/>
              <w:bottom w:val="nil"/>
              <w:right w:val="nil"/>
            </w:tcBorders>
            <w:shd w:val="clear" w:color="auto" w:fill="auto"/>
            <w:vAlign w:val="center"/>
            <w:hideMark/>
          </w:tcPr>
          <w:p w14:paraId="17E443FB"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2B10BDEA"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260" w:type="dxa"/>
            <w:tcBorders>
              <w:top w:val="nil"/>
              <w:left w:val="nil"/>
              <w:bottom w:val="nil"/>
              <w:right w:val="nil"/>
            </w:tcBorders>
            <w:shd w:val="clear" w:color="auto" w:fill="auto"/>
            <w:vAlign w:val="center"/>
            <w:hideMark/>
          </w:tcPr>
          <w:p w14:paraId="3C5289A8"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4577CF18"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166F2D66" w14:textId="77777777" w:rsidTr="00CA1BBC">
        <w:trPr>
          <w:trHeight w:val="72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0B4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5.</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368E7AC"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TV Petrovec LLC Bački Petrovac</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A8CA59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TV Petrovec</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0BAB36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Meet your ancestors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58267B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Bački Petrovac</w:t>
            </w:r>
          </w:p>
        </w:tc>
        <w:tc>
          <w:tcPr>
            <w:tcW w:w="1620" w:type="dxa"/>
            <w:tcBorders>
              <w:top w:val="single" w:sz="4" w:space="0" w:color="auto"/>
              <w:left w:val="nil"/>
              <w:bottom w:val="single" w:sz="4" w:space="0" w:color="auto"/>
              <w:right w:val="single" w:sz="4" w:space="0" w:color="auto"/>
            </w:tcBorders>
          </w:tcPr>
          <w:p w14:paraId="46D2A34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9CE325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250,000.00</w:t>
            </w:r>
          </w:p>
        </w:tc>
      </w:tr>
      <w:tr w:rsidR="00BE3E1D" w:rsidRPr="00D36BA7" w14:paraId="082F77B7" w14:textId="77777777" w:rsidTr="00CA1BBC">
        <w:trPr>
          <w:trHeight w:val="24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22D4F1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6.</w:t>
            </w:r>
          </w:p>
        </w:tc>
        <w:tc>
          <w:tcPr>
            <w:tcW w:w="1710" w:type="dxa"/>
            <w:tcBorders>
              <w:top w:val="nil"/>
              <w:left w:val="nil"/>
              <w:bottom w:val="single" w:sz="4" w:space="0" w:color="auto"/>
              <w:right w:val="single" w:sz="4" w:space="0" w:color="auto"/>
            </w:tcBorders>
            <w:shd w:val="clear" w:color="auto" w:fill="auto"/>
            <w:vAlign w:val="center"/>
            <w:hideMark/>
          </w:tcPr>
          <w:p w14:paraId="5F3FDF3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New news radio Petrovec LLC Bački Petrovac</w:t>
            </w:r>
          </w:p>
        </w:tc>
        <w:tc>
          <w:tcPr>
            <w:tcW w:w="1890" w:type="dxa"/>
            <w:tcBorders>
              <w:top w:val="nil"/>
              <w:left w:val="nil"/>
              <w:bottom w:val="single" w:sz="4" w:space="0" w:color="auto"/>
              <w:right w:val="single" w:sz="4" w:space="0" w:color="auto"/>
            </w:tcBorders>
            <w:shd w:val="clear" w:color="auto" w:fill="auto"/>
            <w:vAlign w:val="center"/>
            <w:hideMark/>
          </w:tcPr>
          <w:p w14:paraId="30628A0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Petrovec</w:t>
            </w:r>
          </w:p>
        </w:tc>
        <w:tc>
          <w:tcPr>
            <w:tcW w:w="1890" w:type="dxa"/>
            <w:tcBorders>
              <w:top w:val="nil"/>
              <w:left w:val="nil"/>
              <w:bottom w:val="single" w:sz="4" w:space="0" w:color="auto"/>
              <w:right w:val="single" w:sz="4" w:space="0" w:color="auto"/>
            </w:tcBorders>
            <w:shd w:val="clear" w:color="auto" w:fill="auto"/>
            <w:vAlign w:val="center"/>
            <w:hideMark/>
          </w:tcPr>
          <w:p w14:paraId="4F5735D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Slovaks - Dispersing minority  - migration problems, youth problems and information problems</w:t>
            </w:r>
          </w:p>
        </w:tc>
        <w:tc>
          <w:tcPr>
            <w:tcW w:w="1260" w:type="dxa"/>
            <w:tcBorders>
              <w:top w:val="nil"/>
              <w:left w:val="nil"/>
              <w:bottom w:val="single" w:sz="4" w:space="0" w:color="auto"/>
              <w:right w:val="single" w:sz="4" w:space="0" w:color="auto"/>
            </w:tcBorders>
            <w:shd w:val="clear" w:color="auto" w:fill="auto"/>
            <w:vAlign w:val="center"/>
            <w:hideMark/>
          </w:tcPr>
          <w:p w14:paraId="5FB880F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Bački Petrovac</w:t>
            </w:r>
          </w:p>
        </w:tc>
        <w:tc>
          <w:tcPr>
            <w:tcW w:w="1620" w:type="dxa"/>
            <w:tcBorders>
              <w:top w:val="nil"/>
              <w:left w:val="nil"/>
              <w:bottom w:val="single" w:sz="4" w:space="0" w:color="auto"/>
              <w:right w:val="single" w:sz="4" w:space="0" w:color="auto"/>
            </w:tcBorders>
          </w:tcPr>
          <w:p w14:paraId="443989F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E6E553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9C9122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1CB1C7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810E6E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B7864D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150,000.00</w:t>
            </w:r>
          </w:p>
          <w:p w14:paraId="14C2973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tc>
      </w:tr>
      <w:tr w:rsidR="00BE3E1D" w:rsidRPr="00D36BA7" w14:paraId="64732A20" w14:textId="77777777" w:rsidTr="00CA1BBC">
        <w:trPr>
          <w:trHeight w:val="15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010687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7.</w:t>
            </w:r>
          </w:p>
        </w:tc>
        <w:tc>
          <w:tcPr>
            <w:tcW w:w="1710" w:type="dxa"/>
            <w:tcBorders>
              <w:top w:val="nil"/>
              <w:left w:val="nil"/>
              <w:bottom w:val="single" w:sz="4" w:space="0" w:color="auto"/>
              <w:right w:val="single" w:sz="4" w:space="0" w:color="auto"/>
            </w:tcBorders>
            <w:shd w:val="clear" w:color="auto" w:fill="auto"/>
            <w:vAlign w:val="center"/>
            <w:hideMark/>
          </w:tcPr>
          <w:p w14:paraId="3083A36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Josip Švec Entrepreneurs Advertising Agency BAPNET Bačka Palanka</w:t>
            </w:r>
          </w:p>
        </w:tc>
        <w:tc>
          <w:tcPr>
            <w:tcW w:w="1890" w:type="dxa"/>
            <w:tcBorders>
              <w:top w:val="nil"/>
              <w:left w:val="nil"/>
              <w:bottom w:val="single" w:sz="4" w:space="0" w:color="auto"/>
              <w:right w:val="single" w:sz="4" w:space="0" w:color="auto"/>
            </w:tcBorders>
            <w:shd w:val="clear" w:color="auto" w:fill="auto"/>
            <w:vAlign w:val="center"/>
            <w:hideMark/>
          </w:tcPr>
          <w:p w14:paraId="45204C8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Bapnet internet TV</w:t>
            </w:r>
          </w:p>
        </w:tc>
        <w:tc>
          <w:tcPr>
            <w:tcW w:w="1890" w:type="dxa"/>
            <w:tcBorders>
              <w:top w:val="nil"/>
              <w:left w:val="nil"/>
              <w:bottom w:val="single" w:sz="4" w:space="0" w:color="auto"/>
              <w:right w:val="single" w:sz="4" w:space="0" w:color="auto"/>
            </w:tcBorders>
            <w:shd w:val="clear" w:color="auto" w:fill="auto"/>
            <w:vAlign w:val="center"/>
            <w:hideMark/>
          </w:tcPr>
          <w:p w14:paraId="0325CEE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Notes</w:t>
            </w:r>
          </w:p>
        </w:tc>
        <w:tc>
          <w:tcPr>
            <w:tcW w:w="1260" w:type="dxa"/>
            <w:tcBorders>
              <w:top w:val="nil"/>
              <w:left w:val="nil"/>
              <w:bottom w:val="single" w:sz="4" w:space="0" w:color="auto"/>
              <w:right w:val="single" w:sz="4" w:space="0" w:color="auto"/>
            </w:tcBorders>
            <w:shd w:val="clear" w:color="auto" w:fill="auto"/>
            <w:vAlign w:val="center"/>
            <w:hideMark/>
          </w:tcPr>
          <w:p w14:paraId="5C7E922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Bačka Palanka</w:t>
            </w:r>
          </w:p>
        </w:tc>
        <w:tc>
          <w:tcPr>
            <w:tcW w:w="1620" w:type="dxa"/>
            <w:tcBorders>
              <w:top w:val="nil"/>
              <w:left w:val="nil"/>
              <w:bottom w:val="single" w:sz="4" w:space="0" w:color="auto"/>
              <w:right w:val="single" w:sz="4" w:space="0" w:color="auto"/>
            </w:tcBorders>
          </w:tcPr>
          <w:p w14:paraId="7EB920F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F332CF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9514CF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F02408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419FACDA" w14:textId="77777777" w:rsidTr="00CA1BBC">
        <w:trPr>
          <w:trHeight w:val="1592"/>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12403B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8.</w:t>
            </w:r>
          </w:p>
        </w:tc>
        <w:tc>
          <w:tcPr>
            <w:tcW w:w="1710" w:type="dxa"/>
            <w:tcBorders>
              <w:top w:val="nil"/>
              <w:left w:val="nil"/>
              <w:bottom w:val="single" w:sz="4" w:space="0" w:color="auto"/>
              <w:right w:val="single" w:sz="4" w:space="0" w:color="auto"/>
            </w:tcBorders>
            <w:shd w:val="clear" w:color="auto" w:fill="auto"/>
            <w:vAlign w:val="center"/>
            <w:hideMark/>
          </w:tcPr>
          <w:p w14:paraId="4DAF412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Irena Kukilo PR, Production of audio-visual products, SLOVMEDIA, Stara Pazova</w:t>
            </w:r>
          </w:p>
        </w:tc>
        <w:tc>
          <w:tcPr>
            <w:tcW w:w="1890" w:type="dxa"/>
            <w:tcBorders>
              <w:top w:val="nil"/>
              <w:left w:val="nil"/>
              <w:bottom w:val="single" w:sz="4" w:space="0" w:color="auto"/>
              <w:right w:val="single" w:sz="4" w:space="0" w:color="auto"/>
            </w:tcBorders>
            <w:shd w:val="clear" w:color="auto" w:fill="auto"/>
            <w:vAlign w:val="center"/>
            <w:hideMark/>
          </w:tcPr>
          <w:p w14:paraId="5763151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(Radio Stara Pazova)</w:t>
            </w:r>
          </w:p>
        </w:tc>
        <w:tc>
          <w:tcPr>
            <w:tcW w:w="1890" w:type="dxa"/>
            <w:tcBorders>
              <w:top w:val="nil"/>
              <w:left w:val="nil"/>
              <w:bottom w:val="single" w:sz="4" w:space="0" w:color="auto"/>
              <w:right w:val="single" w:sz="4" w:space="0" w:color="auto"/>
            </w:tcBorders>
            <w:shd w:val="clear" w:color="auto" w:fill="auto"/>
            <w:vAlign w:val="center"/>
            <w:hideMark/>
          </w:tcPr>
          <w:p w14:paraId="0F2CD55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Portraits of Culture of Pazova Slovaks</w:t>
            </w:r>
          </w:p>
        </w:tc>
        <w:tc>
          <w:tcPr>
            <w:tcW w:w="1260" w:type="dxa"/>
            <w:tcBorders>
              <w:top w:val="nil"/>
              <w:left w:val="nil"/>
              <w:bottom w:val="single" w:sz="4" w:space="0" w:color="auto"/>
              <w:right w:val="single" w:sz="4" w:space="0" w:color="auto"/>
            </w:tcBorders>
            <w:shd w:val="clear" w:color="auto" w:fill="auto"/>
            <w:vAlign w:val="center"/>
            <w:hideMark/>
          </w:tcPr>
          <w:p w14:paraId="460251F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Stara Pazova</w:t>
            </w:r>
          </w:p>
        </w:tc>
        <w:tc>
          <w:tcPr>
            <w:tcW w:w="1620" w:type="dxa"/>
            <w:tcBorders>
              <w:top w:val="nil"/>
              <w:left w:val="nil"/>
              <w:bottom w:val="single" w:sz="4" w:space="0" w:color="auto"/>
              <w:right w:val="single" w:sz="4" w:space="0" w:color="auto"/>
            </w:tcBorders>
          </w:tcPr>
          <w:p w14:paraId="620F29E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AC74D1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AE58B2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319281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150,000.00</w:t>
            </w:r>
          </w:p>
          <w:p w14:paraId="572500E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tc>
      </w:tr>
      <w:tr w:rsidR="00BE3E1D" w:rsidRPr="00D36BA7" w14:paraId="02C4F0EB" w14:textId="77777777" w:rsidTr="00CA1BBC">
        <w:trPr>
          <w:trHeight w:val="6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5B6FD5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9.</w:t>
            </w:r>
          </w:p>
        </w:tc>
        <w:tc>
          <w:tcPr>
            <w:tcW w:w="1710" w:type="dxa"/>
            <w:tcBorders>
              <w:top w:val="nil"/>
              <w:left w:val="nil"/>
              <w:bottom w:val="single" w:sz="4" w:space="0" w:color="auto"/>
              <w:right w:val="single" w:sz="4" w:space="0" w:color="auto"/>
            </w:tcBorders>
            <w:shd w:val="clear" w:color="auto" w:fill="auto"/>
            <w:vAlign w:val="center"/>
            <w:hideMark/>
          </w:tcPr>
          <w:p w14:paraId="7822AE4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Bačka LLC Bač</w:t>
            </w:r>
          </w:p>
        </w:tc>
        <w:tc>
          <w:tcPr>
            <w:tcW w:w="1890" w:type="dxa"/>
            <w:tcBorders>
              <w:top w:val="nil"/>
              <w:left w:val="nil"/>
              <w:bottom w:val="single" w:sz="4" w:space="0" w:color="auto"/>
              <w:right w:val="single" w:sz="4" w:space="0" w:color="auto"/>
            </w:tcBorders>
            <w:shd w:val="clear" w:color="auto" w:fill="auto"/>
            <w:vAlign w:val="center"/>
            <w:hideMark/>
          </w:tcPr>
          <w:p w14:paraId="6584BD4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Bačka</w:t>
            </w:r>
          </w:p>
        </w:tc>
        <w:tc>
          <w:tcPr>
            <w:tcW w:w="1890" w:type="dxa"/>
            <w:tcBorders>
              <w:top w:val="nil"/>
              <w:left w:val="nil"/>
              <w:bottom w:val="single" w:sz="4" w:space="0" w:color="auto"/>
              <w:right w:val="single" w:sz="4" w:space="0" w:color="auto"/>
            </w:tcBorders>
            <w:shd w:val="clear" w:color="auto" w:fill="auto"/>
            <w:vAlign w:val="center"/>
            <w:hideMark/>
          </w:tcPr>
          <w:p w14:paraId="305EEED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Tyždenne vysielanie</w:t>
            </w:r>
          </w:p>
        </w:tc>
        <w:tc>
          <w:tcPr>
            <w:tcW w:w="1260" w:type="dxa"/>
            <w:tcBorders>
              <w:top w:val="nil"/>
              <w:left w:val="nil"/>
              <w:bottom w:val="single" w:sz="4" w:space="0" w:color="auto"/>
              <w:right w:val="single" w:sz="4" w:space="0" w:color="auto"/>
            </w:tcBorders>
            <w:shd w:val="clear" w:color="auto" w:fill="auto"/>
            <w:vAlign w:val="center"/>
            <w:hideMark/>
          </w:tcPr>
          <w:p w14:paraId="44FD8CF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Bač</w:t>
            </w:r>
          </w:p>
        </w:tc>
        <w:tc>
          <w:tcPr>
            <w:tcW w:w="1620" w:type="dxa"/>
            <w:tcBorders>
              <w:top w:val="nil"/>
              <w:left w:val="nil"/>
              <w:bottom w:val="single" w:sz="4" w:space="0" w:color="auto"/>
              <w:right w:val="single" w:sz="4" w:space="0" w:color="auto"/>
            </w:tcBorders>
          </w:tcPr>
          <w:p w14:paraId="4E15B7E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23DAA8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6C9217F0" w14:textId="77777777" w:rsidTr="00CA1BBC">
        <w:trPr>
          <w:trHeight w:val="300"/>
        </w:trPr>
        <w:tc>
          <w:tcPr>
            <w:tcW w:w="2880" w:type="dxa"/>
            <w:gridSpan w:val="2"/>
            <w:tcBorders>
              <w:top w:val="nil"/>
              <w:left w:val="nil"/>
              <w:bottom w:val="nil"/>
              <w:right w:val="nil"/>
            </w:tcBorders>
            <w:shd w:val="clear" w:color="auto" w:fill="auto"/>
            <w:noWrap/>
            <w:vAlign w:val="bottom"/>
            <w:hideMark/>
          </w:tcPr>
          <w:p w14:paraId="585B06FD"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ROMANIAN LANGUAGE</w:t>
            </w:r>
          </w:p>
        </w:tc>
        <w:tc>
          <w:tcPr>
            <w:tcW w:w="1890" w:type="dxa"/>
            <w:tcBorders>
              <w:top w:val="nil"/>
              <w:left w:val="nil"/>
              <w:bottom w:val="nil"/>
              <w:right w:val="nil"/>
            </w:tcBorders>
            <w:shd w:val="clear" w:color="auto" w:fill="auto"/>
            <w:vAlign w:val="center"/>
            <w:hideMark/>
          </w:tcPr>
          <w:p w14:paraId="37280AC7"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1632503C"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260" w:type="dxa"/>
            <w:tcBorders>
              <w:top w:val="nil"/>
              <w:left w:val="nil"/>
              <w:bottom w:val="nil"/>
              <w:right w:val="nil"/>
            </w:tcBorders>
            <w:shd w:val="clear" w:color="auto" w:fill="auto"/>
            <w:vAlign w:val="center"/>
            <w:hideMark/>
          </w:tcPr>
          <w:p w14:paraId="233CBC68"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6C149481"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67D04462" w14:textId="77777777" w:rsidTr="00CA1BBC">
        <w:trPr>
          <w:trHeight w:val="162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D54C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39A93F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Joint-stock company for newspaper publishing “Zrenjanin” Zrenjanin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C2A2DC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Zrenjanin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92A67E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Voice of Banat, pages in the Romanian language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AE20A5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Zrenjanin</w:t>
            </w:r>
          </w:p>
        </w:tc>
        <w:tc>
          <w:tcPr>
            <w:tcW w:w="1620" w:type="dxa"/>
            <w:tcBorders>
              <w:top w:val="single" w:sz="4" w:space="0" w:color="auto"/>
              <w:left w:val="nil"/>
              <w:bottom w:val="single" w:sz="4" w:space="0" w:color="auto"/>
              <w:right w:val="single" w:sz="4" w:space="0" w:color="auto"/>
            </w:tcBorders>
          </w:tcPr>
          <w:p w14:paraId="5CB3DFF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BA39BD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E9F294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B005BD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250,000.00</w:t>
            </w:r>
          </w:p>
        </w:tc>
      </w:tr>
      <w:tr w:rsidR="00BE3E1D" w:rsidRPr="00D36BA7" w14:paraId="48FBE8F0" w14:textId="77777777" w:rsidTr="00CA1BBC">
        <w:trPr>
          <w:trHeight w:val="300"/>
        </w:trPr>
        <w:tc>
          <w:tcPr>
            <w:tcW w:w="2880" w:type="dxa"/>
            <w:gridSpan w:val="2"/>
            <w:tcBorders>
              <w:top w:val="nil"/>
              <w:left w:val="nil"/>
              <w:bottom w:val="nil"/>
              <w:right w:val="nil"/>
            </w:tcBorders>
            <w:shd w:val="clear" w:color="auto" w:fill="auto"/>
            <w:noWrap/>
            <w:vAlign w:val="bottom"/>
            <w:hideMark/>
          </w:tcPr>
          <w:p w14:paraId="3BDC586A"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UKRAINIAN LANGUAGE</w:t>
            </w:r>
          </w:p>
        </w:tc>
        <w:tc>
          <w:tcPr>
            <w:tcW w:w="1890" w:type="dxa"/>
            <w:tcBorders>
              <w:top w:val="nil"/>
              <w:left w:val="nil"/>
              <w:bottom w:val="nil"/>
              <w:right w:val="nil"/>
            </w:tcBorders>
            <w:shd w:val="clear" w:color="auto" w:fill="auto"/>
            <w:vAlign w:val="center"/>
            <w:hideMark/>
          </w:tcPr>
          <w:p w14:paraId="0F38BB2B"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0E71203D"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260" w:type="dxa"/>
            <w:tcBorders>
              <w:top w:val="nil"/>
              <w:left w:val="nil"/>
              <w:bottom w:val="nil"/>
              <w:right w:val="nil"/>
            </w:tcBorders>
            <w:shd w:val="clear" w:color="auto" w:fill="auto"/>
            <w:vAlign w:val="center"/>
            <w:hideMark/>
          </w:tcPr>
          <w:p w14:paraId="24EE7FCE"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6CA9CBCA"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0ED2EACD" w14:textId="77777777" w:rsidTr="00CA1BBC">
        <w:trPr>
          <w:trHeight w:val="108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4100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lastRenderedPageBreak/>
              <w:t>11.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98802BD"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LLC Regional radio-television centre Srem Ruma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1DDBB7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RTV Centar Srem</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26EAF6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Cultural life of Ukrainians in Vojvodina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B4C126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Ruma</w:t>
            </w:r>
          </w:p>
        </w:tc>
        <w:tc>
          <w:tcPr>
            <w:tcW w:w="1620" w:type="dxa"/>
            <w:tcBorders>
              <w:top w:val="single" w:sz="4" w:space="0" w:color="auto"/>
              <w:left w:val="nil"/>
              <w:bottom w:val="single" w:sz="4" w:space="0" w:color="auto"/>
              <w:right w:val="single" w:sz="4" w:space="0" w:color="auto"/>
            </w:tcBorders>
          </w:tcPr>
          <w:p w14:paraId="606BE42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61C5CA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91B13C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0A023C45" w14:textId="77777777" w:rsidTr="00CA1BBC">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C8679B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12.</w:t>
            </w:r>
          </w:p>
        </w:tc>
        <w:tc>
          <w:tcPr>
            <w:tcW w:w="1710" w:type="dxa"/>
            <w:tcBorders>
              <w:top w:val="nil"/>
              <w:left w:val="nil"/>
              <w:bottom w:val="single" w:sz="4" w:space="0" w:color="auto"/>
              <w:right w:val="single" w:sz="4" w:space="0" w:color="auto"/>
            </w:tcBorders>
            <w:shd w:val="clear" w:color="auto" w:fill="auto"/>
            <w:vAlign w:val="center"/>
            <w:hideMark/>
          </w:tcPr>
          <w:p w14:paraId="5DF820A5"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LLC Srem M Radio Sremska Mitrovica</w:t>
            </w:r>
          </w:p>
        </w:tc>
        <w:tc>
          <w:tcPr>
            <w:tcW w:w="1890" w:type="dxa"/>
            <w:tcBorders>
              <w:top w:val="nil"/>
              <w:left w:val="nil"/>
              <w:bottom w:val="single" w:sz="4" w:space="0" w:color="auto"/>
              <w:right w:val="single" w:sz="4" w:space="0" w:color="auto"/>
            </w:tcBorders>
            <w:shd w:val="clear" w:color="auto" w:fill="auto"/>
            <w:vAlign w:val="center"/>
            <w:hideMark/>
          </w:tcPr>
          <w:p w14:paraId="1309388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Ozon</w:t>
            </w:r>
          </w:p>
        </w:tc>
        <w:tc>
          <w:tcPr>
            <w:tcW w:w="1890" w:type="dxa"/>
            <w:tcBorders>
              <w:top w:val="nil"/>
              <w:left w:val="nil"/>
              <w:bottom w:val="single" w:sz="4" w:space="0" w:color="auto"/>
              <w:right w:val="single" w:sz="4" w:space="0" w:color="auto"/>
            </w:tcBorders>
            <w:shd w:val="clear" w:color="auto" w:fill="auto"/>
            <w:vAlign w:val="center"/>
            <w:hideMark/>
          </w:tcPr>
          <w:p w14:paraId="63C9692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Time - Hour</w:t>
            </w:r>
          </w:p>
        </w:tc>
        <w:tc>
          <w:tcPr>
            <w:tcW w:w="1260" w:type="dxa"/>
            <w:tcBorders>
              <w:top w:val="nil"/>
              <w:left w:val="nil"/>
              <w:bottom w:val="single" w:sz="4" w:space="0" w:color="auto"/>
              <w:right w:val="single" w:sz="4" w:space="0" w:color="auto"/>
            </w:tcBorders>
            <w:shd w:val="clear" w:color="auto" w:fill="auto"/>
            <w:vAlign w:val="center"/>
            <w:hideMark/>
          </w:tcPr>
          <w:p w14:paraId="40D4EC0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Sremska Mitrovica</w:t>
            </w:r>
          </w:p>
        </w:tc>
        <w:tc>
          <w:tcPr>
            <w:tcW w:w="1620" w:type="dxa"/>
            <w:tcBorders>
              <w:top w:val="nil"/>
              <w:left w:val="nil"/>
              <w:bottom w:val="single" w:sz="4" w:space="0" w:color="auto"/>
              <w:right w:val="single" w:sz="4" w:space="0" w:color="auto"/>
            </w:tcBorders>
          </w:tcPr>
          <w:p w14:paraId="436F3B4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D420D3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40C18295" w14:textId="77777777" w:rsidTr="00CA1BBC">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12CEE08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13.</w:t>
            </w:r>
          </w:p>
        </w:tc>
        <w:tc>
          <w:tcPr>
            <w:tcW w:w="1710" w:type="dxa"/>
            <w:tcBorders>
              <w:top w:val="nil"/>
              <w:left w:val="nil"/>
              <w:bottom w:val="single" w:sz="4" w:space="0" w:color="auto"/>
              <w:right w:val="single" w:sz="4" w:space="0" w:color="auto"/>
            </w:tcBorders>
            <w:shd w:val="clear" w:color="auto" w:fill="auto"/>
            <w:vAlign w:val="center"/>
            <w:hideMark/>
          </w:tcPr>
          <w:p w14:paraId="2587B2F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Donji Srem Radio LLC Pećinci Pećinci</w:t>
            </w:r>
          </w:p>
        </w:tc>
        <w:tc>
          <w:tcPr>
            <w:tcW w:w="1890" w:type="dxa"/>
            <w:tcBorders>
              <w:top w:val="nil"/>
              <w:left w:val="nil"/>
              <w:bottom w:val="single" w:sz="4" w:space="0" w:color="auto"/>
              <w:right w:val="single" w:sz="4" w:space="0" w:color="auto"/>
            </w:tcBorders>
            <w:shd w:val="clear" w:color="auto" w:fill="auto"/>
            <w:vAlign w:val="center"/>
            <w:hideMark/>
          </w:tcPr>
          <w:p w14:paraId="61E9A27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Donji Srem Radio</w:t>
            </w:r>
          </w:p>
        </w:tc>
        <w:tc>
          <w:tcPr>
            <w:tcW w:w="1890" w:type="dxa"/>
            <w:tcBorders>
              <w:top w:val="nil"/>
              <w:left w:val="nil"/>
              <w:bottom w:val="single" w:sz="4" w:space="0" w:color="auto"/>
              <w:right w:val="single" w:sz="4" w:space="0" w:color="auto"/>
            </w:tcBorders>
            <w:shd w:val="clear" w:color="auto" w:fill="auto"/>
            <w:vAlign w:val="center"/>
            <w:hideMark/>
          </w:tcPr>
          <w:p w14:paraId="5B0AAF4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Mosaic</w:t>
            </w:r>
          </w:p>
        </w:tc>
        <w:tc>
          <w:tcPr>
            <w:tcW w:w="1260" w:type="dxa"/>
            <w:tcBorders>
              <w:top w:val="nil"/>
              <w:left w:val="nil"/>
              <w:bottom w:val="single" w:sz="4" w:space="0" w:color="auto"/>
              <w:right w:val="single" w:sz="4" w:space="0" w:color="auto"/>
            </w:tcBorders>
            <w:shd w:val="clear" w:color="auto" w:fill="auto"/>
            <w:vAlign w:val="center"/>
            <w:hideMark/>
          </w:tcPr>
          <w:p w14:paraId="43F3474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Pećinci</w:t>
            </w:r>
          </w:p>
        </w:tc>
        <w:tc>
          <w:tcPr>
            <w:tcW w:w="1620" w:type="dxa"/>
            <w:tcBorders>
              <w:top w:val="nil"/>
              <w:left w:val="nil"/>
              <w:bottom w:val="single" w:sz="4" w:space="0" w:color="auto"/>
              <w:right w:val="single" w:sz="4" w:space="0" w:color="auto"/>
            </w:tcBorders>
          </w:tcPr>
          <w:p w14:paraId="67016A3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C55C05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06CD4CEE" w14:textId="77777777" w:rsidTr="00CA1BBC">
        <w:trPr>
          <w:trHeight w:val="300"/>
        </w:trPr>
        <w:tc>
          <w:tcPr>
            <w:tcW w:w="4770" w:type="dxa"/>
            <w:gridSpan w:val="3"/>
            <w:tcBorders>
              <w:top w:val="nil"/>
              <w:left w:val="nil"/>
              <w:bottom w:val="single" w:sz="4" w:space="0" w:color="auto"/>
              <w:right w:val="nil"/>
            </w:tcBorders>
            <w:shd w:val="clear" w:color="auto" w:fill="auto"/>
            <w:hideMark/>
          </w:tcPr>
          <w:p w14:paraId="5ABB5CF4"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GERMAN LANGUAGE</w:t>
            </w:r>
          </w:p>
        </w:tc>
        <w:tc>
          <w:tcPr>
            <w:tcW w:w="1890" w:type="dxa"/>
            <w:tcBorders>
              <w:top w:val="nil"/>
              <w:left w:val="nil"/>
              <w:bottom w:val="nil"/>
              <w:right w:val="nil"/>
            </w:tcBorders>
            <w:shd w:val="clear" w:color="auto" w:fill="auto"/>
            <w:vAlign w:val="center"/>
            <w:hideMark/>
          </w:tcPr>
          <w:p w14:paraId="60E9D9C6"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260" w:type="dxa"/>
            <w:tcBorders>
              <w:top w:val="nil"/>
              <w:left w:val="nil"/>
              <w:bottom w:val="nil"/>
              <w:right w:val="nil"/>
            </w:tcBorders>
            <w:shd w:val="clear" w:color="auto" w:fill="auto"/>
            <w:vAlign w:val="center"/>
            <w:hideMark/>
          </w:tcPr>
          <w:p w14:paraId="065478AB"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71A5F5A2"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2EDB25DF" w14:textId="77777777" w:rsidTr="00CA1BBC">
        <w:trPr>
          <w:trHeight w:val="1583"/>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D0CEA5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14.</w:t>
            </w:r>
          </w:p>
        </w:tc>
        <w:tc>
          <w:tcPr>
            <w:tcW w:w="1710" w:type="dxa"/>
            <w:tcBorders>
              <w:top w:val="nil"/>
              <w:left w:val="nil"/>
              <w:bottom w:val="single" w:sz="4" w:space="0" w:color="auto"/>
              <w:right w:val="single" w:sz="4" w:space="0" w:color="auto"/>
            </w:tcBorders>
            <w:shd w:val="clear" w:color="auto" w:fill="auto"/>
            <w:vAlign w:val="center"/>
            <w:hideMark/>
          </w:tcPr>
          <w:p w14:paraId="438758C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Tamara Popov Radonjić PR, Studio for video production Videopres, Belgrade</w:t>
            </w:r>
          </w:p>
        </w:tc>
        <w:tc>
          <w:tcPr>
            <w:tcW w:w="1890" w:type="dxa"/>
            <w:tcBorders>
              <w:top w:val="nil"/>
              <w:left w:val="nil"/>
              <w:bottom w:val="single" w:sz="4" w:space="0" w:color="auto"/>
              <w:right w:val="single" w:sz="4" w:space="0" w:color="auto"/>
            </w:tcBorders>
            <w:shd w:val="clear" w:color="auto" w:fill="auto"/>
            <w:vAlign w:val="center"/>
            <w:hideMark/>
          </w:tcPr>
          <w:p w14:paraId="3A64F10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(TV Apatin)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D80731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The Danube Swabians, then and now</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3CCEEE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Belgrade</w:t>
            </w:r>
          </w:p>
        </w:tc>
        <w:tc>
          <w:tcPr>
            <w:tcW w:w="1620" w:type="dxa"/>
            <w:tcBorders>
              <w:top w:val="single" w:sz="4" w:space="0" w:color="auto"/>
              <w:left w:val="nil"/>
              <w:bottom w:val="single" w:sz="4" w:space="0" w:color="auto"/>
              <w:right w:val="single" w:sz="4" w:space="0" w:color="auto"/>
            </w:tcBorders>
          </w:tcPr>
          <w:p w14:paraId="77F53BA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5FE508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8653E2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F0E9E4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76F86B9A" w14:textId="77777777" w:rsidTr="00CA1BBC">
        <w:trPr>
          <w:trHeight w:val="300"/>
        </w:trPr>
        <w:tc>
          <w:tcPr>
            <w:tcW w:w="4770" w:type="dxa"/>
            <w:gridSpan w:val="3"/>
            <w:tcBorders>
              <w:top w:val="nil"/>
              <w:left w:val="nil"/>
              <w:bottom w:val="single" w:sz="4" w:space="0" w:color="auto"/>
              <w:right w:val="nil"/>
            </w:tcBorders>
            <w:shd w:val="clear" w:color="auto" w:fill="auto"/>
            <w:hideMark/>
          </w:tcPr>
          <w:p w14:paraId="28489D33"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p w14:paraId="04C3886B"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BUNJEVAC LANGUAGE</w:t>
            </w:r>
          </w:p>
        </w:tc>
        <w:tc>
          <w:tcPr>
            <w:tcW w:w="1890" w:type="dxa"/>
            <w:tcBorders>
              <w:top w:val="nil"/>
              <w:left w:val="nil"/>
              <w:bottom w:val="nil"/>
              <w:right w:val="nil"/>
            </w:tcBorders>
            <w:shd w:val="clear" w:color="auto" w:fill="auto"/>
            <w:vAlign w:val="center"/>
            <w:hideMark/>
          </w:tcPr>
          <w:p w14:paraId="5C553102"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260" w:type="dxa"/>
            <w:tcBorders>
              <w:top w:val="nil"/>
              <w:left w:val="nil"/>
              <w:bottom w:val="nil"/>
              <w:right w:val="nil"/>
            </w:tcBorders>
            <w:shd w:val="clear" w:color="auto" w:fill="auto"/>
            <w:vAlign w:val="center"/>
            <w:hideMark/>
          </w:tcPr>
          <w:p w14:paraId="4B460626"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5866B346"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71EB0CD8" w14:textId="77777777" w:rsidTr="00CA1BBC">
        <w:trPr>
          <w:trHeight w:val="6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344F7B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15.</w:t>
            </w:r>
          </w:p>
        </w:tc>
        <w:tc>
          <w:tcPr>
            <w:tcW w:w="1710" w:type="dxa"/>
            <w:tcBorders>
              <w:top w:val="nil"/>
              <w:left w:val="nil"/>
              <w:bottom w:val="single" w:sz="4" w:space="0" w:color="auto"/>
              <w:right w:val="single" w:sz="4" w:space="0" w:color="auto"/>
            </w:tcBorders>
            <w:shd w:val="clear" w:color="auto" w:fill="auto"/>
            <w:vAlign w:val="center"/>
            <w:hideMark/>
          </w:tcPr>
          <w:p w14:paraId="77E02296"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Bunjevac Media Centre LLC Subotica</w:t>
            </w:r>
          </w:p>
        </w:tc>
        <w:tc>
          <w:tcPr>
            <w:tcW w:w="1890" w:type="dxa"/>
            <w:tcBorders>
              <w:top w:val="nil"/>
              <w:left w:val="nil"/>
              <w:bottom w:val="single" w:sz="4" w:space="0" w:color="auto"/>
              <w:right w:val="single" w:sz="4" w:space="0" w:color="auto"/>
            </w:tcBorders>
            <w:shd w:val="clear" w:color="auto" w:fill="auto"/>
            <w:vAlign w:val="center"/>
            <w:hideMark/>
          </w:tcPr>
          <w:p w14:paraId="6C9BBF0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Bunjevačka rič</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DFCC7D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Chronicle in Bunjevac language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58C2C0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single" w:sz="4" w:space="0" w:color="auto"/>
              <w:left w:val="nil"/>
              <w:bottom w:val="single" w:sz="4" w:space="0" w:color="auto"/>
              <w:right w:val="single" w:sz="4" w:space="0" w:color="auto"/>
            </w:tcBorders>
          </w:tcPr>
          <w:p w14:paraId="7D829C2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6AC7AA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200,000.00</w:t>
            </w:r>
          </w:p>
        </w:tc>
      </w:tr>
      <w:tr w:rsidR="00BE3E1D" w:rsidRPr="00D36BA7" w14:paraId="067F6F52" w14:textId="77777777" w:rsidTr="00CA1BBC">
        <w:trPr>
          <w:trHeight w:val="1052"/>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158BE0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16.</w:t>
            </w:r>
          </w:p>
        </w:tc>
        <w:tc>
          <w:tcPr>
            <w:tcW w:w="1710" w:type="dxa"/>
            <w:tcBorders>
              <w:top w:val="nil"/>
              <w:left w:val="nil"/>
              <w:bottom w:val="single" w:sz="4" w:space="0" w:color="auto"/>
              <w:right w:val="single" w:sz="4" w:space="0" w:color="auto"/>
            </w:tcBorders>
            <w:shd w:val="clear" w:color="auto" w:fill="auto"/>
            <w:vAlign w:val="center"/>
            <w:hideMark/>
          </w:tcPr>
          <w:p w14:paraId="247F8457"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Bunjevac Media Centre LLC Subotica</w:t>
            </w:r>
          </w:p>
        </w:tc>
        <w:tc>
          <w:tcPr>
            <w:tcW w:w="1890" w:type="dxa"/>
            <w:tcBorders>
              <w:top w:val="nil"/>
              <w:left w:val="nil"/>
              <w:bottom w:val="single" w:sz="4" w:space="0" w:color="auto"/>
              <w:right w:val="single" w:sz="4" w:space="0" w:color="auto"/>
            </w:tcBorders>
            <w:shd w:val="clear" w:color="auto" w:fill="auto"/>
            <w:vAlign w:val="center"/>
            <w:hideMark/>
          </w:tcPr>
          <w:p w14:paraId="4B04B70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(Radio Subotica and Bunjevac Radio)</w:t>
            </w:r>
          </w:p>
        </w:tc>
        <w:tc>
          <w:tcPr>
            <w:tcW w:w="1890" w:type="dxa"/>
            <w:tcBorders>
              <w:top w:val="nil"/>
              <w:left w:val="nil"/>
              <w:bottom w:val="single" w:sz="4" w:space="0" w:color="auto"/>
              <w:right w:val="single" w:sz="4" w:space="0" w:color="auto"/>
            </w:tcBorders>
            <w:shd w:val="clear" w:color="auto" w:fill="auto"/>
            <w:vAlign w:val="center"/>
            <w:hideMark/>
          </w:tcPr>
          <w:p w14:paraId="0EED5A1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Bunjevačka rič -news radio show</w:t>
            </w:r>
          </w:p>
        </w:tc>
        <w:tc>
          <w:tcPr>
            <w:tcW w:w="1260" w:type="dxa"/>
            <w:tcBorders>
              <w:top w:val="nil"/>
              <w:left w:val="nil"/>
              <w:bottom w:val="single" w:sz="4" w:space="0" w:color="auto"/>
              <w:right w:val="single" w:sz="4" w:space="0" w:color="auto"/>
            </w:tcBorders>
            <w:shd w:val="clear" w:color="auto" w:fill="auto"/>
            <w:vAlign w:val="center"/>
            <w:hideMark/>
          </w:tcPr>
          <w:p w14:paraId="42A5C4B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nil"/>
              <w:left w:val="nil"/>
              <w:bottom w:val="single" w:sz="4" w:space="0" w:color="auto"/>
              <w:right w:val="single" w:sz="4" w:space="0" w:color="auto"/>
            </w:tcBorders>
          </w:tcPr>
          <w:p w14:paraId="6C78D90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32AC9F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B93F73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200,000.00</w:t>
            </w:r>
          </w:p>
        </w:tc>
      </w:tr>
      <w:tr w:rsidR="00BE3E1D" w:rsidRPr="00D36BA7" w14:paraId="309EDE5A" w14:textId="77777777" w:rsidTr="00CA1BBC">
        <w:trPr>
          <w:trHeight w:val="129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1DE3FB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17.</w:t>
            </w:r>
          </w:p>
        </w:tc>
        <w:tc>
          <w:tcPr>
            <w:tcW w:w="1710" w:type="dxa"/>
            <w:tcBorders>
              <w:top w:val="nil"/>
              <w:left w:val="nil"/>
              <w:bottom w:val="single" w:sz="4" w:space="0" w:color="auto"/>
              <w:right w:val="single" w:sz="4" w:space="0" w:color="auto"/>
            </w:tcBorders>
            <w:shd w:val="clear" w:color="auto" w:fill="auto"/>
            <w:vAlign w:val="center"/>
            <w:hideMark/>
          </w:tcPr>
          <w:p w14:paraId="263ECEF5"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Bunjevac Media Centre LLC Subotica</w:t>
            </w:r>
          </w:p>
        </w:tc>
        <w:tc>
          <w:tcPr>
            <w:tcW w:w="1890" w:type="dxa"/>
            <w:tcBorders>
              <w:top w:val="nil"/>
              <w:left w:val="nil"/>
              <w:bottom w:val="single" w:sz="4" w:space="0" w:color="auto"/>
              <w:right w:val="single" w:sz="4" w:space="0" w:color="auto"/>
            </w:tcBorders>
            <w:shd w:val="clear" w:color="auto" w:fill="auto"/>
            <w:vAlign w:val="center"/>
            <w:hideMark/>
          </w:tcPr>
          <w:p w14:paraId="52965C6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Bocko: Newspaper for the youth in Bunjevac language</w:t>
            </w:r>
          </w:p>
        </w:tc>
        <w:tc>
          <w:tcPr>
            <w:tcW w:w="1890" w:type="dxa"/>
            <w:tcBorders>
              <w:top w:val="nil"/>
              <w:left w:val="nil"/>
              <w:bottom w:val="single" w:sz="4" w:space="0" w:color="auto"/>
              <w:right w:val="single" w:sz="4" w:space="0" w:color="auto"/>
            </w:tcBorders>
            <w:shd w:val="clear" w:color="auto" w:fill="auto"/>
            <w:vAlign w:val="center"/>
            <w:hideMark/>
          </w:tcPr>
          <w:p w14:paraId="6D64B01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Culture and tradition of Bunjevac people today</w:t>
            </w:r>
          </w:p>
        </w:tc>
        <w:tc>
          <w:tcPr>
            <w:tcW w:w="1260" w:type="dxa"/>
            <w:tcBorders>
              <w:top w:val="nil"/>
              <w:left w:val="nil"/>
              <w:bottom w:val="single" w:sz="4" w:space="0" w:color="auto"/>
              <w:right w:val="single" w:sz="4" w:space="0" w:color="auto"/>
            </w:tcBorders>
            <w:shd w:val="clear" w:color="auto" w:fill="auto"/>
            <w:vAlign w:val="center"/>
            <w:hideMark/>
          </w:tcPr>
          <w:p w14:paraId="4AC545A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nil"/>
              <w:left w:val="nil"/>
              <w:bottom w:val="single" w:sz="4" w:space="0" w:color="auto"/>
              <w:right w:val="single" w:sz="4" w:space="0" w:color="auto"/>
            </w:tcBorders>
          </w:tcPr>
          <w:p w14:paraId="0D0E71C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E2FFC7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1F64AC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450,000.00</w:t>
            </w:r>
          </w:p>
        </w:tc>
      </w:tr>
      <w:tr w:rsidR="00BE3E1D" w:rsidRPr="00D36BA7" w14:paraId="51741FC9" w14:textId="77777777" w:rsidTr="00CA1BBC">
        <w:trPr>
          <w:trHeight w:val="300"/>
        </w:trPr>
        <w:tc>
          <w:tcPr>
            <w:tcW w:w="4770" w:type="dxa"/>
            <w:gridSpan w:val="3"/>
            <w:tcBorders>
              <w:top w:val="nil"/>
              <w:left w:val="nil"/>
              <w:bottom w:val="single" w:sz="4" w:space="0" w:color="auto"/>
              <w:right w:val="nil"/>
            </w:tcBorders>
            <w:shd w:val="clear" w:color="auto" w:fill="auto"/>
            <w:hideMark/>
          </w:tcPr>
          <w:p w14:paraId="59C4EF6C"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CZECH LANGUAGE</w:t>
            </w:r>
          </w:p>
        </w:tc>
        <w:tc>
          <w:tcPr>
            <w:tcW w:w="1890" w:type="dxa"/>
            <w:tcBorders>
              <w:top w:val="nil"/>
              <w:left w:val="nil"/>
              <w:bottom w:val="nil"/>
              <w:right w:val="nil"/>
            </w:tcBorders>
            <w:shd w:val="clear" w:color="auto" w:fill="auto"/>
            <w:vAlign w:val="center"/>
            <w:hideMark/>
          </w:tcPr>
          <w:p w14:paraId="7321DC12"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260" w:type="dxa"/>
            <w:tcBorders>
              <w:top w:val="nil"/>
              <w:left w:val="nil"/>
              <w:bottom w:val="nil"/>
              <w:right w:val="nil"/>
            </w:tcBorders>
            <w:shd w:val="clear" w:color="auto" w:fill="auto"/>
            <w:vAlign w:val="center"/>
            <w:hideMark/>
          </w:tcPr>
          <w:p w14:paraId="75049692"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4C115EF1"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1D324EE8" w14:textId="77777777" w:rsidTr="00CA1BBC">
        <w:trPr>
          <w:trHeight w:val="15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EF452D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18.</w:t>
            </w:r>
          </w:p>
        </w:tc>
        <w:tc>
          <w:tcPr>
            <w:tcW w:w="1710" w:type="dxa"/>
            <w:tcBorders>
              <w:top w:val="nil"/>
              <w:left w:val="nil"/>
              <w:bottom w:val="single" w:sz="4" w:space="0" w:color="auto"/>
              <w:right w:val="single" w:sz="4" w:space="0" w:color="auto"/>
            </w:tcBorders>
            <w:shd w:val="clear" w:color="auto" w:fill="auto"/>
            <w:vAlign w:val="center"/>
            <w:hideMark/>
          </w:tcPr>
          <w:p w14:paraId="2E1BB0E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Miloš Popović PR sole proprietorship business Fleš Bela Crkva</w:t>
            </w:r>
          </w:p>
        </w:tc>
        <w:tc>
          <w:tcPr>
            <w:tcW w:w="1890" w:type="dxa"/>
            <w:tcBorders>
              <w:top w:val="nil"/>
              <w:left w:val="nil"/>
              <w:bottom w:val="single" w:sz="4" w:space="0" w:color="auto"/>
              <w:right w:val="single" w:sz="4" w:space="0" w:color="auto"/>
            </w:tcBorders>
            <w:shd w:val="clear" w:color="auto" w:fill="auto"/>
            <w:vAlign w:val="center"/>
            <w:hideMark/>
          </w:tcPr>
          <w:p w14:paraId="775DF51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BC FLEŠ</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A91550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Czech mozaic - affirmation of the Czech cultural heritage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477617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Bela Crkva</w:t>
            </w:r>
          </w:p>
        </w:tc>
        <w:tc>
          <w:tcPr>
            <w:tcW w:w="1620" w:type="dxa"/>
            <w:tcBorders>
              <w:top w:val="single" w:sz="4" w:space="0" w:color="auto"/>
              <w:left w:val="nil"/>
              <w:bottom w:val="single" w:sz="4" w:space="0" w:color="auto"/>
              <w:right w:val="single" w:sz="4" w:space="0" w:color="auto"/>
            </w:tcBorders>
          </w:tcPr>
          <w:p w14:paraId="52E37C2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C1EE78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8A49CC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E1E5DD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p w14:paraId="1E0411F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tc>
      </w:tr>
      <w:tr w:rsidR="00BE3E1D" w:rsidRPr="00D36BA7" w14:paraId="7E133D5E" w14:textId="77777777" w:rsidTr="00CA1BBC">
        <w:trPr>
          <w:trHeight w:val="285"/>
        </w:trPr>
        <w:tc>
          <w:tcPr>
            <w:tcW w:w="2880" w:type="dxa"/>
            <w:gridSpan w:val="2"/>
            <w:tcBorders>
              <w:top w:val="nil"/>
              <w:left w:val="single" w:sz="4" w:space="0" w:color="auto"/>
              <w:bottom w:val="single" w:sz="4" w:space="0" w:color="auto"/>
              <w:right w:val="nil"/>
            </w:tcBorders>
            <w:shd w:val="clear" w:color="auto" w:fill="auto"/>
            <w:vAlign w:val="center"/>
            <w:hideMark/>
          </w:tcPr>
          <w:p w14:paraId="2E09DEC4"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MULTILINGUAL</w:t>
            </w:r>
          </w:p>
        </w:tc>
        <w:tc>
          <w:tcPr>
            <w:tcW w:w="1890" w:type="dxa"/>
            <w:tcBorders>
              <w:top w:val="nil"/>
              <w:left w:val="nil"/>
              <w:bottom w:val="single" w:sz="4" w:space="0" w:color="auto"/>
              <w:right w:val="nil"/>
            </w:tcBorders>
            <w:shd w:val="clear" w:color="auto" w:fill="auto"/>
            <w:vAlign w:val="center"/>
            <w:hideMark/>
          </w:tcPr>
          <w:p w14:paraId="4BB3DFCB" w14:textId="77777777" w:rsidR="00BE3E1D" w:rsidRPr="00D36BA7" w:rsidRDefault="00BE3E1D" w:rsidP="00BE3E1D">
            <w:pPr>
              <w:spacing w:after="0"/>
              <w:jc w:val="center"/>
              <w:rPr>
                <w:rFonts w:ascii="Times New Roman" w:eastAsia="Times New Roman" w:hAnsi="Times New Roman" w:cs="Times New Roman"/>
                <w:b/>
                <w:color w:val="000000"/>
                <w:sz w:val="24"/>
                <w:szCs w:val="24"/>
                <w:lang w:val="en-GB" w:eastAsia="en-GB"/>
              </w:rPr>
            </w:pPr>
            <w:r w:rsidRPr="00D36BA7">
              <w:rPr>
                <w:rFonts w:ascii="Times New Roman" w:eastAsia="Calibri" w:hAnsi="Times New Roman" w:cs="Times New Roman"/>
                <w:b/>
                <w:color w:val="000000"/>
                <w:sz w:val="24"/>
                <w:lang w:val="en-GB" w:eastAsia="en-GB"/>
              </w:rPr>
              <w:t> </w:t>
            </w:r>
          </w:p>
        </w:tc>
        <w:tc>
          <w:tcPr>
            <w:tcW w:w="1890" w:type="dxa"/>
            <w:tcBorders>
              <w:top w:val="nil"/>
              <w:left w:val="nil"/>
              <w:bottom w:val="single" w:sz="4" w:space="0" w:color="auto"/>
              <w:right w:val="nil"/>
            </w:tcBorders>
            <w:shd w:val="clear" w:color="auto" w:fill="auto"/>
            <w:vAlign w:val="center"/>
            <w:hideMark/>
          </w:tcPr>
          <w:p w14:paraId="4E9D3960" w14:textId="77777777" w:rsidR="00BE3E1D" w:rsidRPr="00D36BA7" w:rsidRDefault="00BE3E1D" w:rsidP="00BE3E1D">
            <w:pPr>
              <w:spacing w:after="0"/>
              <w:jc w:val="center"/>
              <w:rPr>
                <w:rFonts w:ascii="Times New Roman" w:eastAsia="Times New Roman" w:hAnsi="Times New Roman" w:cs="Times New Roman"/>
                <w:b/>
                <w:color w:val="000000"/>
                <w:sz w:val="24"/>
                <w:szCs w:val="24"/>
                <w:lang w:val="en-GB" w:eastAsia="en-GB"/>
              </w:rPr>
            </w:pPr>
            <w:r w:rsidRPr="00D36BA7">
              <w:rPr>
                <w:rFonts w:ascii="Times New Roman" w:eastAsia="Calibri" w:hAnsi="Times New Roman" w:cs="Times New Roman"/>
                <w:b/>
                <w:color w:val="000000"/>
                <w:sz w:val="24"/>
                <w:lang w:val="en-GB" w:eastAsia="en-GB"/>
              </w:rPr>
              <w:t> </w:t>
            </w:r>
          </w:p>
        </w:tc>
        <w:tc>
          <w:tcPr>
            <w:tcW w:w="1260" w:type="dxa"/>
            <w:tcBorders>
              <w:top w:val="nil"/>
              <w:left w:val="nil"/>
              <w:bottom w:val="single" w:sz="4" w:space="0" w:color="auto"/>
              <w:right w:val="nil"/>
            </w:tcBorders>
            <w:shd w:val="clear" w:color="auto" w:fill="auto"/>
            <w:vAlign w:val="center"/>
            <w:hideMark/>
          </w:tcPr>
          <w:p w14:paraId="00AEEE6C" w14:textId="77777777" w:rsidR="00BE3E1D" w:rsidRPr="00D36BA7" w:rsidRDefault="00BE3E1D" w:rsidP="00BE3E1D">
            <w:pPr>
              <w:spacing w:after="0"/>
              <w:jc w:val="center"/>
              <w:rPr>
                <w:rFonts w:ascii="Times New Roman" w:eastAsia="Times New Roman" w:hAnsi="Times New Roman" w:cs="Times New Roman"/>
                <w:b/>
                <w:color w:val="000000"/>
                <w:sz w:val="24"/>
                <w:szCs w:val="24"/>
                <w:lang w:val="en-GB" w:eastAsia="en-GB"/>
              </w:rPr>
            </w:pPr>
            <w:r w:rsidRPr="00D36BA7">
              <w:rPr>
                <w:rFonts w:ascii="Times New Roman" w:eastAsia="Calibri" w:hAnsi="Times New Roman" w:cs="Times New Roman"/>
                <w:b/>
                <w:color w:val="000000"/>
                <w:sz w:val="24"/>
                <w:lang w:val="en-GB" w:eastAsia="en-GB"/>
              </w:rPr>
              <w:t> </w:t>
            </w:r>
          </w:p>
        </w:tc>
        <w:tc>
          <w:tcPr>
            <w:tcW w:w="1620" w:type="dxa"/>
            <w:tcBorders>
              <w:top w:val="nil"/>
              <w:left w:val="nil"/>
              <w:bottom w:val="single" w:sz="4" w:space="0" w:color="auto"/>
              <w:right w:val="nil"/>
            </w:tcBorders>
          </w:tcPr>
          <w:p w14:paraId="51FD50D8" w14:textId="77777777" w:rsidR="00BE3E1D" w:rsidRPr="00D36BA7" w:rsidRDefault="00BE3E1D" w:rsidP="00BE3E1D">
            <w:pPr>
              <w:spacing w:after="0"/>
              <w:jc w:val="center"/>
              <w:rPr>
                <w:rFonts w:ascii="Times New Roman" w:eastAsia="Times New Roman" w:hAnsi="Times New Roman" w:cs="Times New Roman"/>
                <w:b/>
                <w:color w:val="000000"/>
                <w:sz w:val="24"/>
                <w:szCs w:val="24"/>
                <w:lang w:val="en-GB" w:eastAsia="en-GB"/>
              </w:rPr>
            </w:pPr>
          </w:p>
        </w:tc>
      </w:tr>
      <w:tr w:rsidR="00BE3E1D" w:rsidRPr="00D36BA7" w14:paraId="0556F1E9" w14:textId="77777777" w:rsidTr="00CA1BBC">
        <w:trPr>
          <w:trHeight w:val="120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3262EB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lastRenderedPageBreak/>
              <w:t>19.</w:t>
            </w:r>
          </w:p>
        </w:tc>
        <w:tc>
          <w:tcPr>
            <w:tcW w:w="1710" w:type="dxa"/>
            <w:tcBorders>
              <w:top w:val="nil"/>
              <w:left w:val="nil"/>
              <w:bottom w:val="single" w:sz="4" w:space="0" w:color="auto"/>
              <w:right w:val="single" w:sz="4" w:space="0" w:color="auto"/>
            </w:tcBorders>
            <w:shd w:val="clear" w:color="auto" w:fill="auto"/>
            <w:vAlign w:val="center"/>
            <w:hideMark/>
          </w:tcPr>
          <w:p w14:paraId="2ADB0E2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Kopernikus Radio Television Šid LLC Šid</w:t>
            </w:r>
          </w:p>
        </w:tc>
        <w:tc>
          <w:tcPr>
            <w:tcW w:w="1890" w:type="dxa"/>
            <w:tcBorders>
              <w:top w:val="nil"/>
              <w:left w:val="nil"/>
              <w:bottom w:val="single" w:sz="4" w:space="0" w:color="auto"/>
              <w:right w:val="single" w:sz="4" w:space="0" w:color="auto"/>
            </w:tcBorders>
            <w:shd w:val="clear" w:color="auto" w:fill="auto"/>
            <w:vAlign w:val="center"/>
            <w:hideMark/>
          </w:tcPr>
          <w:p w14:paraId="30BAC8A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Radio Šid </w:t>
            </w:r>
          </w:p>
        </w:tc>
        <w:tc>
          <w:tcPr>
            <w:tcW w:w="1890" w:type="dxa"/>
            <w:tcBorders>
              <w:top w:val="nil"/>
              <w:left w:val="nil"/>
              <w:bottom w:val="single" w:sz="4" w:space="0" w:color="auto"/>
              <w:right w:val="single" w:sz="4" w:space="0" w:color="auto"/>
            </w:tcBorders>
            <w:shd w:val="clear" w:color="auto" w:fill="auto"/>
            <w:vAlign w:val="center"/>
            <w:hideMark/>
          </w:tcPr>
          <w:p w14:paraId="08B1A53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Fostering tradition and culture of Slovaks and Ruthenians (Slovak and Ruthenian language)</w:t>
            </w:r>
          </w:p>
        </w:tc>
        <w:tc>
          <w:tcPr>
            <w:tcW w:w="1260" w:type="dxa"/>
            <w:tcBorders>
              <w:top w:val="nil"/>
              <w:left w:val="nil"/>
              <w:bottom w:val="single" w:sz="4" w:space="0" w:color="auto"/>
              <w:right w:val="single" w:sz="4" w:space="0" w:color="auto"/>
            </w:tcBorders>
            <w:shd w:val="clear" w:color="auto" w:fill="auto"/>
            <w:vAlign w:val="center"/>
            <w:hideMark/>
          </w:tcPr>
          <w:p w14:paraId="221CC97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Šid</w:t>
            </w:r>
          </w:p>
        </w:tc>
        <w:tc>
          <w:tcPr>
            <w:tcW w:w="1620" w:type="dxa"/>
            <w:tcBorders>
              <w:top w:val="nil"/>
              <w:left w:val="nil"/>
              <w:bottom w:val="single" w:sz="4" w:space="0" w:color="auto"/>
              <w:right w:val="single" w:sz="4" w:space="0" w:color="auto"/>
            </w:tcBorders>
          </w:tcPr>
          <w:p w14:paraId="4569857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C31F8A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41CF10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767A748B" w14:textId="77777777" w:rsidTr="00CA1BBC">
        <w:trPr>
          <w:trHeight w:val="116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B27B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20.</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C80BBC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Information and Advertising Centre Kula LLC, Kula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1AFAE3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Q radio</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BBB11F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Joint co-existence (Ukrainian and Hungarian language)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2AC8A4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Kula</w:t>
            </w:r>
          </w:p>
        </w:tc>
        <w:tc>
          <w:tcPr>
            <w:tcW w:w="1620" w:type="dxa"/>
            <w:tcBorders>
              <w:top w:val="single" w:sz="4" w:space="0" w:color="auto"/>
              <w:left w:val="nil"/>
              <w:bottom w:val="single" w:sz="4" w:space="0" w:color="auto"/>
              <w:right w:val="single" w:sz="4" w:space="0" w:color="auto"/>
            </w:tcBorders>
          </w:tcPr>
          <w:p w14:paraId="0042321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6897EB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3CE255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150,000.00</w:t>
            </w:r>
          </w:p>
        </w:tc>
      </w:tr>
      <w:tr w:rsidR="00BE3E1D" w:rsidRPr="00D36BA7" w14:paraId="046D11DC" w14:textId="77777777" w:rsidTr="00CA1BBC">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5E39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288213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NID Vršac Tower LLC</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B70331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Vršac tower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A65FFC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Banat herald, workshop for pages in the languages of national minorities (Hungarian and Romanian)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613700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Vršac</w:t>
            </w:r>
          </w:p>
        </w:tc>
        <w:tc>
          <w:tcPr>
            <w:tcW w:w="1620" w:type="dxa"/>
            <w:tcBorders>
              <w:top w:val="single" w:sz="4" w:space="0" w:color="auto"/>
              <w:left w:val="nil"/>
              <w:bottom w:val="single" w:sz="4" w:space="0" w:color="auto"/>
              <w:right w:val="single" w:sz="4" w:space="0" w:color="auto"/>
            </w:tcBorders>
          </w:tcPr>
          <w:p w14:paraId="72BEAA5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799C2F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0D9653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F0C762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p w14:paraId="0C1E609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tc>
      </w:tr>
    </w:tbl>
    <w:p w14:paraId="6752E432" w14:textId="77777777" w:rsidR="00BE3E1D" w:rsidRPr="00D36BA7" w:rsidRDefault="00BE3E1D" w:rsidP="00BE3E1D">
      <w:pPr>
        <w:ind w:hanging="720"/>
        <w:jc w:val="center"/>
        <w:rPr>
          <w:rFonts w:ascii="Times New Roman" w:eastAsia="Times New Roman" w:hAnsi="Times New Roman" w:cs="Times New Roman"/>
          <w:sz w:val="24"/>
          <w:szCs w:val="24"/>
          <w:lang w:val="en-GB" w:eastAsia="en-GB"/>
        </w:rPr>
      </w:pPr>
      <w:r w:rsidRPr="00D36BA7">
        <w:rPr>
          <w:rFonts w:ascii="Times New Roman" w:eastAsia="Calibri" w:hAnsi="Times New Roman" w:cs="Times New Roman"/>
          <w:b/>
          <w:sz w:val="24"/>
          <w:lang w:val="en-GB" w:eastAsia="en-GB"/>
        </w:rPr>
        <w:t xml:space="preserve">     </w:t>
      </w:r>
      <w:r w:rsidRPr="00D36BA7">
        <w:rPr>
          <w:rFonts w:ascii="Times New Roman" w:eastAsia="Calibri" w:hAnsi="Times New Roman" w:cs="Times New Roman"/>
          <w:sz w:val="24"/>
          <w:lang w:val="en-GB" w:eastAsia="en-GB"/>
        </w:rPr>
        <w:t xml:space="preserve">  </w:t>
      </w:r>
    </w:p>
    <w:p w14:paraId="72094E5B" w14:textId="77777777" w:rsidR="00BE3E1D" w:rsidRPr="00D36BA7" w:rsidRDefault="00BE3E1D" w:rsidP="00BE3E1D">
      <w:pPr>
        <w:ind w:hanging="720"/>
        <w:jc w:val="center"/>
        <w:rPr>
          <w:rFonts w:ascii="Times New Roman" w:eastAsia="Times New Roman" w:hAnsi="Times New Roman" w:cs="Times New Roman"/>
          <w:b/>
          <w:sz w:val="24"/>
          <w:szCs w:val="24"/>
          <w:lang w:val="en-GB" w:eastAsia="en-GB"/>
        </w:rPr>
      </w:pPr>
      <w:r w:rsidRPr="00D36BA7">
        <w:rPr>
          <w:rFonts w:ascii="Times New Roman" w:eastAsia="Calibri" w:hAnsi="Times New Roman" w:cs="Times New Roman"/>
          <w:sz w:val="24"/>
          <w:lang w:val="en-GB" w:eastAsia="en-GB"/>
        </w:rPr>
        <w:t xml:space="preserve">                                                                                   </w:t>
      </w:r>
      <w:r w:rsidRPr="00D36BA7">
        <w:rPr>
          <w:rFonts w:ascii="Times New Roman" w:eastAsia="Calibri" w:hAnsi="Times New Roman" w:cs="Times New Roman"/>
          <w:b/>
          <w:sz w:val="24"/>
          <w:lang w:val="en-GB" w:eastAsia="en-GB"/>
        </w:rPr>
        <w:t>TOTAL: 3,400,000.00</w:t>
      </w:r>
    </w:p>
    <w:p w14:paraId="6A0FE8B3" w14:textId="77777777" w:rsidR="00BE3E1D" w:rsidRPr="00D36BA7" w:rsidRDefault="00BE3E1D" w:rsidP="00BE3E1D">
      <w:pPr>
        <w:ind w:hanging="720"/>
        <w:rPr>
          <w:rFonts w:ascii="Times New Roman" w:eastAsia="Times New Roman" w:hAnsi="Times New Roman" w:cs="Times New Roman"/>
          <w:b/>
          <w:sz w:val="24"/>
          <w:szCs w:val="24"/>
          <w:u w:val="single"/>
          <w:lang w:val="en-GB" w:eastAsia="en-GB"/>
        </w:rPr>
      </w:pPr>
      <w:r w:rsidRPr="00D36BA7">
        <w:rPr>
          <w:rFonts w:ascii="Times New Roman" w:eastAsia="Calibri" w:hAnsi="Times New Roman" w:cs="Times New Roman"/>
          <w:sz w:val="24"/>
          <w:lang w:val="en-GB" w:eastAsia="en-GB"/>
        </w:rPr>
        <w:t xml:space="preserve">       </w:t>
      </w:r>
      <w:r w:rsidRPr="00D36BA7">
        <w:rPr>
          <w:rFonts w:ascii="Times New Roman" w:eastAsia="Calibri" w:hAnsi="Times New Roman" w:cs="Times New Roman"/>
          <w:b/>
          <w:sz w:val="24"/>
          <w:lang w:val="en-GB" w:eastAsia="en-GB"/>
        </w:rPr>
        <w:t xml:space="preserve">   </w:t>
      </w:r>
      <w:r w:rsidRPr="00D36BA7">
        <w:rPr>
          <w:rFonts w:ascii="Times New Roman" w:eastAsia="Calibri" w:hAnsi="Times New Roman" w:cs="Times New Roman"/>
          <w:b/>
          <w:sz w:val="24"/>
          <w:u w:val="single"/>
          <w:lang w:val="en-GB" w:eastAsia="en-GB"/>
        </w:rPr>
        <w:t xml:space="preserve">NON GOVERNMENT ORGANISATIONS </w:t>
      </w:r>
    </w:p>
    <w:tbl>
      <w:tblPr>
        <w:tblW w:w="9892" w:type="dxa"/>
        <w:tblInd w:w="-5" w:type="dxa"/>
        <w:tblLayout w:type="fixed"/>
        <w:tblLook w:val="04A0" w:firstRow="1" w:lastRow="0" w:firstColumn="1" w:lastColumn="0" w:noHBand="0" w:noVBand="1"/>
      </w:tblPr>
      <w:tblGrid>
        <w:gridCol w:w="1170"/>
        <w:gridCol w:w="2062"/>
        <w:gridCol w:w="1890"/>
        <w:gridCol w:w="1890"/>
        <w:gridCol w:w="466"/>
        <w:gridCol w:w="794"/>
        <w:gridCol w:w="1620"/>
      </w:tblGrid>
      <w:tr w:rsidR="00BE3E1D" w:rsidRPr="00D36BA7" w14:paraId="0020EE0A" w14:textId="77777777" w:rsidTr="00CA1BBC">
        <w:trPr>
          <w:trHeight w:val="51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F0DBD"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No.</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7C9F0F61"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Media publisher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D1E0906"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Media name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44D3713"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Project title</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21468C2D"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Place</w:t>
            </w:r>
          </w:p>
        </w:tc>
        <w:tc>
          <w:tcPr>
            <w:tcW w:w="1620" w:type="dxa"/>
            <w:tcBorders>
              <w:top w:val="single" w:sz="4" w:space="0" w:color="auto"/>
              <w:left w:val="nil"/>
              <w:bottom w:val="single" w:sz="4" w:space="0" w:color="auto"/>
              <w:right w:val="single" w:sz="4" w:space="0" w:color="auto"/>
            </w:tcBorders>
            <w:shd w:val="clear" w:color="auto" w:fill="auto"/>
          </w:tcPr>
          <w:p w14:paraId="2A7C5DA3"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Proposed funds</w:t>
            </w:r>
          </w:p>
        </w:tc>
      </w:tr>
      <w:tr w:rsidR="00BE3E1D" w:rsidRPr="00D36BA7" w14:paraId="7CF21038" w14:textId="77777777" w:rsidTr="00CA1BBC">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0A58B57A"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HUNGARIAN LANGUAGE</w:t>
            </w:r>
          </w:p>
        </w:tc>
        <w:tc>
          <w:tcPr>
            <w:tcW w:w="1890" w:type="dxa"/>
            <w:tcBorders>
              <w:top w:val="nil"/>
              <w:left w:val="nil"/>
              <w:bottom w:val="nil"/>
              <w:right w:val="nil"/>
            </w:tcBorders>
            <w:shd w:val="clear" w:color="auto" w:fill="auto"/>
            <w:vAlign w:val="center"/>
            <w:hideMark/>
          </w:tcPr>
          <w:p w14:paraId="0836B383"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35914E32"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2271A5CB"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3D09554F" w14:textId="77777777" w:rsidTr="00CA1BBC">
        <w:trPr>
          <w:trHeight w:val="114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52C6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22.</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5D645EC7"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Cultural Centre Gion Nandor Srbobran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E94D487" w14:textId="77777777" w:rsidR="00BE3E1D" w:rsidRPr="00D36BA7" w:rsidRDefault="00EB5C8D" w:rsidP="00BE3E1D">
            <w:pPr>
              <w:spacing w:after="0"/>
              <w:jc w:val="center"/>
              <w:rPr>
                <w:rFonts w:ascii="Times New Roman" w:eastAsia="Times New Roman" w:hAnsi="Times New Roman" w:cs="Times New Roman"/>
                <w:color w:val="0563C1"/>
                <w:sz w:val="24"/>
                <w:szCs w:val="24"/>
                <w:u w:val="single"/>
                <w:lang w:val="en-GB" w:eastAsia="en-GB"/>
              </w:rPr>
            </w:pPr>
            <w:hyperlink r:id="rId60" w:history="1">
              <w:r w:rsidR="00BE3E1D" w:rsidRPr="00D36BA7">
                <w:rPr>
                  <w:rFonts w:ascii="Times New Roman" w:eastAsia="Calibri" w:hAnsi="Times New Roman" w:cs="Times New Roman"/>
                  <w:color w:val="0563C1"/>
                  <w:sz w:val="24"/>
                  <w:u w:val="single"/>
                  <w:lang w:val="en-GB" w:eastAsia="en-GB"/>
                </w:rPr>
                <w:t>szenttamas.rs</w:t>
              </w:r>
            </w:hyperlink>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EAA2FE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Everyday life in Srbobran - Szenttamási  mindennapok</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1FBE03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Srbobran</w:t>
            </w:r>
          </w:p>
        </w:tc>
        <w:tc>
          <w:tcPr>
            <w:tcW w:w="1620" w:type="dxa"/>
            <w:tcBorders>
              <w:top w:val="single" w:sz="4" w:space="0" w:color="auto"/>
              <w:left w:val="nil"/>
              <w:bottom w:val="single" w:sz="4" w:space="0" w:color="auto"/>
              <w:right w:val="single" w:sz="4" w:space="0" w:color="auto"/>
            </w:tcBorders>
          </w:tcPr>
          <w:p w14:paraId="76D5AC7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E474A0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FF073F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p w14:paraId="169DC13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tc>
      </w:tr>
      <w:tr w:rsidR="00BE3E1D" w:rsidRPr="00D36BA7" w14:paraId="365E04D9" w14:textId="77777777" w:rsidTr="00CA1BBC">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A1A8FB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23.</w:t>
            </w:r>
          </w:p>
        </w:tc>
        <w:tc>
          <w:tcPr>
            <w:tcW w:w="2062" w:type="dxa"/>
            <w:tcBorders>
              <w:top w:val="nil"/>
              <w:left w:val="nil"/>
              <w:bottom w:val="single" w:sz="4" w:space="0" w:color="auto"/>
              <w:right w:val="single" w:sz="4" w:space="0" w:color="auto"/>
            </w:tcBorders>
            <w:shd w:val="clear" w:color="auto" w:fill="auto"/>
            <w:vAlign w:val="center"/>
            <w:hideMark/>
          </w:tcPr>
          <w:p w14:paraId="58092FE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Panonija Foundation</w:t>
            </w:r>
          </w:p>
        </w:tc>
        <w:tc>
          <w:tcPr>
            <w:tcW w:w="1890" w:type="dxa"/>
            <w:tcBorders>
              <w:top w:val="nil"/>
              <w:left w:val="nil"/>
              <w:bottom w:val="single" w:sz="4" w:space="0" w:color="auto"/>
              <w:right w:val="single" w:sz="4" w:space="0" w:color="auto"/>
            </w:tcBorders>
            <w:shd w:val="clear" w:color="auto" w:fill="auto"/>
            <w:vAlign w:val="center"/>
            <w:hideMark/>
          </w:tcPr>
          <w:p w14:paraId="737FC6D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Pannon</w:t>
            </w:r>
          </w:p>
        </w:tc>
        <w:tc>
          <w:tcPr>
            <w:tcW w:w="1890" w:type="dxa"/>
            <w:tcBorders>
              <w:top w:val="nil"/>
              <w:left w:val="nil"/>
              <w:bottom w:val="single" w:sz="4" w:space="0" w:color="auto"/>
              <w:right w:val="single" w:sz="4" w:space="0" w:color="auto"/>
            </w:tcBorders>
            <w:shd w:val="clear" w:color="auto" w:fill="auto"/>
            <w:vAlign w:val="center"/>
            <w:hideMark/>
          </w:tcPr>
          <w:p w14:paraId="07FC5E6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Gems of the Western Bačka on Radio Panon</w:t>
            </w:r>
          </w:p>
        </w:tc>
        <w:tc>
          <w:tcPr>
            <w:tcW w:w="1260" w:type="dxa"/>
            <w:gridSpan w:val="2"/>
            <w:tcBorders>
              <w:top w:val="nil"/>
              <w:left w:val="nil"/>
              <w:bottom w:val="single" w:sz="4" w:space="0" w:color="auto"/>
              <w:right w:val="single" w:sz="4" w:space="0" w:color="auto"/>
            </w:tcBorders>
            <w:shd w:val="clear" w:color="auto" w:fill="auto"/>
            <w:vAlign w:val="center"/>
            <w:hideMark/>
          </w:tcPr>
          <w:p w14:paraId="77BF758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nil"/>
              <w:left w:val="nil"/>
              <w:bottom w:val="single" w:sz="4" w:space="0" w:color="auto"/>
              <w:right w:val="single" w:sz="4" w:space="0" w:color="auto"/>
            </w:tcBorders>
          </w:tcPr>
          <w:p w14:paraId="070BC40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96B5B2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p w14:paraId="56953D5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tc>
      </w:tr>
      <w:tr w:rsidR="00BE3E1D" w:rsidRPr="00D36BA7" w14:paraId="2AA22B90" w14:textId="77777777" w:rsidTr="00CA1BBC">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FECCA0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24.</w:t>
            </w:r>
          </w:p>
        </w:tc>
        <w:tc>
          <w:tcPr>
            <w:tcW w:w="2062" w:type="dxa"/>
            <w:tcBorders>
              <w:top w:val="nil"/>
              <w:left w:val="nil"/>
              <w:bottom w:val="single" w:sz="4" w:space="0" w:color="auto"/>
              <w:right w:val="single" w:sz="4" w:space="0" w:color="auto"/>
            </w:tcBorders>
            <w:shd w:val="clear" w:color="auto" w:fill="auto"/>
            <w:vAlign w:val="center"/>
            <w:hideMark/>
          </w:tcPr>
          <w:p w14:paraId="4A10510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Panonija Foundation</w:t>
            </w:r>
          </w:p>
        </w:tc>
        <w:tc>
          <w:tcPr>
            <w:tcW w:w="1890" w:type="dxa"/>
            <w:tcBorders>
              <w:top w:val="nil"/>
              <w:left w:val="nil"/>
              <w:bottom w:val="single" w:sz="4" w:space="0" w:color="auto"/>
              <w:right w:val="single" w:sz="4" w:space="0" w:color="auto"/>
            </w:tcBorders>
            <w:shd w:val="clear" w:color="auto" w:fill="auto"/>
            <w:vAlign w:val="center"/>
            <w:hideMark/>
          </w:tcPr>
          <w:p w14:paraId="6F01607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TV Panon</w:t>
            </w:r>
          </w:p>
        </w:tc>
        <w:tc>
          <w:tcPr>
            <w:tcW w:w="1890" w:type="dxa"/>
            <w:tcBorders>
              <w:top w:val="nil"/>
              <w:left w:val="nil"/>
              <w:bottom w:val="single" w:sz="4" w:space="0" w:color="auto"/>
              <w:right w:val="single" w:sz="4" w:space="0" w:color="auto"/>
            </w:tcBorders>
            <w:shd w:val="clear" w:color="auto" w:fill="auto"/>
            <w:vAlign w:val="center"/>
            <w:hideMark/>
          </w:tcPr>
          <w:p w14:paraId="22DFB1A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Kalamariš</w:t>
            </w:r>
          </w:p>
        </w:tc>
        <w:tc>
          <w:tcPr>
            <w:tcW w:w="1260" w:type="dxa"/>
            <w:gridSpan w:val="2"/>
            <w:tcBorders>
              <w:top w:val="nil"/>
              <w:left w:val="nil"/>
              <w:bottom w:val="single" w:sz="4" w:space="0" w:color="auto"/>
              <w:right w:val="single" w:sz="4" w:space="0" w:color="auto"/>
            </w:tcBorders>
            <w:shd w:val="clear" w:color="auto" w:fill="auto"/>
            <w:vAlign w:val="center"/>
            <w:hideMark/>
          </w:tcPr>
          <w:p w14:paraId="7AAEC1C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nil"/>
              <w:left w:val="nil"/>
              <w:bottom w:val="single" w:sz="4" w:space="0" w:color="auto"/>
              <w:right w:val="single" w:sz="4" w:space="0" w:color="auto"/>
            </w:tcBorders>
          </w:tcPr>
          <w:p w14:paraId="1D4C1FD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C6F732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4CE4584B" w14:textId="77777777" w:rsidTr="00CA1BBC">
        <w:trPr>
          <w:trHeight w:val="15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A6DFF3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lastRenderedPageBreak/>
              <w:t>25.</w:t>
            </w:r>
          </w:p>
        </w:tc>
        <w:tc>
          <w:tcPr>
            <w:tcW w:w="2062" w:type="dxa"/>
            <w:tcBorders>
              <w:top w:val="nil"/>
              <w:left w:val="nil"/>
              <w:bottom w:val="single" w:sz="4" w:space="0" w:color="auto"/>
              <w:right w:val="single" w:sz="4" w:space="0" w:color="auto"/>
            </w:tcBorders>
            <w:shd w:val="clear" w:color="auto" w:fill="auto"/>
            <w:vAlign w:val="center"/>
            <w:hideMark/>
          </w:tcPr>
          <w:p w14:paraId="58E4BAE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Hungarian educational, cultural and youth centre Torontal</w:t>
            </w:r>
          </w:p>
        </w:tc>
        <w:tc>
          <w:tcPr>
            <w:tcW w:w="1890" w:type="dxa"/>
            <w:tcBorders>
              <w:top w:val="nil"/>
              <w:left w:val="nil"/>
              <w:bottom w:val="single" w:sz="4" w:space="0" w:color="auto"/>
              <w:right w:val="single" w:sz="4" w:space="0" w:color="auto"/>
            </w:tcBorders>
            <w:shd w:val="clear" w:color="auto" w:fill="auto"/>
            <w:vAlign w:val="center"/>
            <w:hideMark/>
          </w:tcPr>
          <w:p w14:paraId="59E2BBD5"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Rusko Selo Herald ( Kisoroszi Hírmondó)</w:t>
            </w:r>
          </w:p>
        </w:tc>
        <w:tc>
          <w:tcPr>
            <w:tcW w:w="1890" w:type="dxa"/>
            <w:tcBorders>
              <w:top w:val="nil"/>
              <w:left w:val="nil"/>
              <w:bottom w:val="single" w:sz="4" w:space="0" w:color="auto"/>
              <w:right w:val="single" w:sz="4" w:space="0" w:color="auto"/>
            </w:tcBorders>
            <w:shd w:val="clear" w:color="auto" w:fill="auto"/>
            <w:vAlign w:val="center"/>
            <w:hideMark/>
          </w:tcPr>
          <w:p w14:paraId="6A4CAFA5"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Rusko Selo Herald - Kisoroszi Hírmondó</w:t>
            </w:r>
          </w:p>
        </w:tc>
        <w:tc>
          <w:tcPr>
            <w:tcW w:w="1260" w:type="dxa"/>
            <w:gridSpan w:val="2"/>
            <w:tcBorders>
              <w:top w:val="nil"/>
              <w:left w:val="nil"/>
              <w:bottom w:val="single" w:sz="4" w:space="0" w:color="auto"/>
              <w:right w:val="single" w:sz="4" w:space="0" w:color="auto"/>
            </w:tcBorders>
            <w:shd w:val="clear" w:color="auto" w:fill="auto"/>
            <w:vAlign w:val="center"/>
            <w:hideMark/>
          </w:tcPr>
          <w:p w14:paraId="1AFB41E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Rusko Selo</w:t>
            </w:r>
          </w:p>
        </w:tc>
        <w:tc>
          <w:tcPr>
            <w:tcW w:w="1620" w:type="dxa"/>
            <w:tcBorders>
              <w:top w:val="nil"/>
              <w:left w:val="nil"/>
              <w:bottom w:val="single" w:sz="4" w:space="0" w:color="auto"/>
              <w:right w:val="single" w:sz="4" w:space="0" w:color="auto"/>
            </w:tcBorders>
          </w:tcPr>
          <w:p w14:paraId="341C298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771645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422A6E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069FB8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61E967D7" w14:textId="77777777" w:rsidTr="00CA1BBC">
        <w:trPr>
          <w:trHeight w:val="19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F1C09B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26.</w:t>
            </w:r>
          </w:p>
        </w:tc>
        <w:tc>
          <w:tcPr>
            <w:tcW w:w="2062" w:type="dxa"/>
            <w:tcBorders>
              <w:top w:val="nil"/>
              <w:left w:val="nil"/>
              <w:bottom w:val="single" w:sz="4" w:space="0" w:color="auto"/>
              <w:right w:val="single" w:sz="4" w:space="0" w:color="auto"/>
            </w:tcBorders>
            <w:shd w:val="clear" w:color="auto" w:fill="auto"/>
            <w:vAlign w:val="center"/>
            <w:hideMark/>
          </w:tcPr>
          <w:p w14:paraId="21AC99F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Novi Kneževac and surroundings</w:t>
            </w:r>
          </w:p>
        </w:tc>
        <w:tc>
          <w:tcPr>
            <w:tcW w:w="1890" w:type="dxa"/>
            <w:tcBorders>
              <w:top w:val="nil"/>
              <w:left w:val="nil"/>
              <w:bottom w:val="single" w:sz="4" w:space="0" w:color="auto"/>
              <w:right w:val="single" w:sz="4" w:space="0" w:color="auto"/>
            </w:tcBorders>
            <w:shd w:val="clear" w:color="auto" w:fill="auto"/>
            <w:vAlign w:val="center"/>
            <w:hideMark/>
          </w:tcPr>
          <w:p w14:paraId="759BDB2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Novi Kneževac news in the Hungarian language Törökkanizsai Hirmondó </w:t>
            </w:r>
          </w:p>
        </w:tc>
        <w:tc>
          <w:tcPr>
            <w:tcW w:w="1890" w:type="dxa"/>
            <w:tcBorders>
              <w:top w:val="nil"/>
              <w:left w:val="nil"/>
              <w:bottom w:val="single" w:sz="4" w:space="0" w:color="auto"/>
              <w:right w:val="single" w:sz="4" w:space="0" w:color="auto"/>
            </w:tcBorders>
            <w:shd w:val="clear" w:color="auto" w:fill="auto"/>
            <w:vAlign w:val="center"/>
            <w:hideMark/>
          </w:tcPr>
          <w:p w14:paraId="7733E82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Novi Kneževac news  - Törökkanizsai Hirmondó</w:t>
            </w:r>
          </w:p>
        </w:tc>
        <w:tc>
          <w:tcPr>
            <w:tcW w:w="1260" w:type="dxa"/>
            <w:gridSpan w:val="2"/>
            <w:tcBorders>
              <w:top w:val="nil"/>
              <w:left w:val="nil"/>
              <w:bottom w:val="single" w:sz="4" w:space="0" w:color="auto"/>
              <w:right w:val="single" w:sz="4" w:space="0" w:color="auto"/>
            </w:tcBorders>
            <w:shd w:val="clear" w:color="auto" w:fill="auto"/>
            <w:vAlign w:val="center"/>
            <w:hideMark/>
          </w:tcPr>
          <w:p w14:paraId="1D5EBB0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Novi Kneževac</w:t>
            </w:r>
          </w:p>
        </w:tc>
        <w:tc>
          <w:tcPr>
            <w:tcW w:w="1620" w:type="dxa"/>
            <w:tcBorders>
              <w:top w:val="nil"/>
              <w:left w:val="nil"/>
              <w:bottom w:val="single" w:sz="4" w:space="0" w:color="auto"/>
              <w:right w:val="single" w:sz="4" w:space="0" w:color="auto"/>
            </w:tcBorders>
          </w:tcPr>
          <w:p w14:paraId="5639A35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C3BB8A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A2821D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0A7AF2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BF6D71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p w14:paraId="17A64D1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tc>
      </w:tr>
      <w:tr w:rsidR="00BE3E1D" w:rsidRPr="00D36BA7" w14:paraId="3F8072A6" w14:textId="77777777" w:rsidTr="00CA1BBC">
        <w:trPr>
          <w:trHeight w:val="6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2418B2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27.</w:t>
            </w:r>
          </w:p>
        </w:tc>
        <w:tc>
          <w:tcPr>
            <w:tcW w:w="2062" w:type="dxa"/>
            <w:tcBorders>
              <w:top w:val="nil"/>
              <w:left w:val="nil"/>
              <w:bottom w:val="single" w:sz="4" w:space="0" w:color="auto"/>
              <w:right w:val="single" w:sz="4" w:space="0" w:color="auto"/>
            </w:tcBorders>
            <w:shd w:val="clear" w:color="auto" w:fill="auto"/>
            <w:vAlign w:val="center"/>
            <w:hideMark/>
          </w:tcPr>
          <w:p w14:paraId="3785490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Homeland Club of Nova Crnja citizens</w:t>
            </w:r>
          </w:p>
        </w:tc>
        <w:tc>
          <w:tcPr>
            <w:tcW w:w="1890" w:type="dxa"/>
            <w:tcBorders>
              <w:top w:val="nil"/>
              <w:left w:val="nil"/>
              <w:bottom w:val="single" w:sz="4" w:space="0" w:color="auto"/>
              <w:right w:val="single" w:sz="4" w:space="0" w:color="auto"/>
            </w:tcBorders>
            <w:shd w:val="clear" w:color="auto" w:fill="auto"/>
            <w:vAlign w:val="center"/>
            <w:hideMark/>
          </w:tcPr>
          <w:p w14:paraId="0F4EE81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Csernyei Újság</w:t>
            </w:r>
          </w:p>
        </w:tc>
        <w:tc>
          <w:tcPr>
            <w:tcW w:w="1890" w:type="dxa"/>
            <w:tcBorders>
              <w:top w:val="nil"/>
              <w:left w:val="nil"/>
              <w:bottom w:val="single" w:sz="4" w:space="0" w:color="auto"/>
              <w:right w:val="single" w:sz="4" w:space="0" w:color="auto"/>
            </w:tcBorders>
            <w:shd w:val="clear" w:color="auto" w:fill="auto"/>
            <w:vAlign w:val="center"/>
            <w:hideMark/>
          </w:tcPr>
          <w:p w14:paraId="612B42D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Young people and country life</w:t>
            </w:r>
          </w:p>
        </w:tc>
        <w:tc>
          <w:tcPr>
            <w:tcW w:w="1260" w:type="dxa"/>
            <w:gridSpan w:val="2"/>
            <w:tcBorders>
              <w:top w:val="nil"/>
              <w:left w:val="nil"/>
              <w:bottom w:val="single" w:sz="4" w:space="0" w:color="auto"/>
              <w:right w:val="single" w:sz="4" w:space="0" w:color="auto"/>
            </w:tcBorders>
            <w:shd w:val="clear" w:color="auto" w:fill="auto"/>
            <w:vAlign w:val="center"/>
            <w:hideMark/>
          </w:tcPr>
          <w:p w14:paraId="53B0866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Nova Crnja</w:t>
            </w:r>
          </w:p>
        </w:tc>
        <w:tc>
          <w:tcPr>
            <w:tcW w:w="1620" w:type="dxa"/>
            <w:tcBorders>
              <w:top w:val="nil"/>
              <w:left w:val="nil"/>
              <w:bottom w:val="single" w:sz="4" w:space="0" w:color="auto"/>
              <w:right w:val="single" w:sz="4" w:space="0" w:color="auto"/>
            </w:tcBorders>
          </w:tcPr>
          <w:p w14:paraId="3620014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4DD793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0FEB3946" w14:textId="77777777" w:rsidTr="00CA1BBC">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3DBB1635" w14:textId="77777777" w:rsidR="00BE3E1D" w:rsidRPr="00D36BA7" w:rsidRDefault="00BE3E1D" w:rsidP="00BE3E1D">
            <w:pPr>
              <w:spacing w:after="0"/>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 CROATIAN LANGUAGE</w:t>
            </w:r>
          </w:p>
        </w:tc>
        <w:tc>
          <w:tcPr>
            <w:tcW w:w="1890" w:type="dxa"/>
            <w:tcBorders>
              <w:top w:val="nil"/>
              <w:left w:val="nil"/>
              <w:bottom w:val="nil"/>
              <w:right w:val="nil"/>
            </w:tcBorders>
            <w:shd w:val="clear" w:color="auto" w:fill="auto"/>
            <w:vAlign w:val="center"/>
            <w:hideMark/>
          </w:tcPr>
          <w:p w14:paraId="4D4FC92B" w14:textId="77777777" w:rsidR="00BE3E1D" w:rsidRPr="00D36BA7" w:rsidRDefault="00BE3E1D" w:rsidP="00BE3E1D">
            <w:pPr>
              <w:spacing w:after="0"/>
              <w:rPr>
                <w:rFonts w:ascii="Times New Roman" w:eastAsia="Times New Roman" w:hAnsi="Times New Roman" w:cs="Times New Roman"/>
                <w:b/>
                <w:bCs/>
                <w:sz w:val="24"/>
                <w:szCs w:val="24"/>
                <w:lang w:val="en-GB" w:eastAsia="en-GB"/>
              </w:rPr>
            </w:pPr>
          </w:p>
        </w:tc>
        <w:tc>
          <w:tcPr>
            <w:tcW w:w="1890" w:type="dxa"/>
            <w:tcBorders>
              <w:top w:val="nil"/>
              <w:left w:val="nil"/>
              <w:bottom w:val="nil"/>
              <w:right w:val="nil"/>
            </w:tcBorders>
            <w:shd w:val="clear" w:color="auto" w:fill="auto"/>
            <w:vAlign w:val="center"/>
            <w:hideMark/>
          </w:tcPr>
          <w:p w14:paraId="08E54F44"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601E929B"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10DC96A6" w14:textId="77777777" w:rsidTr="00CA1BBC">
        <w:trPr>
          <w:trHeight w:val="144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0FAA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28.</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169D032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Croatian Independent List</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08DEBB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Croatian Newspapers-news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F99C14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Media coverage of activities of the Croatian national minority in AP Vojvodina</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899625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single" w:sz="4" w:space="0" w:color="auto"/>
              <w:left w:val="nil"/>
              <w:bottom w:val="single" w:sz="4" w:space="0" w:color="auto"/>
              <w:right w:val="single" w:sz="4" w:space="0" w:color="auto"/>
            </w:tcBorders>
          </w:tcPr>
          <w:p w14:paraId="3F5D91D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3B1E6B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AEBBD2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0C3C15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11722D38" w14:textId="77777777" w:rsidTr="00CA1BBC">
        <w:trPr>
          <w:trHeight w:val="107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C1DB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29.</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C02C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Marija Association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2EF9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(Radio Maria)</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E849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Maria - Reflection of the soul of Coats and other minorities in Vojvodina</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02788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single" w:sz="4" w:space="0" w:color="auto"/>
              <w:left w:val="single" w:sz="4" w:space="0" w:color="auto"/>
              <w:bottom w:val="single" w:sz="4" w:space="0" w:color="auto"/>
              <w:right w:val="single" w:sz="4" w:space="0" w:color="auto"/>
            </w:tcBorders>
          </w:tcPr>
          <w:p w14:paraId="19D7297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E5F74B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F0D047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150,000.00</w:t>
            </w:r>
          </w:p>
        </w:tc>
      </w:tr>
      <w:tr w:rsidR="00BE3E1D" w:rsidRPr="00D36BA7" w14:paraId="0EB967C7" w14:textId="77777777" w:rsidTr="00CA1BBC">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D6FD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30.</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23F89BA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Croatian Cultural Club "Vladimir Nazor "Stanišić</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77CB2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(Radio Fortuna Sombor)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5BA6D1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Weekly one-hour radio news show Voice of Croats</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0BF6F85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Stanišić</w:t>
            </w:r>
          </w:p>
        </w:tc>
        <w:tc>
          <w:tcPr>
            <w:tcW w:w="1620" w:type="dxa"/>
            <w:tcBorders>
              <w:top w:val="single" w:sz="4" w:space="0" w:color="auto"/>
              <w:left w:val="nil"/>
              <w:bottom w:val="single" w:sz="4" w:space="0" w:color="auto"/>
              <w:right w:val="single" w:sz="4" w:space="0" w:color="auto"/>
            </w:tcBorders>
          </w:tcPr>
          <w:p w14:paraId="1CA239C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68FAA7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08C486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0C2DD8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6970875E" w14:textId="77777777" w:rsidTr="00CA1BBC">
        <w:trPr>
          <w:trHeight w:val="108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EE7B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31.</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BB6E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Croatian Association of Journalists Cro-News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3FBD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(Radio Subotica and Radio Maria)</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1CEC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programme in Croatian “Weekly waves”</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86C0C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single" w:sz="4" w:space="0" w:color="auto"/>
              <w:left w:val="single" w:sz="4" w:space="0" w:color="auto"/>
              <w:bottom w:val="single" w:sz="4" w:space="0" w:color="auto"/>
              <w:right w:val="single" w:sz="4" w:space="0" w:color="auto"/>
            </w:tcBorders>
          </w:tcPr>
          <w:p w14:paraId="109E37E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0D3B72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526B81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150,000.00</w:t>
            </w:r>
          </w:p>
        </w:tc>
      </w:tr>
      <w:tr w:rsidR="00BE3E1D" w:rsidRPr="00D36BA7" w14:paraId="0EC09170" w14:textId="77777777" w:rsidTr="00CA1BBC">
        <w:trPr>
          <w:trHeight w:val="114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612A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32.</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0D06E4B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 Association of Journalists CRO-INFO</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C811BF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(TV Subotica)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01ACA9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programme in Croatian “Objective(ly)”</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7EDBDAD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single" w:sz="4" w:space="0" w:color="auto"/>
              <w:left w:val="nil"/>
              <w:bottom w:val="single" w:sz="4" w:space="0" w:color="auto"/>
              <w:right w:val="single" w:sz="4" w:space="0" w:color="auto"/>
            </w:tcBorders>
          </w:tcPr>
          <w:p w14:paraId="5367B3A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C644BE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EC10A9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150,000.00</w:t>
            </w:r>
          </w:p>
        </w:tc>
      </w:tr>
      <w:tr w:rsidR="00BE3E1D" w:rsidRPr="00D36BA7" w14:paraId="0010DE2D" w14:textId="77777777" w:rsidTr="00CA1BBC">
        <w:trPr>
          <w:trHeight w:val="116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C9820D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33.</w:t>
            </w:r>
          </w:p>
        </w:tc>
        <w:tc>
          <w:tcPr>
            <w:tcW w:w="2062" w:type="dxa"/>
            <w:tcBorders>
              <w:top w:val="nil"/>
              <w:left w:val="nil"/>
              <w:bottom w:val="single" w:sz="4" w:space="0" w:color="auto"/>
              <w:right w:val="single" w:sz="4" w:space="0" w:color="auto"/>
            </w:tcBorders>
            <w:shd w:val="clear" w:color="auto" w:fill="auto"/>
            <w:vAlign w:val="center"/>
            <w:hideMark/>
          </w:tcPr>
          <w:p w14:paraId="4330F04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Association of Croats in Banat</w:t>
            </w:r>
          </w:p>
        </w:tc>
        <w:tc>
          <w:tcPr>
            <w:tcW w:w="1890" w:type="dxa"/>
            <w:tcBorders>
              <w:top w:val="nil"/>
              <w:left w:val="nil"/>
              <w:bottom w:val="single" w:sz="4" w:space="0" w:color="auto"/>
              <w:right w:val="single" w:sz="4" w:space="0" w:color="auto"/>
            </w:tcBorders>
            <w:shd w:val="clear" w:color="auto" w:fill="auto"/>
            <w:vAlign w:val="center"/>
            <w:hideMark/>
          </w:tcPr>
          <w:p w14:paraId="477EF6FD" w14:textId="77777777" w:rsidR="00BE3E1D" w:rsidRPr="00D36BA7" w:rsidRDefault="00BE3E1D" w:rsidP="00BE3E1D">
            <w:pPr>
              <w:spacing w:after="0"/>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(Zrenjanin)</w:t>
            </w:r>
          </w:p>
        </w:tc>
        <w:tc>
          <w:tcPr>
            <w:tcW w:w="1890" w:type="dxa"/>
            <w:tcBorders>
              <w:top w:val="nil"/>
              <w:left w:val="nil"/>
              <w:bottom w:val="single" w:sz="4" w:space="0" w:color="auto"/>
              <w:right w:val="single" w:sz="4" w:space="0" w:color="auto"/>
            </w:tcBorders>
            <w:shd w:val="clear" w:color="auto" w:fill="auto"/>
            <w:vAlign w:val="center"/>
            <w:hideMark/>
          </w:tcPr>
          <w:p w14:paraId="6CD612E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Voice of Banat , pages in the Croatian language</w:t>
            </w:r>
          </w:p>
        </w:tc>
        <w:tc>
          <w:tcPr>
            <w:tcW w:w="1260" w:type="dxa"/>
            <w:gridSpan w:val="2"/>
            <w:tcBorders>
              <w:top w:val="nil"/>
              <w:left w:val="nil"/>
              <w:bottom w:val="single" w:sz="4" w:space="0" w:color="auto"/>
              <w:right w:val="single" w:sz="4" w:space="0" w:color="auto"/>
            </w:tcBorders>
            <w:shd w:val="clear" w:color="auto" w:fill="auto"/>
            <w:vAlign w:val="center"/>
            <w:hideMark/>
          </w:tcPr>
          <w:p w14:paraId="6BA06E0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Zrenjanin</w:t>
            </w:r>
          </w:p>
        </w:tc>
        <w:tc>
          <w:tcPr>
            <w:tcW w:w="1620" w:type="dxa"/>
            <w:tcBorders>
              <w:top w:val="nil"/>
              <w:left w:val="nil"/>
              <w:bottom w:val="single" w:sz="4" w:space="0" w:color="auto"/>
              <w:right w:val="single" w:sz="4" w:space="0" w:color="auto"/>
            </w:tcBorders>
          </w:tcPr>
          <w:p w14:paraId="04A9E64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4F3DC4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A56694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150,000.00</w:t>
            </w:r>
          </w:p>
        </w:tc>
      </w:tr>
      <w:tr w:rsidR="00BE3E1D" w:rsidRPr="00D36BA7" w14:paraId="6BE88078" w14:textId="77777777" w:rsidTr="00CA1BBC">
        <w:trPr>
          <w:gridAfter w:val="2"/>
          <w:wAfter w:w="2414" w:type="dxa"/>
          <w:trHeight w:val="300"/>
        </w:trPr>
        <w:tc>
          <w:tcPr>
            <w:tcW w:w="3232" w:type="dxa"/>
            <w:gridSpan w:val="2"/>
            <w:tcBorders>
              <w:top w:val="nil"/>
              <w:left w:val="nil"/>
              <w:bottom w:val="nil"/>
              <w:right w:val="nil"/>
            </w:tcBorders>
            <w:shd w:val="clear" w:color="auto" w:fill="auto"/>
            <w:hideMark/>
          </w:tcPr>
          <w:p w14:paraId="2228059E" w14:textId="77777777" w:rsidR="00BE3E1D" w:rsidRPr="00D36BA7" w:rsidRDefault="00BE3E1D" w:rsidP="00BE3E1D">
            <w:pPr>
              <w:spacing w:after="0"/>
              <w:rPr>
                <w:rFonts w:ascii="Times New Roman" w:eastAsia="Times New Roman" w:hAnsi="Times New Roman" w:cs="Times New Roman"/>
                <w:b/>
                <w:color w:val="000000"/>
                <w:sz w:val="24"/>
                <w:szCs w:val="24"/>
                <w:lang w:val="en-GB" w:eastAsia="en-GB"/>
              </w:rPr>
            </w:pPr>
            <w:r w:rsidRPr="00D36BA7">
              <w:rPr>
                <w:rFonts w:ascii="Times New Roman" w:eastAsia="Calibri" w:hAnsi="Times New Roman" w:cs="Times New Roman"/>
                <w:b/>
                <w:color w:val="000000"/>
                <w:sz w:val="24"/>
                <w:lang w:val="en-GB" w:eastAsia="en-GB"/>
              </w:rPr>
              <w:t>* BUNJEVAC LANGUAGE</w:t>
            </w:r>
          </w:p>
        </w:tc>
        <w:tc>
          <w:tcPr>
            <w:tcW w:w="1890" w:type="dxa"/>
            <w:tcBorders>
              <w:top w:val="nil"/>
              <w:left w:val="nil"/>
              <w:bottom w:val="nil"/>
              <w:right w:val="nil"/>
            </w:tcBorders>
            <w:shd w:val="clear" w:color="auto" w:fill="auto"/>
            <w:vAlign w:val="center"/>
            <w:hideMark/>
          </w:tcPr>
          <w:p w14:paraId="746C4AC0" w14:textId="77777777" w:rsidR="00BE3E1D" w:rsidRPr="00D36BA7" w:rsidRDefault="00BE3E1D" w:rsidP="00BE3E1D">
            <w:pPr>
              <w:spacing w:after="0"/>
              <w:rPr>
                <w:rFonts w:ascii="Times New Roman" w:eastAsia="Times New Roman" w:hAnsi="Times New Roman" w:cs="Times New Roman"/>
                <w:b/>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797C92BF"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3B1691EA"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71858ED4" w14:textId="77777777" w:rsidTr="00CA1BBC">
        <w:trPr>
          <w:trHeight w:val="203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559D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lastRenderedPageBreak/>
              <w:t>34.</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69A4ED8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Bunjevac Motherland</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738BB5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Rič bunjevačke matice (Voice of Bunjevac Motherland) </w:t>
            </w:r>
            <w:r w:rsidRPr="00D36BA7">
              <w:rPr>
                <w:rFonts w:ascii="Times New Roman" w:eastAsia="Calibri" w:hAnsi="Times New Roman" w:cs="Times New Roman"/>
                <w:sz w:val="24"/>
                <w:lang w:val="en-GB" w:eastAsia="en-GB"/>
              </w:rPr>
              <w:br/>
            </w:r>
            <w:r w:rsidRPr="00D36BA7">
              <w:rPr>
                <w:rFonts w:ascii="Times New Roman" w:eastAsia="Calibri" w:hAnsi="Times New Roman" w:cs="Times New Roman"/>
                <w:color w:val="000000"/>
                <w:sz w:val="24"/>
                <w:lang w:val="en-GB" w:eastAsia="en-GB"/>
              </w:rPr>
              <w:t>dvomisičnik za nauku, kulturu i stvaralaštvo (bimonthly for science, culture and creativity)</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676EE8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 Art works intertwined by fingers of male and female Bunjevac people</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2BA8FA9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single" w:sz="4" w:space="0" w:color="auto"/>
              <w:left w:val="nil"/>
              <w:bottom w:val="single" w:sz="4" w:space="0" w:color="auto"/>
              <w:right w:val="single" w:sz="4" w:space="0" w:color="auto"/>
            </w:tcBorders>
          </w:tcPr>
          <w:p w14:paraId="0CA18AD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C58C8E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5201B7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BCB4E8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190226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7DADCC70" w14:textId="77777777" w:rsidTr="00CA1BBC">
        <w:trPr>
          <w:trHeight w:val="116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BC5560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35.</w:t>
            </w:r>
          </w:p>
        </w:tc>
        <w:tc>
          <w:tcPr>
            <w:tcW w:w="2062" w:type="dxa"/>
            <w:tcBorders>
              <w:top w:val="nil"/>
              <w:left w:val="nil"/>
              <w:bottom w:val="single" w:sz="4" w:space="0" w:color="auto"/>
              <w:right w:val="single" w:sz="4" w:space="0" w:color="auto"/>
            </w:tcBorders>
            <w:shd w:val="clear" w:color="auto" w:fill="auto"/>
            <w:vAlign w:val="center"/>
            <w:hideMark/>
          </w:tcPr>
          <w:p w14:paraId="4C82EE1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Association of Citizens Bunjevac Youth Centre</w:t>
            </w:r>
          </w:p>
        </w:tc>
        <w:tc>
          <w:tcPr>
            <w:tcW w:w="1890" w:type="dxa"/>
            <w:tcBorders>
              <w:top w:val="nil"/>
              <w:left w:val="nil"/>
              <w:bottom w:val="single" w:sz="4" w:space="0" w:color="auto"/>
              <w:right w:val="single" w:sz="4" w:space="0" w:color="auto"/>
            </w:tcBorders>
            <w:shd w:val="clear" w:color="auto" w:fill="auto"/>
            <w:vAlign w:val="center"/>
            <w:hideMark/>
          </w:tcPr>
          <w:p w14:paraId="55F4B92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Bunjevac Radio</w:t>
            </w:r>
          </w:p>
        </w:tc>
        <w:tc>
          <w:tcPr>
            <w:tcW w:w="1890" w:type="dxa"/>
            <w:tcBorders>
              <w:top w:val="nil"/>
              <w:left w:val="nil"/>
              <w:bottom w:val="single" w:sz="4" w:space="0" w:color="auto"/>
              <w:right w:val="single" w:sz="4" w:space="0" w:color="auto"/>
            </w:tcBorders>
            <w:shd w:val="clear" w:color="auto" w:fill="auto"/>
            <w:vAlign w:val="center"/>
            <w:hideMark/>
          </w:tcPr>
          <w:p w14:paraId="286EF97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Daily news - from our town</w:t>
            </w:r>
          </w:p>
        </w:tc>
        <w:tc>
          <w:tcPr>
            <w:tcW w:w="1260" w:type="dxa"/>
            <w:gridSpan w:val="2"/>
            <w:tcBorders>
              <w:top w:val="nil"/>
              <w:left w:val="nil"/>
              <w:bottom w:val="single" w:sz="4" w:space="0" w:color="auto"/>
              <w:right w:val="single" w:sz="4" w:space="0" w:color="auto"/>
            </w:tcBorders>
            <w:shd w:val="clear" w:color="auto" w:fill="auto"/>
            <w:vAlign w:val="center"/>
            <w:hideMark/>
          </w:tcPr>
          <w:p w14:paraId="4465E35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nil"/>
              <w:left w:val="nil"/>
              <w:bottom w:val="single" w:sz="4" w:space="0" w:color="auto"/>
              <w:right w:val="single" w:sz="4" w:space="0" w:color="auto"/>
            </w:tcBorders>
          </w:tcPr>
          <w:p w14:paraId="13D02E0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4832BD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736D59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5B781B64" w14:textId="77777777" w:rsidTr="00CA1BBC">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0F88CDD1"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*ROMA LANGUAGE</w:t>
            </w:r>
          </w:p>
        </w:tc>
        <w:tc>
          <w:tcPr>
            <w:tcW w:w="1890" w:type="dxa"/>
            <w:tcBorders>
              <w:top w:val="nil"/>
              <w:left w:val="nil"/>
              <w:bottom w:val="nil"/>
              <w:right w:val="nil"/>
            </w:tcBorders>
            <w:shd w:val="clear" w:color="auto" w:fill="auto"/>
            <w:vAlign w:val="center"/>
            <w:hideMark/>
          </w:tcPr>
          <w:p w14:paraId="0E4C7869"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26B41170"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650DBF7D"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2EAFA46D" w14:textId="77777777" w:rsidTr="00CA1BBC">
        <w:trPr>
          <w:trHeight w:val="154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FA44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36.</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380DB5D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Association Citizens Phralipe Novi Sad</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10603F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(Radio RTI 101 fm)</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ED24B0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Cultural and entertainment programme for the purpose of the  socialization of the young Roma population</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4945B6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Novi Sad</w:t>
            </w:r>
          </w:p>
        </w:tc>
        <w:tc>
          <w:tcPr>
            <w:tcW w:w="1620" w:type="dxa"/>
            <w:tcBorders>
              <w:top w:val="single" w:sz="4" w:space="0" w:color="auto"/>
              <w:left w:val="nil"/>
              <w:bottom w:val="single" w:sz="4" w:space="0" w:color="auto"/>
              <w:right w:val="single" w:sz="4" w:space="0" w:color="auto"/>
            </w:tcBorders>
          </w:tcPr>
          <w:p w14:paraId="0A825A6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5D2E3C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67A2D2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82215E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200,000.00</w:t>
            </w:r>
          </w:p>
        </w:tc>
      </w:tr>
      <w:tr w:rsidR="00BE3E1D" w:rsidRPr="00D36BA7" w14:paraId="6A178236" w14:textId="77777777" w:rsidTr="00CA1BBC">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2343AB16"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CZECH LANGUAGE</w:t>
            </w:r>
          </w:p>
        </w:tc>
        <w:tc>
          <w:tcPr>
            <w:tcW w:w="1890" w:type="dxa"/>
            <w:tcBorders>
              <w:top w:val="nil"/>
              <w:left w:val="nil"/>
              <w:bottom w:val="nil"/>
              <w:right w:val="nil"/>
            </w:tcBorders>
            <w:shd w:val="clear" w:color="auto" w:fill="auto"/>
            <w:vAlign w:val="center"/>
            <w:hideMark/>
          </w:tcPr>
          <w:p w14:paraId="76073B63"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0E7E4159"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1C9DBAE4"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1760FE31" w14:textId="77777777" w:rsidTr="00CA1BBC">
        <w:trPr>
          <w:trHeight w:val="149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B331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37.</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34142BFC"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Czech Media Centre - Sun Studio</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4E83D9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(Radio RTV)</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C8F719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Česky pribeh 2021 (Czech story 2021) - radio show series</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0604ABD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Bela Crkva</w:t>
            </w:r>
          </w:p>
        </w:tc>
        <w:tc>
          <w:tcPr>
            <w:tcW w:w="1620" w:type="dxa"/>
            <w:tcBorders>
              <w:top w:val="single" w:sz="4" w:space="0" w:color="auto"/>
              <w:left w:val="nil"/>
              <w:bottom w:val="single" w:sz="4" w:space="0" w:color="auto"/>
              <w:right w:val="single" w:sz="4" w:space="0" w:color="auto"/>
            </w:tcBorders>
          </w:tcPr>
          <w:p w14:paraId="7C41C4C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226E66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962BF3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C4F404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1A1B02D6" w14:textId="77777777" w:rsidTr="00CA1BBC">
        <w:trPr>
          <w:gridAfter w:val="2"/>
          <w:wAfter w:w="2414" w:type="dxa"/>
          <w:trHeight w:val="300"/>
        </w:trPr>
        <w:tc>
          <w:tcPr>
            <w:tcW w:w="3232" w:type="dxa"/>
            <w:gridSpan w:val="2"/>
            <w:tcBorders>
              <w:top w:val="nil"/>
              <w:left w:val="nil"/>
              <w:bottom w:val="nil"/>
              <w:right w:val="nil"/>
            </w:tcBorders>
            <w:shd w:val="clear" w:color="auto" w:fill="auto"/>
            <w:hideMark/>
          </w:tcPr>
          <w:p w14:paraId="7F046BF3"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p w14:paraId="67AE346C"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*RUSSIAN LANGUAGE</w:t>
            </w:r>
          </w:p>
        </w:tc>
        <w:tc>
          <w:tcPr>
            <w:tcW w:w="1890" w:type="dxa"/>
            <w:tcBorders>
              <w:top w:val="nil"/>
              <w:left w:val="nil"/>
              <w:bottom w:val="nil"/>
              <w:right w:val="nil"/>
            </w:tcBorders>
            <w:shd w:val="clear" w:color="auto" w:fill="auto"/>
            <w:vAlign w:val="center"/>
            <w:hideMark/>
          </w:tcPr>
          <w:p w14:paraId="211E09D9"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186C91EA"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18268DCF"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575E72CE" w14:textId="77777777" w:rsidTr="00CA1BBC">
        <w:trPr>
          <w:trHeight w:val="153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88DE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38.</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0F78BFA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Society of compatriots and friends of Russia "Russia”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65DDA6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(Radio JMU RTV and Radio Delta)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990DF6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A window to Russia - cultural news radio show in Russian</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5D897B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Sremska Kamenica</w:t>
            </w:r>
          </w:p>
        </w:tc>
        <w:tc>
          <w:tcPr>
            <w:tcW w:w="1620" w:type="dxa"/>
            <w:tcBorders>
              <w:top w:val="single" w:sz="4" w:space="0" w:color="auto"/>
              <w:left w:val="nil"/>
              <w:bottom w:val="single" w:sz="4" w:space="0" w:color="auto"/>
              <w:right w:val="single" w:sz="4" w:space="0" w:color="auto"/>
            </w:tcBorders>
          </w:tcPr>
          <w:p w14:paraId="2142159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F42F2D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66BB3D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CDE474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p w14:paraId="6661F77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tc>
      </w:tr>
      <w:tr w:rsidR="00BE3E1D" w:rsidRPr="00D36BA7" w14:paraId="369BE86A" w14:textId="77777777" w:rsidTr="00CA1BBC">
        <w:trPr>
          <w:gridAfter w:val="2"/>
          <w:wAfter w:w="2414" w:type="dxa"/>
          <w:trHeight w:val="285"/>
        </w:trPr>
        <w:tc>
          <w:tcPr>
            <w:tcW w:w="3232" w:type="dxa"/>
            <w:gridSpan w:val="2"/>
            <w:tcBorders>
              <w:top w:val="nil"/>
            </w:tcBorders>
            <w:shd w:val="clear" w:color="auto" w:fill="auto"/>
            <w:vAlign w:val="center"/>
            <w:hideMark/>
          </w:tcPr>
          <w:p w14:paraId="5D6730FC"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GERMAN LANGUAGE</w:t>
            </w:r>
          </w:p>
        </w:tc>
        <w:tc>
          <w:tcPr>
            <w:tcW w:w="1890" w:type="dxa"/>
            <w:tcBorders>
              <w:top w:val="nil"/>
              <w:right w:val="nil"/>
            </w:tcBorders>
            <w:shd w:val="clear" w:color="auto" w:fill="auto"/>
            <w:vAlign w:val="center"/>
            <w:hideMark/>
          </w:tcPr>
          <w:p w14:paraId="5ACF1FD1"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570480D2"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466" w:type="dxa"/>
            <w:tcBorders>
              <w:top w:val="nil"/>
              <w:left w:val="nil"/>
              <w:bottom w:val="nil"/>
              <w:right w:val="nil"/>
            </w:tcBorders>
          </w:tcPr>
          <w:p w14:paraId="62CEE7B5"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39849880" w14:textId="77777777" w:rsidTr="00CA1BBC">
        <w:trPr>
          <w:trHeight w:val="199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0064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39.</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4B6E58A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Foundation for the protection of  native heritage of Danube Swabians “Native House”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34B6CE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FENSTER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F9DFE9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Publishing two volumes of Fenster magazine  </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B3D89F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Sremski Karlovci</w:t>
            </w:r>
          </w:p>
        </w:tc>
        <w:tc>
          <w:tcPr>
            <w:tcW w:w="1620" w:type="dxa"/>
            <w:tcBorders>
              <w:top w:val="single" w:sz="4" w:space="0" w:color="auto"/>
              <w:left w:val="nil"/>
              <w:bottom w:val="single" w:sz="4" w:space="0" w:color="auto"/>
              <w:right w:val="single" w:sz="4" w:space="0" w:color="auto"/>
            </w:tcBorders>
          </w:tcPr>
          <w:p w14:paraId="12E222F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86448F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A4F8FB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948EF2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E0B107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26421C50" w14:textId="77777777" w:rsidTr="00CA1BBC">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EDB418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lastRenderedPageBreak/>
              <w:t>40.</w:t>
            </w:r>
          </w:p>
        </w:tc>
        <w:tc>
          <w:tcPr>
            <w:tcW w:w="2062" w:type="dxa"/>
            <w:tcBorders>
              <w:top w:val="nil"/>
              <w:left w:val="nil"/>
              <w:bottom w:val="single" w:sz="4" w:space="0" w:color="auto"/>
              <w:right w:val="single" w:sz="4" w:space="0" w:color="auto"/>
            </w:tcBorders>
            <w:shd w:val="clear" w:color="auto" w:fill="auto"/>
            <w:vAlign w:val="center"/>
            <w:hideMark/>
          </w:tcPr>
          <w:p w14:paraId="2C6E193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Association of Germans Kula</w:t>
            </w:r>
          </w:p>
        </w:tc>
        <w:tc>
          <w:tcPr>
            <w:tcW w:w="1890" w:type="dxa"/>
            <w:tcBorders>
              <w:top w:val="nil"/>
              <w:left w:val="nil"/>
              <w:bottom w:val="single" w:sz="4" w:space="0" w:color="auto"/>
              <w:right w:val="single" w:sz="4" w:space="0" w:color="auto"/>
            </w:tcBorders>
            <w:shd w:val="clear" w:color="auto" w:fill="auto"/>
            <w:vAlign w:val="center"/>
            <w:hideMark/>
          </w:tcPr>
          <w:p w14:paraId="16C9EA7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(Q Radio)</w:t>
            </w:r>
          </w:p>
        </w:tc>
        <w:tc>
          <w:tcPr>
            <w:tcW w:w="1890" w:type="dxa"/>
            <w:tcBorders>
              <w:top w:val="nil"/>
              <w:left w:val="nil"/>
              <w:bottom w:val="single" w:sz="4" w:space="0" w:color="auto"/>
              <w:right w:val="single" w:sz="4" w:space="0" w:color="auto"/>
            </w:tcBorders>
            <w:shd w:val="clear" w:color="auto" w:fill="auto"/>
            <w:vAlign w:val="center"/>
            <w:hideMark/>
          </w:tcPr>
          <w:p w14:paraId="5B33788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show "Deutsches Wort”</w:t>
            </w:r>
          </w:p>
        </w:tc>
        <w:tc>
          <w:tcPr>
            <w:tcW w:w="1260" w:type="dxa"/>
            <w:gridSpan w:val="2"/>
            <w:tcBorders>
              <w:top w:val="nil"/>
              <w:left w:val="nil"/>
              <w:bottom w:val="single" w:sz="4" w:space="0" w:color="auto"/>
              <w:right w:val="single" w:sz="4" w:space="0" w:color="auto"/>
            </w:tcBorders>
            <w:shd w:val="clear" w:color="auto" w:fill="auto"/>
            <w:vAlign w:val="center"/>
            <w:hideMark/>
          </w:tcPr>
          <w:p w14:paraId="60A44CA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Kula</w:t>
            </w:r>
          </w:p>
        </w:tc>
        <w:tc>
          <w:tcPr>
            <w:tcW w:w="1620" w:type="dxa"/>
            <w:tcBorders>
              <w:top w:val="nil"/>
              <w:left w:val="nil"/>
              <w:bottom w:val="single" w:sz="4" w:space="0" w:color="auto"/>
              <w:right w:val="single" w:sz="4" w:space="0" w:color="auto"/>
            </w:tcBorders>
          </w:tcPr>
          <w:p w14:paraId="1A1C980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602033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71AF97C9" w14:textId="77777777" w:rsidTr="00CA1BBC">
        <w:trPr>
          <w:trHeight w:val="10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144FFE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41.</w:t>
            </w:r>
          </w:p>
        </w:tc>
        <w:tc>
          <w:tcPr>
            <w:tcW w:w="2062" w:type="dxa"/>
            <w:tcBorders>
              <w:top w:val="nil"/>
              <w:left w:val="nil"/>
              <w:bottom w:val="single" w:sz="4" w:space="0" w:color="auto"/>
              <w:right w:val="single" w:sz="4" w:space="0" w:color="auto"/>
            </w:tcBorders>
            <w:shd w:val="clear" w:color="auto" w:fill="auto"/>
            <w:vAlign w:val="center"/>
            <w:hideMark/>
          </w:tcPr>
          <w:p w14:paraId="5F1A2EC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Information Centre “EXITUS”</w:t>
            </w:r>
          </w:p>
        </w:tc>
        <w:tc>
          <w:tcPr>
            <w:tcW w:w="1890" w:type="dxa"/>
            <w:tcBorders>
              <w:top w:val="nil"/>
              <w:left w:val="nil"/>
              <w:bottom w:val="single" w:sz="4" w:space="0" w:color="auto"/>
              <w:right w:val="single" w:sz="4" w:space="0" w:color="auto"/>
            </w:tcBorders>
            <w:shd w:val="clear" w:color="auto" w:fill="auto"/>
            <w:vAlign w:val="center"/>
            <w:hideMark/>
          </w:tcPr>
          <w:p w14:paraId="0A80D39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Exitus</w:t>
            </w:r>
          </w:p>
        </w:tc>
        <w:tc>
          <w:tcPr>
            <w:tcW w:w="1890" w:type="dxa"/>
            <w:tcBorders>
              <w:top w:val="nil"/>
              <w:left w:val="nil"/>
              <w:bottom w:val="single" w:sz="4" w:space="0" w:color="auto"/>
              <w:right w:val="single" w:sz="4" w:space="0" w:color="auto"/>
            </w:tcBorders>
            <w:shd w:val="clear" w:color="auto" w:fill="auto"/>
            <w:vAlign w:val="center"/>
            <w:hideMark/>
          </w:tcPr>
          <w:p w14:paraId="0B433A0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Kibitz windows and einfahrt gates in the time of the little misses</w:t>
            </w:r>
          </w:p>
        </w:tc>
        <w:tc>
          <w:tcPr>
            <w:tcW w:w="1260" w:type="dxa"/>
            <w:gridSpan w:val="2"/>
            <w:tcBorders>
              <w:top w:val="nil"/>
              <w:left w:val="nil"/>
              <w:bottom w:val="single" w:sz="4" w:space="0" w:color="auto"/>
              <w:right w:val="single" w:sz="4" w:space="0" w:color="auto"/>
            </w:tcBorders>
            <w:shd w:val="clear" w:color="auto" w:fill="auto"/>
            <w:vAlign w:val="center"/>
            <w:hideMark/>
          </w:tcPr>
          <w:p w14:paraId="2D14F78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Sremska Kamenica</w:t>
            </w:r>
          </w:p>
        </w:tc>
        <w:tc>
          <w:tcPr>
            <w:tcW w:w="1620" w:type="dxa"/>
            <w:tcBorders>
              <w:top w:val="nil"/>
              <w:left w:val="nil"/>
              <w:bottom w:val="single" w:sz="4" w:space="0" w:color="auto"/>
              <w:right w:val="single" w:sz="4" w:space="0" w:color="auto"/>
            </w:tcBorders>
          </w:tcPr>
          <w:p w14:paraId="1868D49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8B0FAA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88BAE6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2B1B3AD4" w14:textId="77777777" w:rsidTr="00CA1BBC">
        <w:trPr>
          <w:gridAfter w:val="2"/>
          <w:wAfter w:w="2414" w:type="dxa"/>
          <w:trHeight w:val="300"/>
        </w:trPr>
        <w:tc>
          <w:tcPr>
            <w:tcW w:w="5122" w:type="dxa"/>
            <w:gridSpan w:val="3"/>
            <w:tcBorders>
              <w:top w:val="nil"/>
              <w:left w:val="nil"/>
              <w:bottom w:val="single" w:sz="4" w:space="0" w:color="auto"/>
              <w:right w:val="nil"/>
            </w:tcBorders>
            <w:shd w:val="clear" w:color="auto" w:fill="auto"/>
            <w:hideMark/>
          </w:tcPr>
          <w:p w14:paraId="785EF473"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UKRAINIAN LANGUAGE</w:t>
            </w:r>
          </w:p>
        </w:tc>
        <w:tc>
          <w:tcPr>
            <w:tcW w:w="1890" w:type="dxa"/>
            <w:tcBorders>
              <w:top w:val="nil"/>
              <w:left w:val="nil"/>
              <w:bottom w:val="nil"/>
              <w:right w:val="nil"/>
            </w:tcBorders>
            <w:shd w:val="clear" w:color="auto" w:fill="auto"/>
            <w:vAlign w:val="center"/>
            <w:hideMark/>
          </w:tcPr>
          <w:p w14:paraId="6DD4D87C"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466" w:type="dxa"/>
            <w:tcBorders>
              <w:top w:val="nil"/>
              <w:left w:val="nil"/>
              <w:bottom w:val="nil"/>
              <w:right w:val="nil"/>
            </w:tcBorders>
          </w:tcPr>
          <w:p w14:paraId="1981FEDE"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278025CA" w14:textId="77777777" w:rsidTr="00CA1BBC">
        <w:trPr>
          <w:trHeight w:val="1187"/>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EACA8F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42.</w:t>
            </w:r>
          </w:p>
        </w:tc>
        <w:tc>
          <w:tcPr>
            <w:tcW w:w="2062" w:type="dxa"/>
            <w:tcBorders>
              <w:top w:val="nil"/>
              <w:left w:val="nil"/>
              <w:bottom w:val="single" w:sz="4" w:space="0" w:color="auto"/>
              <w:right w:val="single" w:sz="4" w:space="0" w:color="auto"/>
            </w:tcBorders>
            <w:shd w:val="clear" w:color="auto" w:fill="auto"/>
            <w:vAlign w:val="center"/>
            <w:hideMark/>
          </w:tcPr>
          <w:p w14:paraId="50DBC0C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Ukrainian-Serbian business chamber</w:t>
            </w:r>
          </w:p>
        </w:tc>
        <w:tc>
          <w:tcPr>
            <w:tcW w:w="1890" w:type="dxa"/>
            <w:tcBorders>
              <w:top w:val="nil"/>
              <w:left w:val="nil"/>
              <w:bottom w:val="single" w:sz="4" w:space="0" w:color="auto"/>
              <w:right w:val="single" w:sz="4" w:space="0" w:color="auto"/>
            </w:tcBorders>
            <w:shd w:val="clear" w:color="auto" w:fill="auto"/>
            <w:vAlign w:val="center"/>
            <w:hideMark/>
          </w:tcPr>
          <w:p w14:paraId="1980A94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Yukrainians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7EBE29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Ukrainian stories</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2F6078B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Novi Sad</w:t>
            </w:r>
          </w:p>
        </w:tc>
        <w:tc>
          <w:tcPr>
            <w:tcW w:w="1620" w:type="dxa"/>
            <w:tcBorders>
              <w:top w:val="single" w:sz="4" w:space="0" w:color="auto"/>
              <w:left w:val="nil"/>
              <w:bottom w:val="single" w:sz="4" w:space="0" w:color="auto"/>
              <w:right w:val="single" w:sz="4" w:space="0" w:color="auto"/>
            </w:tcBorders>
          </w:tcPr>
          <w:p w14:paraId="230512B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4AC2D2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C4D2B3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0DEABF5F" w14:textId="77777777" w:rsidTr="00CA1BBC">
        <w:trPr>
          <w:gridAfter w:val="2"/>
          <w:wAfter w:w="2414" w:type="dxa"/>
          <w:trHeight w:val="285"/>
        </w:trPr>
        <w:tc>
          <w:tcPr>
            <w:tcW w:w="5122" w:type="dxa"/>
            <w:gridSpan w:val="3"/>
            <w:tcBorders>
              <w:top w:val="nil"/>
              <w:left w:val="nil"/>
              <w:bottom w:val="single" w:sz="4" w:space="0" w:color="auto"/>
              <w:right w:val="nil"/>
            </w:tcBorders>
            <w:shd w:val="clear" w:color="auto" w:fill="auto"/>
            <w:hideMark/>
          </w:tcPr>
          <w:p w14:paraId="7A36886D"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ROMANIAN LANGUAGE</w:t>
            </w:r>
          </w:p>
        </w:tc>
        <w:tc>
          <w:tcPr>
            <w:tcW w:w="1890" w:type="dxa"/>
            <w:tcBorders>
              <w:top w:val="nil"/>
              <w:left w:val="nil"/>
              <w:bottom w:val="nil"/>
              <w:right w:val="nil"/>
            </w:tcBorders>
            <w:shd w:val="clear" w:color="auto" w:fill="auto"/>
            <w:vAlign w:val="center"/>
            <w:hideMark/>
          </w:tcPr>
          <w:p w14:paraId="191CB9D5"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466" w:type="dxa"/>
            <w:tcBorders>
              <w:top w:val="nil"/>
              <w:left w:val="nil"/>
              <w:bottom w:val="nil"/>
              <w:right w:val="nil"/>
            </w:tcBorders>
          </w:tcPr>
          <w:p w14:paraId="7E11DA25"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5B6A0A39" w14:textId="77777777" w:rsidTr="00CA1BBC">
        <w:trPr>
          <w:trHeight w:val="1547"/>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1BC51C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43.</w:t>
            </w:r>
          </w:p>
        </w:tc>
        <w:tc>
          <w:tcPr>
            <w:tcW w:w="2062" w:type="dxa"/>
            <w:tcBorders>
              <w:top w:val="nil"/>
              <w:left w:val="nil"/>
              <w:bottom w:val="single" w:sz="4" w:space="0" w:color="auto"/>
              <w:right w:val="single" w:sz="4" w:space="0" w:color="auto"/>
            </w:tcBorders>
            <w:shd w:val="clear" w:color="auto" w:fill="auto"/>
            <w:vAlign w:val="center"/>
            <w:hideMark/>
          </w:tcPr>
          <w:p w14:paraId="309A87A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Romanian association for art and culture "Vikentije Petrović Bokaluc”</w:t>
            </w:r>
          </w:p>
        </w:tc>
        <w:tc>
          <w:tcPr>
            <w:tcW w:w="1890" w:type="dxa"/>
            <w:tcBorders>
              <w:top w:val="nil"/>
              <w:left w:val="nil"/>
              <w:bottom w:val="single" w:sz="4" w:space="0" w:color="auto"/>
              <w:right w:val="single" w:sz="4" w:space="0" w:color="auto"/>
            </w:tcBorders>
            <w:shd w:val="clear" w:color="auto" w:fill="auto"/>
            <w:vAlign w:val="center"/>
            <w:hideMark/>
          </w:tcPr>
          <w:p w14:paraId="3352E04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Lumina Torăceană</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D72964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Torak light - Local news in the Romanian language</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7FFCDCA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Torak</w:t>
            </w:r>
          </w:p>
        </w:tc>
        <w:tc>
          <w:tcPr>
            <w:tcW w:w="1620" w:type="dxa"/>
            <w:tcBorders>
              <w:top w:val="single" w:sz="4" w:space="0" w:color="auto"/>
              <w:left w:val="nil"/>
              <w:bottom w:val="single" w:sz="4" w:space="0" w:color="auto"/>
              <w:right w:val="single" w:sz="4" w:space="0" w:color="auto"/>
            </w:tcBorders>
          </w:tcPr>
          <w:p w14:paraId="22A9632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74DDEC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169668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38FB6F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1C1E2512" w14:textId="77777777" w:rsidTr="00CA1BBC">
        <w:trPr>
          <w:gridAfter w:val="2"/>
          <w:wAfter w:w="2414" w:type="dxa"/>
          <w:trHeight w:val="300"/>
        </w:trPr>
        <w:tc>
          <w:tcPr>
            <w:tcW w:w="3232" w:type="dxa"/>
            <w:gridSpan w:val="2"/>
            <w:tcBorders>
              <w:top w:val="nil"/>
              <w:left w:val="nil"/>
              <w:bottom w:val="nil"/>
              <w:right w:val="nil"/>
            </w:tcBorders>
            <w:shd w:val="clear" w:color="auto" w:fill="auto"/>
            <w:hideMark/>
          </w:tcPr>
          <w:p w14:paraId="59F8C08E" w14:textId="77777777" w:rsidR="007C49BD" w:rsidRPr="00D36BA7" w:rsidRDefault="007C49BD" w:rsidP="00BE3E1D">
            <w:pPr>
              <w:spacing w:after="0"/>
              <w:rPr>
                <w:rFonts w:ascii="Times New Roman" w:eastAsia="Times New Roman" w:hAnsi="Times New Roman" w:cs="Times New Roman"/>
                <w:b/>
                <w:bCs/>
                <w:color w:val="000000"/>
                <w:sz w:val="24"/>
                <w:szCs w:val="24"/>
                <w:lang w:val="en-GB" w:eastAsia="en-GB"/>
              </w:rPr>
            </w:pPr>
          </w:p>
          <w:p w14:paraId="65F71857"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*MACEDONIAN LANGUAGE</w:t>
            </w:r>
          </w:p>
        </w:tc>
        <w:tc>
          <w:tcPr>
            <w:tcW w:w="1890" w:type="dxa"/>
            <w:tcBorders>
              <w:top w:val="nil"/>
              <w:left w:val="nil"/>
              <w:bottom w:val="nil"/>
              <w:right w:val="nil"/>
            </w:tcBorders>
            <w:shd w:val="clear" w:color="auto" w:fill="auto"/>
            <w:vAlign w:val="center"/>
            <w:hideMark/>
          </w:tcPr>
          <w:p w14:paraId="536DA75B"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30BA4186"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747087FF"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45B64D46" w14:textId="77777777" w:rsidTr="00CA1BBC">
        <w:trPr>
          <w:trHeight w:val="248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0D88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44.</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28FF038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Macedonian Association of Journalists MAK-INFO</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A3798D4" w14:textId="77777777" w:rsidR="00BE3E1D" w:rsidRPr="00D36BA7" w:rsidRDefault="00EB5C8D" w:rsidP="00BE3E1D">
            <w:pPr>
              <w:spacing w:after="0"/>
              <w:jc w:val="center"/>
              <w:rPr>
                <w:rFonts w:ascii="Times New Roman" w:eastAsia="Times New Roman" w:hAnsi="Times New Roman" w:cs="Times New Roman"/>
                <w:color w:val="0563C1"/>
                <w:sz w:val="24"/>
                <w:szCs w:val="24"/>
                <w:u w:val="single"/>
                <w:lang w:val="en-GB" w:eastAsia="en-GB"/>
              </w:rPr>
            </w:pPr>
            <w:hyperlink r:id="rId61" w:history="1">
              <w:r w:rsidR="00BE3E1D" w:rsidRPr="00D36BA7">
                <w:rPr>
                  <w:rFonts w:ascii="Times New Roman" w:eastAsia="Calibri" w:hAnsi="Times New Roman" w:cs="Times New Roman"/>
                  <w:color w:val="0563C1"/>
                  <w:sz w:val="24"/>
                  <w:u w:val="single"/>
                  <w:lang w:val="en-GB" w:eastAsia="en-GB"/>
                </w:rPr>
                <w:t>www.makinfo.rs</w:t>
              </w:r>
            </w:hyperlink>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1EED2B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Promotion of specifics of the Macedonian national minorities through the series of bilingual texts - UPOZNAVANjE/ZAPOZNAVANjE</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6217485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Pančevo</w:t>
            </w:r>
          </w:p>
        </w:tc>
        <w:tc>
          <w:tcPr>
            <w:tcW w:w="1620" w:type="dxa"/>
            <w:tcBorders>
              <w:top w:val="single" w:sz="4" w:space="0" w:color="auto"/>
              <w:left w:val="nil"/>
              <w:bottom w:val="single" w:sz="4" w:space="0" w:color="auto"/>
              <w:right w:val="single" w:sz="4" w:space="0" w:color="auto"/>
            </w:tcBorders>
          </w:tcPr>
          <w:p w14:paraId="323F2DD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CCE4AB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1158F3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32351E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D09AB2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6F73B9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693FE252" w14:textId="77777777" w:rsidTr="00CA1BBC">
        <w:trPr>
          <w:trHeight w:val="197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F577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45.</w:t>
            </w:r>
          </w:p>
        </w:tc>
        <w:tc>
          <w:tcPr>
            <w:tcW w:w="2062" w:type="dxa"/>
            <w:tcBorders>
              <w:top w:val="nil"/>
              <w:left w:val="nil"/>
              <w:bottom w:val="single" w:sz="4" w:space="0" w:color="auto"/>
              <w:right w:val="single" w:sz="4" w:space="0" w:color="auto"/>
            </w:tcBorders>
            <w:shd w:val="clear" w:color="auto" w:fill="auto"/>
            <w:vAlign w:val="center"/>
            <w:hideMark/>
          </w:tcPr>
          <w:p w14:paraId="308B2C5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Young Macedonians Forum</w:t>
            </w:r>
          </w:p>
        </w:tc>
        <w:tc>
          <w:tcPr>
            <w:tcW w:w="1890" w:type="dxa"/>
            <w:tcBorders>
              <w:top w:val="nil"/>
              <w:left w:val="nil"/>
              <w:bottom w:val="single" w:sz="4" w:space="0" w:color="auto"/>
              <w:right w:val="single" w:sz="4" w:space="0" w:color="auto"/>
            </w:tcBorders>
            <w:shd w:val="clear" w:color="auto" w:fill="auto"/>
            <w:vAlign w:val="center"/>
            <w:hideMark/>
          </w:tcPr>
          <w:p w14:paraId="663039B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(www.makinfo.rs)</w:t>
            </w:r>
          </w:p>
        </w:tc>
        <w:tc>
          <w:tcPr>
            <w:tcW w:w="1890" w:type="dxa"/>
            <w:tcBorders>
              <w:top w:val="nil"/>
              <w:left w:val="nil"/>
              <w:bottom w:val="single" w:sz="4" w:space="0" w:color="auto"/>
              <w:right w:val="single" w:sz="4" w:space="0" w:color="auto"/>
            </w:tcBorders>
            <w:shd w:val="clear" w:color="auto" w:fill="auto"/>
            <w:vAlign w:val="center"/>
            <w:hideMark/>
          </w:tcPr>
          <w:p w14:paraId="6322882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Videos - Discussions on strengthening social capital and a sense of belonging to a community </w:t>
            </w:r>
          </w:p>
        </w:tc>
        <w:tc>
          <w:tcPr>
            <w:tcW w:w="1260" w:type="dxa"/>
            <w:gridSpan w:val="2"/>
            <w:tcBorders>
              <w:top w:val="nil"/>
              <w:left w:val="nil"/>
              <w:bottom w:val="single" w:sz="4" w:space="0" w:color="auto"/>
              <w:right w:val="single" w:sz="4" w:space="0" w:color="auto"/>
            </w:tcBorders>
            <w:shd w:val="clear" w:color="auto" w:fill="auto"/>
            <w:vAlign w:val="center"/>
            <w:hideMark/>
          </w:tcPr>
          <w:p w14:paraId="3ECE313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Pančevo</w:t>
            </w:r>
          </w:p>
        </w:tc>
        <w:tc>
          <w:tcPr>
            <w:tcW w:w="1620" w:type="dxa"/>
            <w:tcBorders>
              <w:top w:val="nil"/>
              <w:left w:val="nil"/>
              <w:bottom w:val="single" w:sz="4" w:space="0" w:color="auto"/>
              <w:right w:val="single" w:sz="4" w:space="0" w:color="auto"/>
            </w:tcBorders>
          </w:tcPr>
          <w:p w14:paraId="0743A85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99CAC8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A946C8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B1324B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87485D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534493FE" w14:textId="77777777" w:rsidTr="00CA1BBC">
        <w:trPr>
          <w:gridAfter w:val="2"/>
          <w:wAfter w:w="2414" w:type="dxa"/>
          <w:trHeight w:val="300"/>
        </w:trPr>
        <w:tc>
          <w:tcPr>
            <w:tcW w:w="3232" w:type="dxa"/>
            <w:gridSpan w:val="2"/>
            <w:tcBorders>
              <w:top w:val="nil"/>
              <w:right w:val="nil"/>
            </w:tcBorders>
            <w:shd w:val="clear" w:color="auto" w:fill="auto"/>
            <w:vAlign w:val="center"/>
            <w:hideMark/>
          </w:tcPr>
          <w:p w14:paraId="52DA53BB"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MULTILINGUAL</w:t>
            </w:r>
          </w:p>
        </w:tc>
        <w:tc>
          <w:tcPr>
            <w:tcW w:w="1890" w:type="dxa"/>
            <w:tcBorders>
              <w:top w:val="nil"/>
              <w:left w:val="nil"/>
              <w:bottom w:val="single" w:sz="4" w:space="0" w:color="auto"/>
              <w:right w:val="nil"/>
            </w:tcBorders>
            <w:shd w:val="clear" w:color="auto" w:fill="auto"/>
            <w:vAlign w:val="center"/>
            <w:hideMark/>
          </w:tcPr>
          <w:p w14:paraId="1CCB1503" w14:textId="77777777" w:rsidR="00BE3E1D" w:rsidRPr="00D36BA7" w:rsidRDefault="00BE3E1D" w:rsidP="00BE3E1D">
            <w:pPr>
              <w:spacing w:after="0"/>
              <w:jc w:val="center"/>
              <w:rPr>
                <w:rFonts w:ascii="Times New Roman" w:eastAsia="Times New Roman" w:hAnsi="Times New Roman" w:cs="Times New Roman"/>
                <w:b/>
                <w:color w:val="000000"/>
                <w:sz w:val="24"/>
                <w:szCs w:val="24"/>
                <w:lang w:val="en-GB" w:eastAsia="en-GB"/>
              </w:rPr>
            </w:pPr>
            <w:r w:rsidRPr="00D36BA7">
              <w:rPr>
                <w:rFonts w:ascii="Times New Roman" w:eastAsia="Calibri" w:hAnsi="Times New Roman" w:cs="Times New Roman"/>
                <w:b/>
                <w:color w:val="000000"/>
                <w:sz w:val="24"/>
                <w:lang w:val="en-GB" w:eastAsia="en-GB"/>
              </w:rPr>
              <w:t> </w:t>
            </w:r>
          </w:p>
        </w:tc>
        <w:tc>
          <w:tcPr>
            <w:tcW w:w="1890" w:type="dxa"/>
            <w:tcBorders>
              <w:top w:val="nil"/>
              <w:left w:val="nil"/>
              <w:bottom w:val="single" w:sz="4" w:space="0" w:color="auto"/>
              <w:right w:val="nil"/>
            </w:tcBorders>
            <w:shd w:val="clear" w:color="auto" w:fill="auto"/>
            <w:vAlign w:val="center"/>
            <w:hideMark/>
          </w:tcPr>
          <w:p w14:paraId="35F1D308" w14:textId="77777777" w:rsidR="00BE3E1D" w:rsidRPr="00D36BA7" w:rsidRDefault="00BE3E1D" w:rsidP="00BE3E1D">
            <w:pPr>
              <w:spacing w:after="0"/>
              <w:jc w:val="center"/>
              <w:rPr>
                <w:rFonts w:ascii="Times New Roman" w:eastAsia="Times New Roman" w:hAnsi="Times New Roman" w:cs="Times New Roman"/>
                <w:b/>
                <w:color w:val="000000"/>
                <w:sz w:val="24"/>
                <w:szCs w:val="24"/>
                <w:lang w:val="en-GB" w:eastAsia="en-GB"/>
              </w:rPr>
            </w:pPr>
            <w:r w:rsidRPr="00D36BA7">
              <w:rPr>
                <w:rFonts w:ascii="Times New Roman" w:eastAsia="Calibri" w:hAnsi="Times New Roman" w:cs="Times New Roman"/>
                <w:b/>
                <w:color w:val="000000"/>
                <w:sz w:val="24"/>
                <w:lang w:val="en-GB" w:eastAsia="en-GB"/>
              </w:rPr>
              <w:t> </w:t>
            </w:r>
          </w:p>
        </w:tc>
        <w:tc>
          <w:tcPr>
            <w:tcW w:w="466" w:type="dxa"/>
            <w:tcBorders>
              <w:top w:val="nil"/>
              <w:left w:val="nil"/>
              <w:bottom w:val="single" w:sz="4" w:space="0" w:color="auto"/>
              <w:right w:val="nil"/>
            </w:tcBorders>
          </w:tcPr>
          <w:p w14:paraId="1939A390" w14:textId="77777777" w:rsidR="00BE3E1D" w:rsidRPr="00D36BA7" w:rsidRDefault="00BE3E1D" w:rsidP="00BE3E1D">
            <w:pPr>
              <w:spacing w:after="0"/>
              <w:jc w:val="center"/>
              <w:rPr>
                <w:rFonts w:ascii="Times New Roman" w:eastAsia="Times New Roman" w:hAnsi="Times New Roman" w:cs="Times New Roman"/>
                <w:b/>
                <w:color w:val="000000"/>
                <w:sz w:val="24"/>
                <w:szCs w:val="24"/>
                <w:lang w:val="en-GB" w:eastAsia="en-GB"/>
              </w:rPr>
            </w:pPr>
          </w:p>
        </w:tc>
      </w:tr>
      <w:tr w:rsidR="00BE3E1D" w:rsidRPr="00D36BA7" w14:paraId="1004FA41" w14:textId="77777777" w:rsidTr="00CA1BBC">
        <w:trPr>
          <w:trHeight w:val="72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E587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46.</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3AC44A8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Association Media Portal</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76C2EE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Vojvodina news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C512D0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Colourfulness of Vojvodina </w:t>
            </w:r>
            <w:r w:rsidRPr="00D36BA7">
              <w:rPr>
                <w:rFonts w:ascii="Times New Roman" w:eastAsia="Calibri" w:hAnsi="Times New Roman" w:cs="Times New Roman"/>
                <w:color w:val="000000"/>
                <w:sz w:val="24"/>
                <w:lang w:val="en-GB" w:eastAsia="en-GB"/>
              </w:rPr>
              <w:lastRenderedPageBreak/>
              <w:t>(Slovak and Ruthenian language)</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139A48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lastRenderedPageBreak/>
              <w:t>Novi Sad</w:t>
            </w:r>
          </w:p>
        </w:tc>
        <w:tc>
          <w:tcPr>
            <w:tcW w:w="1620" w:type="dxa"/>
            <w:tcBorders>
              <w:top w:val="single" w:sz="4" w:space="0" w:color="auto"/>
              <w:left w:val="nil"/>
              <w:bottom w:val="single" w:sz="4" w:space="0" w:color="auto"/>
              <w:right w:val="single" w:sz="4" w:space="0" w:color="auto"/>
            </w:tcBorders>
          </w:tcPr>
          <w:p w14:paraId="5B69F5A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B03133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bl>
    <w:p w14:paraId="2A0137DA" w14:textId="77777777" w:rsidR="00BE3E1D" w:rsidRPr="00D36BA7" w:rsidRDefault="00BE3E1D" w:rsidP="00BE3E1D">
      <w:pPr>
        <w:ind w:hanging="720"/>
        <w:rPr>
          <w:rFonts w:ascii="Times New Roman" w:eastAsia="Times New Roman" w:hAnsi="Times New Roman" w:cs="Times New Roman"/>
          <w:b/>
          <w:sz w:val="24"/>
          <w:szCs w:val="24"/>
          <w:lang w:val="en-GB" w:eastAsia="en-GB"/>
        </w:rPr>
      </w:pPr>
      <w:r w:rsidRPr="00D36BA7">
        <w:rPr>
          <w:rFonts w:ascii="Times New Roman" w:eastAsia="Calibri" w:hAnsi="Times New Roman" w:cs="Times New Roman"/>
          <w:b/>
          <w:sz w:val="24"/>
          <w:lang w:val="en-GB" w:eastAsia="en-GB"/>
        </w:rPr>
        <w:t xml:space="preserve">                                                                                                                                     </w:t>
      </w:r>
    </w:p>
    <w:p w14:paraId="315367C4" w14:textId="67C0A5D7" w:rsidR="005B2108" w:rsidRDefault="00BE3E1D" w:rsidP="005B2108">
      <w:pPr>
        <w:ind w:hanging="720"/>
        <w:rPr>
          <w:rFonts w:ascii="Times New Roman" w:eastAsia="Times New Roman" w:hAnsi="Times New Roman" w:cs="Times New Roman"/>
          <w:b/>
          <w:sz w:val="24"/>
          <w:szCs w:val="24"/>
          <w:lang w:val="en-GB" w:eastAsia="en-GB"/>
        </w:rPr>
      </w:pPr>
      <w:r w:rsidRPr="00D36BA7">
        <w:rPr>
          <w:rFonts w:ascii="Times New Roman" w:eastAsia="Calibri" w:hAnsi="Times New Roman" w:cs="Times New Roman"/>
          <w:b/>
          <w:sz w:val="24"/>
          <w:lang w:val="en-GB" w:eastAsia="en-GB"/>
        </w:rPr>
        <w:t xml:space="preserve"> TOTAL: 2,800,000.00</w:t>
      </w:r>
    </w:p>
    <w:p w14:paraId="64A70890" w14:textId="77777777" w:rsidR="005B2108" w:rsidRPr="005B2108" w:rsidRDefault="005B2108" w:rsidP="005B2108">
      <w:pPr>
        <w:ind w:hanging="720"/>
        <w:rPr>
          <w:rFonts w:ascii="Times New Roman" w:eastAsia="Times New Roman" w:hAnsi="Times New Roman" w:cs="Times New Roman"/>
          <w:b/>
          <w:sz w:val="24"/>
          <w:szCs w:val="24"/>
          <w:lang w:val="en-GB" w:eastAsia="en-GB"/>
        </w:rPr>
      </w:pPr>
    </w:p>
    <w:p w14:paraId="23412956"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For the purpose of financing the media in languages of national minorities, owned by national councils of national minorities, the total amount of the funds allocated was 312,000,000.00 RSD. The funds were allocated by way of the Provincial Assembly Decision on the Budget of AP Vojvodina  for 2021  – Section 07, </w:t>
      </w:r>
      <w:r w:rsidRPr="00200EB7">
        <w:rPr>
          <w:rFonts w:ascii="Times New Roman" w:eastAsia="Calibri" w:hAnsi="Times New Roman" w:cs="Times New Roman"/>
          <w:b/>
          <w:iCs/>
          <w:sz w:val="24"/>
          <w:szCs w:val="24"/>
          <w:u w:val="single"/>
          <w:lang w:val="en-GB"/>
        </w:rPr>
        <w:t>Provincial Secretariat for Culture, Public Information and Relations with Religious Communities</w:t>
      </w:r>
      <w:r w:rsidRPr="00D36BA7">
        <w:rPr>
          <w:rFonts w:ascii="Times New Roman" w:eastAsia="Calibri" w:hAnsi="Times New Roman" w:cs="Times New Roman"/>
          <w:iCs/>
          <w:sz w:val="24"/>
          <w:szCs w:val="24"/>
          <w:lang w:val="en-GB"/>
        </w:rPr>
        <w:t xml:space="preserve">, Functional classification 830 –Broadcasting and Printing Services, Programme 1024 Public Broadcasting System, Programme activity 1005 Support to public information of national minorities, Economic Classification 451191 – Current subsidies to public non-financing companies and organisations in the amount of 312,000,000.00 RSD. </w:t>
      </w:r>
    </w:p>
    <w:p w14:paraId="15DB84A3"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The aforementioned funds were provided for 9 publishers of the newspapers founded by national councils of national minorities, a total of 22 newspapers (one daily newspaper, five weekly, three monthly and seven youth and/or children newspapers), that received the funds appropriated as follows:</w:t>
      </w:r>
    </w:p>
    <w:p w14:paraId="217C2421"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-Magyar Szo LLC (1 daily and 3 youth/children newspapers)   </w:t>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t>105,944,196.00</w:t>
      </w:r>
    </w:p>
    <w:p w14:paraId="3282C155"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-Hét nap LLC </w:t>
      </w:r>
      <w:r w:rsidRPr="00D36BA7">
        <w:rPr>
          <w:rFonts w:ascii="Times New Roman" w:eastAsia="Calibri" w:hAnsi="Times New Roman" w:cs="Times New Roman"/>
          <w:iCs/>
          <w:sz w:val="24"/>
          <w:szCs w:val="24"/>
          <w:lang w:val="en-GB"/>
        </w:rPr>
        <w:tab/>
        <w:t>(1 weekly newspaper)</w:t>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t xml:space="preserve">            30</w:t>
      </w:r>
      <w:r w:rsidRPr="00D36BA7">
        <w:rPr>
          <w:rFonts w:ascii="Times New Roman" w:eastAsia="Calibri" w:hAnsi="Times New Roman" w:cs="Times New Roman"/>
          <w:b/>
          <w:iCs/>
          <w:sz w:val="24"/>
          <w:szCs w:val="24"/>
          <w:lang w:val="en-GB"/>
        </w:rPr>
        <w:t>,</w:t>
      </w:r>
      <w:r w:rsidRPr="00D36BA7">
        <w:rPr>
          <w:rFonts w:ascii="Times New Roman" w:eastAsia="Calibri" w:hAnsi="Times New Roman" w:cs="Times New Roman"/>
          <w:iCs/>
          <w:sz w:val="24"/>
          <w:szCs w:val="24"/>
          <w:lang w:val="en-GB"/>
        </w:rPr>
        <w:t>943,032.00</w:t>
      </w:r>
    </w:p>
    <w:p w14:paraId="5D3FAE52"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-Hlas ljudu - (1 weekly and 2 youth/children newspapers)   </w:t>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t>39,975,480.00</w:t>
      </w:r>
    </w:p>
    <w:p w14:paraId="6F0F74D3"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-Libertatea (1 weekly and 2 youth/children newspapers)   </w:t>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t>39,466,500.00</w:t>
      </w:r>
    </w:p>
    <w:p w14:paraId="3F01B837"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-Hrvatska riječ (1 weekly and 2 youth/children newspapers)   </w:t>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t>38,479,044.00</w:t>
      </w:r>
    </w:p>
    <w:p w14:paraId="4004EFAC"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-Ruske slovo (1 weekly and 2 youth/children newspapers)   </w:t>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t>36,625,344.00</w:t>
      </w:r>
    </w:p>
    <w:p w14:paraId="186B5D39"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-Bunjevače novine (1 monthly and 1 youth/children newspaper)   </w:t>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t>9,719,856.00</w:t>
      </w:r>
    </w:p>
    <w:p w14:paraId="69E40EF9"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Macedonian Information Centre LLC (1 monthly newspaper)</w:t>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t>6</w:t>
      </w:r>
      <w:r w:rsidRPr="00D36BA7">
        <w:rPr>
          <w:rFonts w:ascii="Times New Roman" w:eastAsia="Calibri" w:hAnsi="Times New Roman" w:cs="Times New Roman"/>
          <w:b/>
          <w:iCs/>
          <w:sz w:val="24"/>
          <w:szCs w:val="24"/>
          <w:lang w:val="en-GB"/>
        </w:rPr>
        <w:t>,</w:t>
      </w:r>
      <w:r w:rsidRPr="00D36BA7">
        <w:rPr>
          <w:rFonts w:ascii="Times New Roman" w:eastAsia="Calibri" w:hAnsi="Times New Roman" w:cs="Times New Roman"/>
          <w:iCs/>
          <w:sz w:val="24"/>
          <w:szCs w:val="24"/>
          <w:lang w:val="en-GB"/>
        </w:rPr>
        <w:t>054,624.00</w:t>
      </w:r>
    </w:p>
    <w:p w14:paraId="6D1F5A4B"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-Ridne slovo (1 monthly and 1 youth/children newspaper)   </w:t>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t>4,773,924.00</w:t>
      </w:r>
    </w:p>
    <w:p w14:paraId="66D7E867" w14:textId="77777777" w:rsidR="00BE3E1D" w:rsidRPr="00D36BA7" w:rsidRDefault="00BE3E1D" w:rsidP="00BE3E1D">
      <w:pPr>
        <w:spacing w:after="160"/>
        <w:jc w:val="both"/>
        <w:rPr>
          <w:rFonts w:ascii="Times New Roman" w:eastAsia="Calibri" w:hAnsi="Times New Roman" w:cs="Times New Roman"/>
          <w:b/>
          <w:iCs/>
          <w:sz w:val="24"/>
          <w:szCs w:val="24"/>
          <w:u w:val="single"/>
          <w:lang w:val="en-GB"/>
        </w:rPr>
      </w:pPr>
      <w:r w:rsidRPr="00D36BA7">
        <w:rPr>
          <w:rFonts w:ascii="Times New Roman" w:eastAsia="Calibri" w:hAnsi="Times New Roman" w:cs="Times New Roman"/>
          <w:iCs/>
          <w:sz w:val="24"/>
          <w:szCs w:val="24"/>
          <w:u w:val="single"/>
          <w:lang w:val="en-GB"/>
        </w:rPr>
        <w:t xml:space="preserve">Total                                                                                                           </w:t>
      </w:r>
      <w:r w:rsidRPr="00D36BA7">
        <w:rPr>
          <w:rFonts w:ascii="Times New Roman" w:eastAsia="Calibri" w:hAnsi="Times New Roman" w:cs="Times New Roman"/>
          <w:iCs/>
          <w:sz w:val="24"/>
          <w:szCs w:val="24"/>
          <w:u w:val="single"/>
          <w:lang w:val="en-GB"/>
        </w:rPr>
        <w:tab/>
      </w:r>
      <w:r w:rsidRPr="00D36BA7">
        <w:rPr>
          <w:rFonts w:ascii="Times New Roman" w:eastAsia="Calibri" w:hAnsi="Times New Roman" w:cs="Times New Roman"/>
          <w:iCs/>
          <w:sz w:val="24"/>
          <w:szCs w:val="24"/>
          <w:u w:val="single"/>
          <w:lang w:val="en-GB"/>
        </w:rPr>
        <w:tab/>
      </w:r>
      <w:r w:rsidRPr="00D36BA7">
        <w:rPr>
          <w:rFonts w:ascii="Times New Roman" w:eastAsia="Calibri" w:hAnsi="Times New Roman" w:cs="Times New Roman"/>
          <w:b/>
          <w:iCs/>
          <w:sz w:val="24"/>
          <w:szCs w:val="24"/>
          <w:u w:val="single"/>
          <w:lang w:val="en-GB"/>
        </w:rPr>
        <w:t>312,000,000.00</w:t>
      </w:r>
    </w:p>
    <w:p w14:paraId="03FBACAF" w14:textId="77777777" w:rsidR="00BE3E1D" w:rsidRPr="00D36BA7" w:rsidRDefault="00BE3E1D" w:rsidP="00BE3E1D">
      <w:pPr>
        <w:spacing w:after="160"/>
        <w:jc w:val="both"/>
        <w:rPr>
          <w:rFonts w:ascii="Times New Roman" w:eastAsia="Calibri" w:hAnsi="Times New Roman" w:cs="Times New Roman"/>
          <w:b/>
          <w:iCs/>
          <w:sz w:val="24"/>
          <w:szCs w:val="24"/>
          <w:u w:val="single"/>
          <w:lang w:val="en-GB"/>
        </w:rPr>
      </w:pPr>
    </w:p>
    <w:p w14:paraId="3A48EF11" w14:textId="3898C335" w:rsidR="002A5655"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b/>
          <w:iCs/>
          <w:sz w:val="24"/>
          <w:szCs w:val="24"/>
          <w:lang w:val="en-GB"/>
        </w:rPr>
        <w:lastRenderedPageBreak/>
        <w:t xml:space="preserve"> </w:t>
      </w:r>
      <w:r w:rsidRPr="00D36BA7">
        <w:rPr>
          <w:rFonts w:ascii="Times New Roman" w:eastAsia="Calibri" w:hAnsi="Times New Roman" w:cs="Times New Roman"/>
          <w:iCs/>
          <w:sz w:val="24"/>
          <w:szCs w:val="24"/>
          <w:lang w:val="en-GB"/>
        </w:rPr>
        <w:t xml:space="preserve">Out of the funds appropriated for 2021, in the period </w:t>
      </w:r>
      <w:r w:rsidRPr="00D36BA7">
        <w:rPr>
          <w:rFonts w:ascii="Times New Roman" w:eastAsia="Calibri" w:hAnsi="Times New Roman" w:cs="Times New Roman"/>
          <w:bCs/>
          <w:iCs/>
          <w:sz w:val="24"/>
          <w:szCs w:val="24"/>
          <w:lang w:val="en-GB"/>
        </w:rPr>
        <w:t>until September 2021,</w:t>
      </w:r>
      <w:r w:rsidRPr="00D36BA7">
        <w:rPr>
          <w:rFonts w:ascii="Times New Roman" w:eastAsia="Calibri" w:hAnsi="Times New Roman" w:cs="Times New Roman"/>
          <w:iCs/>
          <w:sz w:val="24"/>
          <w:szCs w:val="24"/>
          <w:lang w:val="en-GB"/>
        </w:rPr>
        <w:t xml:space="preserve"> the total amount of 234,000,000.00 RSD was paid to the publishers and/or newspapers owned by national councils of national minorities. </w:t>
      </w:r>
    </w:p>
    <w:p w14:paraId="55136C60" w14:textId="77777777" w:rsidR="005B2108" w:rsidRDefault="005B2108" w:rsidP="00BE3E1D">
      <w:pPr>
        <w:spacing w:after="160"/>
        <w:jc w:val="both"/>
        <w:rPr>
          <w:rFonts w:ascii="Times New Roman" w:eastAsia="Calibri" w:hAnsi="Times New Roman" w:cs="Times New Roman"/>
          <w:iCs/>
          <w:sz w:val="24"/>
          <w:szCs w:val="24"/>
          <w:lang w:val="en-GB"/>
        </w:rPr>
      </w:pPr>
    </w:p>
    <w:p w14:paraId="635800B7" w14:textId="77777777" w:rsidR="005B2108" w:rsidRPr="007C49BD" w:rsidRDefault="005B2108" w:rsidP="005B2108">
      <w:pPr>
        <w:suppressAutoHyphens/>
        <w:jc w:val="both"/>
        <w:rPr>
          <w:rFonts w:ascii="Times New Roman" w:eastAsia="Calibri" w:hAnsi="Times New Roman" w:cs="Times New Roman"/>
          <w:b/>
          <w:sz w:val="24"/>
          <w:szCs w:val="24"/>
          <w:u w:val="single"/>
          <w:lang w:val="en-GB" w:eastAsia="zh-CN"/>
        </w:rPr>
      </w:pPr>
      <w:r w:rsidRPr="007C49BD">
        <w:rPr>
          <w:rFonts w:ascii="Times New Roman" w:eastAsia="Calibri" w:hAnsi="Times New Roman" w:cs="Times New Roman"/>
          <w:b/>
          <w:sz w:val="24"/>
          <w:szCs w:val="24"/>
          <w:u w:val="single"/>
          <w:lang w:val="en-GB" w:eastAsia="zh-CN"/>
        </w:rPr>
        <w:t>I and II quarter 2021</w:t>
      </w:r>
    </w:p>
    <w:p w14:paraId="42204605" w14:textId="77777777" w:rsidR="005B2108" w:rsidRPr="00D36BA7" w:rsidRDefault="005B2108" w:rsidP="005B2108">
      <w:pPr>
        <w:suppressAutoHyphens/>
        <w:jc w:val="both"/>
        <w:rPr>
          <w:rFonts w:ascii="Times New Roman" w:eastAsia="Calibri" w:hAnsi="Times New Roman" w:cs="Times New Roman"/>
          <w:sz w:val="24"/>
          <w:szCs w:val="24"/>
          <w:lang w:val="en-GB" w:eastAsia="zh-CN"/>
        </w:rPr>
      </w:pPr>
      <w:r>
        <w:rPr>
          <w:rFonts w:ascii="Times New Roman" w:eastAsia="Calibri" w:hAnsi="Times New Roman" w:cs="Times New Roman"/>
          <w:sz w:val="24"/>
          <w:szCs w:val="24"/>
          <w:lang w:val="en-GB" w:eastAsia="zh-CN"/>
        </w:rPr>
        <w:t>T</w:t>
      </w:r>
      <w:r w:rsidRPr="00D36BA7">
        <w:rPr>
          <w:rFonts w:ascii="Times New Roman" w:eastAsia="Calibri" w:hAnsi="Times New Roman" w:cs="Times New Roman"/>
          <w:sz w:val="24"/>
          <w:szCs w:val="24"/>
          <w:lang w:val="en-GB" w:eastAsia="zh-CN"/>
        </w:rPr>
        <w:t xml:space="preserve">he </w:t>
      </w:r>
      <w:r w:rsidRPr="00D36BA7">
        <w:rPr>
          <w:rFonts w:ascii="Times New Roman" w:eastAsia="Times New Roman" w:hAnsi="Times New Roman" w:cs="Times New Roman"/>
          <w:sz w:val="24"/>
          <w:szCs w:val="24"/>
          <w:lang w:val="en-GB"/>
        </w:rPr>
        <w:t xml:space="preserve">open call for co-financing projects for the production of media content in the languages of national minorities </w:t>
      </w:r>
      <w:r w:rsidRPr="00D36BA7">
        <w:rPr>
          <w:rFonts w:ascii="Times New Roman" w:eastAsia="Calibri" w:hAnsi="Times New Roman" w:cs="Times New Roman"/>
          <w:sz w:val="24"/>
          <w:szCs w:val="24"/>
          <w:lang w:val="en-GB" w:eastAsia="zh-CN"/>
        </w:rPr>
        <w:t>in 2021. The open call was announced in the period from January 13, 2021 to February 12, 2021 and funds in the total amount of 41,000,000.00 dinars were allocated.</w:t>
      </w:r>
    </w:p>
    <w:p w14:paraId="6B2B09FA" w14:textId="77777777" w:rsidR="005B2108" w:rsidRPr="00D36BA7" w:rsidRDefault="005B2108" w:rsidP="005B2108">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Out of 245 applications - requests for co-financing of projects received for this open call, upon checking on whether the conditions for participation in the open call have been fulfilled, 20 applications - requests were rejected by a decision.</w:t>
      </w:r>
    </w:p>
    <w:p w14:paraId="6D2AA5B1" w14:textId="77777777" w:rsidR="005B2108" w:rsidRPr="00D36BA7" w:rsidRDefault="005B2108" w:rsidP="005B2108">
      <w:pPr>
        <w:suppressAutoHyphens/>
        <w:jc w:val="both"/>
        <w:rPr>
          <w:rFonts w:ascii="Times New Roman" w:eastAsia="Calibri" w:hAnsi="Times New Roman" w:cs="Times New Roman"/>
          <w:sz w:val="24"/>
          <w:szCs w:val="24"/>
          <w:highlight w:val="yellow"/>
          <w:lang w:val="en-GB" w:eastAsia="zh-CN"/>
        </w:rPr>
      </w:pPr>
      <w:r w:rsidRPr="00D36BA7">
        <w:rPr>
          <w:rFonts w:ascii="Times New Roman" w:eastAsia="Calibri" w:hAnsi="Times New Roman" w:cs="Times New Roman"/>
          <w:sz w:val="24"/>
          <w:szCs w:val="24"/>
          <w:lang w:val="en-GB" w:eastAsia="zh-CN"/>
        </w:rPr>
        <w:t>In accordance with the Law on Public Information and Media, 19 national councils of national minorities were asked for their opinion on the projects submitted to the open call. The opinions of the national councils of national minorities that arrived within the required Timeframe were submitted to the expert committee for project evaluation before the creation of the final proposal for the allocation of funds.</w:t>
      </w:r>
    </w:p>
    <w:p w14:paraId="18236A78" w14:textId="77777777" w:rsidR="005B2108" w:rsidRPr="00D36BA7" w:rsidRDefault="005B2108" w:rsidP="005B2108">
      <w:pPr>
        <w:suppressAutoHyphens/>
        <w:jc w:val="both"/>
        <w:rPr>
          <w:rFonts w:ascii="Times New Roman" w:eastAsia="Calibri" w:hAnsi="Times New Roman" w:cs="Times New Roman"/>
          <w:iCs/>
          <w:sz w:val="24"/>
          <w:szCs w:val="24"/>
          <w:lang w:val="en-GB" w:eastAsia="zh-CN"/>
        </w:rPr>
      </w:pPr>
      <w:r w:rsidRPr="00D36BA7">
        <w:rPr>
          <w:rFonts w:ascii="Times New Roman" w:eastAsia="Calibri" w:hAnsi="Times New Roman" w:cs="Times New Roman"/>
          <w:iCs/>
          <w:sz w:val="24"/>
          <w:szCs w:val="24"/>
          <w:lang w:val="en-GB" w:eastAsia="zh-CN"/>
        </w:rPr>
        <w:t xml:space="preserve">The Committee reviewed 225 projects, evaluated them in accordance with the criteria set out in Article 23 of the Law on Public Information and Media, Article 18 of the Rulebook on co-financing of projects of public interest in the field of public information, as well as with the Public announcement of the open call and the </w:t>
      </w:r>
      <w:r w:rsidRPr="00D36BA7">
        <w:rPr>
          <w:rFonts w:ascii="Times New Roman" w:eastAsia="Calibri" w:hAnsi="Times New Roman" w:cs="Times New Roman"/>
          <w:sz w:val="24"/>
          <w:szCs w:val="24"/>
          <w:lang w:val="en-GB" w:eastAsia="zh-CN"/>
        </w:rPr>
        <w:t>Allocation of funds</w:t>
      </w:r>
      <w:r w:rsidRPr="00D36BA7">
        <w:rPr>
          <w:rFonts w:ascii="Times New Roman" w:eastAsia="Calibri" w:hAnsi="Times New Roman" w:cs="Times New Roman"/>
          <w:iCs/>
          <w:sz w:val="24"/>
          <w:szCs w:val="24"/>
          <w:lang w:val="en-GB" w:eastAsia="zh-CN"/>
        </w:rPr>
        <w:t xml:space="preserve"> proposal along with explanation, was approved.</w:t>
      </w:r>
    </w:p>
    <w:p w14:paraId="21B8381D" w14:textId="77777777" w:rsidR="005B2108" w:rsidRPr="00D36BA7" w:rsidRDefault="005B2108" w:rsidP="005B2108">
      <w:pPr>
        <w:suppressAutoHyphens/>
        <w:jc w:val="both"/>
        <w:rPr>
          <w:rFonts w:ascii="Times New Roman" w:eastAsia="Calibri" w:hAnsi="Times New Roman" w:cs="Times New Roman"/>
          <w:iCs/>
          <w:sz w:val="24"/>
          <w:szCs w:val="24"/>
          <w:lang w:val="en-GB" w:eastAsia="zh-CN"/>
        </w:rPr>
      </w:pPr>
      <w:r w:rsidRPr="00D36BA7">
        <w:rPr>
          <w:rFonts w:ascii="Times New Roman" w:eastAsia="Calibri" w:hAnsi="Times New Roman" w:cs="Times New Roman"/>
          <w:iCs/>
          <w:sz w:val="24"/>
          <w:szCs w:val="24"/>
          <w:lang w:val="en-GB" w:eastAsia="zh-CN"/>
        </w:rPr>
        <w:t>On April 27, 2021, a decision was made by which the funds in the total amount of 41,000,000.00 dinars were distributed for the realization of 72 projects.</w:t>
      </w:r>
    </w:p>
    <w:p w14:paraId="334D850E" w14:textId="77777777" w:rsidR="005B2108" w:rsidRPr="00F70808" w:rsidRDefault="005B2108" w:rsidP="005B2108">
      <w:pPr>
        <w:suppressAutoHyphens/>
        <w:jc w:val="both"/>
        <w:rPr>
          <w:rFonts w:ascii="Times New Roman" w:eastAsia="Calibri" w:hAnsi="Times New Roman" w:cs="Times New Roman"/>
          <w:iCs/>
          <w:sz w:val="24"/>
          <w:szCs w:val="24"/>
          <w:highlight w:val="yellow"/>
          <w:lang w:val="en-GB" w:eastAsia="zh-CN"/>
        </w:rPr>
      </w:pPr>
      <w:r w:rsidRPr="00D36BA7">
        <w:rPr>
          <w:rFonts w:ascii="Times New Roman" w:eastAsia="Calibri" w:hAnsi="Times New Roman" w:cs="Times New Roman"/>
          <w:iCs/>
          <w:sz w:val="24"/>
          <w:szCs w:val="24"/>
          <w:lang w:val="en-GB" w:eastAsia="zh-CN"/>
        </w:rPr>
        <w:t>The tabular presentation of the number of co-financed projects and the total amount of funds follows, according to the languages ​​of national minorities: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237"/>
        <w:gridCol w:w="2843"/>
      </w:tblGrid>
      <w:tr w:rsidR="005B2108" w:rsidRPr="00D36BA7" w14:paraId="5AB32BDF"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3FF63FBB" w14:textId="77777777" w:rsidR="005B2108" w:rsidRPr="00D36BA7" w:rsidRDefault="005B2108" w:rsidP="00476499">
            <w:pPr>
              <w:suppressAutoHyphens/>
              <w:spacing w:after="0"/>
              <w:jc w:val="both"/>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Language</w:t>
            </w:r>
          </w:p>
        </w:tc>
        <w:tc>
          <w:tcPr>
            <w:tcW w:w="3237" w:type="dxa"/>
            <w:tcBorders>
              <w:top w:val="single" w:sz="4" w:space="0" w:color="000000"/>
              <w:left w:val="single" w:sz="4" w:space="0" w:color="000000"/>
              <w:bottom w:val="single" w:sz="4" w:space="0" w:color="000000"/>
              <w:right w:val="single" w:sz="4" w:space="0" w:color="000000"/>
            </w:tcBorders>
            <w:hideMark/>
          </w:tcPr>
          <w:p w14:paraId="64F7B403" w14:textId="77777777" w:rsidR="005B2108" w:rsidRPr="00D36BA7" w:rsidRDefault="005B2108" w:rsidP="00476499">
            <w:pPr>
              <w:suppressAutoHyphens/>
              <w:spacing w:after="0"/>
              <w:jc w:val="both"/>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Number of co-financed project</w:t>
            </w:r>
          </w:p>
        </w:tc>
        <w:tc>
          <w:tcPr>
            <w:tcW w:w="2843" w:type="dxa"/>
            <w:tcBorders>
              <w:top w:val="single" w:sz="4" w:space="0" w:color="000000"/>
              <w:left w:val="single" w:sz="4" w:space="0" w:color="000000"/>
              <w:bottom w:val="single" w:sz="4" w:space="0" w:color="000000"/>
              <w:right w:val="single" w:sz="4" w:space="0" w:color="000000"/>
            </w:tcBorders>
            <w:hideMark/>
          </w:tcPr>
          <w:p w14:paraId="0DC1B115" w14:textId="77777777" w:rsidR="005B2108" w:rsidRPr="00D36BA7" w:rsidRDefault="005B2108" w:rsidP="00476499">
            <w:pPr>
              <w:suppressAutoHyphens/>
              <w:spacing w:after="0"/>
              <w:jc w:val="both"/>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Total funds</w:t>
            </w:r>
          </w:p>
        </w:tc>
      </w:tr>
      <w:tr w:rsidR="005B2108" w:rsidRPr="00D36BA7" w14:paraId="182C0F3B"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26A70186"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Albanian</w:t>
            </w:r>
          </w:p>
        </w:tc>
        <w:tc>
          <w:tcPr>
            <w:tcW w:w="3237" w:type="dxa"/>
            <w:tcBorders>
              <w:top w:val="single" w:sz="4" w:space="0" w:color="000000"/>
              <w:left w:val="single" w:sz="4" w:space="0" w:color="000000"/>
              <w:bottom w:val="single" w:sz="4" w:space="0" w:color="000000"/>
              <w:right w:val="single" w:sz="4" w:space="0" w:color="000000"/>
            </w:tcBorders>
            <w:hideMark/>
          </w:tcPr>
          <w:p w14:paraId="6FF240A7" w14:textId="77777777" w:rsidR="005B2108" w:rsidRPr="00D36BA7" w:rsidRDefault="005B2108" w:rsidP="00476499">
            <w:pPr>
              <w:suppressAutoHyphens/>
              <w:jc w:val="center"/>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 xml:space="preserve">                                                6</w:t>
            </w:r>
          </w:p>
        </w:tc>
        <w:tc>
          <w:tcPr>
            <w:tcW w:w="2843" w:type="dxa"/>
            <w:tcBorders>
              <w:top w:val="single" w:sz="4" w:space="0" w:color="000000"/>
              <w:left w:val="single" w:sz="4" w:space="0" w:color="000000"/>
              <w:bottom w:val="single" w:sz="4" w:space="0" w:color="000000"/>
              <w:right w:val="single" w:sz="4" w:space="0" w:color="000000"/>
            </w:tcBorders>
            <w:hideMark/>
          </w:tcPr>
          <w:p w14:paraId="3BA731BE"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3.700.000,00</w:t>
            </w:r>
          </w:p>
        </w:tc>
      </w:tr>
      <w:tr w:rsidR="005B2108" w:rsidRPr="00D36BA7" w14:paraId="7FD45913"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6D510FAA"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Bosnian</w:t>
            </w:r>
          </w:p>
        </w:tc>
        <w:tc>
          <w:tcPr>
            <w:tcW w:w="3237" w:type="dxa"/>
            <w:tcBorders>
              <w:top w:val="single" w:sz="4" w:space="0" w:color="000000"/>
              <w:left w:val="single" w:sz="4" w:space="0" w:color="000000"/>
              <w:bottom w:val="single" w:sz="4" w:space="0" w:color="000000"/>
              <w:right w:val="single" w:sz="4" w:space="0" w:color="000000"/>
            </w:tcBorders>
            <w:hideMark/>
          </w:tcPr>
          <w:p w14:paraId="59D2E6AA"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7</w:t>
            </w:r>
          </w:p>
        </w:tc>
        <w:tc>
          <w:tcPr>
            <w:tcW w:w="2843" w:type="dxa"/>
            <w:tcBorders>
              <w:top w:val="single" w:sz="4" w:space="0" w:color="000000"/>
              <w:left w:val="single" w:sz="4" w:space="0" w:color="000000"/>
              <w:bottom w:val="single" w:sz="4" w:space="0" w:color="000000"/>
              <w:right w:val="single" w:sz="4" w:space="0" w:color="000000"/>
            </w:tcBorders>
            <w:hideMark/>
          </w:tcPr>
          <w:p w14:paraId="0AE7F5FB"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3.780.000,00</w:t>
            </w:r>
          </w:p>
        </w:tc>
      </w:tr>
      <w:tr w:rsidR="005B2108" w:rsidRPr="00D36BA7" w14:paraId="499FAC17"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106A2544"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Bulgarian</w:t>
            </w:r>
          </w:p>
        </w:tc>
        <w:tc>
          <w:tcPr>
            <w:tcW w:w="3237" w:type="dxa"/>
            <w:tcBorders>
              <w:top w:val="single" w:sz="4" w:space="0" w:color="000000"/>
              <w:left w:val="single" w:sz="4" w:space="0" w:color="000000"/>
              <w:bottom w:val="single" w:sz="4" w:space="0" w:color="000000"/>
              <w:right w:val="single" w:sz="4" w:space="0" w:color="000000"/>
            </w:tcBorders>
            <w:hideMark/>
          </w:tcPr>
          <w:p w14:paraId="532462D1"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4</w:t>
            </w:r>
          </w:p>
        </w:tc>
        <w:tc>
          <w:tcPr>
            <w:tcW w:w="2843" w:type="dxa"/>
            <w:tcBorders>
              <w:top w:val="single" w:sz="4" w:space="0" w:color="000000"/>
              <w:left w:val="single" w:sz="4" w:space="0" w:color="000000"/>
              <w:bottom w:val="single" w:sz="4" w:space="0" w:color="000000"/>
              <w:right w:val="single" w:sz="4" w:space="0" w:color="000000"/>
            </w:tcBorders>
            <w:hideMark/>
          </w:tcPr>
          <w:p w14:paraId="35EFBFD9"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2.670.000,00</w:t>
            </w:r>
          </w:p>
        </w:tc>
      </w:tr>
      <w:tr w:rsidR="005B2108" w:rsidRPr="00D36BA7" w14:paraId="393B55DA"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0D99DA68"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Bunjevac</w:t>
            </w:r>
          </w:p>
        </w:tc>
        <w:tc>
          <w:tcPr>
            <w:tcW w:w="3237" w:type="dxa"/>
            <w:tcBorders>
              <w:top w:val="single" w:sz="4" w:space="0" w:color="000000"/>
              <w:left w:val="single" w:sz="4" w:space="0" w:color="000000"/>
              <w:bottom w:val="single" w:sz="4" w:space="0" w:color="000000"/>
              <w:right w:val="single" w:sz="4" w:space="0" w:color="000000"/>
            </w:tcBorders>
            <w:hideMark/>
          </w:tcPr>
          <w:p w14:paraId="625C7868"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10842991"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438.000,00</w:t>
            </w:r>
          </w:p>
        </w:tc>
      </w:tr>
      <w:tr w:rsidR="005B2108" w:rsidRPr="00D36BA7" w14:paraId="47362BD2"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34594C2F"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Wallachian</w:t>
            </w:r>
          </w:p>
        </w:tc>
        <w:tc>
          <w:tcPr>
            <w:tcW w:w="3237" w:type="dxa"/>
            <w:tcBorders>
              <w:top w:val="single" w:sz="4" w:space="0" w:color="000000"/>
              <w:left w:val="single" w:sz="4" w:space="0" w:color="000000"/>
              <w:bottom w:val="single" w:sz="4" w:space="0" w:color="000000"/>
              <w:right w:val="single" w:sz="4" w:space="0" w:color="000000"/>
            </w:tcBorders>
            <w:hideMark/>
          </w:tcPr>
          <w:p w14:paraId="60CC858F"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5</w:t>
            </w:r>
          </w:p>
        </w:tc>
        <w:tc>
          <w:tcPr>
            <w:tcW w:w="2843" w:type="dxa"/>
            <w:tcBorders>
              <w:top w:val="single" w:sz="4" w:space="0" w:color="000000"/>
              <w:left w:val="single" w:sz="4" w:space="0" w:color="000000"/>
              <w:bottom w:val="single" w:sz="4" w:space="0" w:color="000000"/>
              <w:right w:val="single" w:sz="4" w:space="0" w:color="000000"/>
            </w:tcBorders>
            <w:hideMark/>
          </w:tcPr>
          <w:p w14:paraId="212C9AAA"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2.580.000,00</w:t>
            </w:r>
          </w:p>
        </w:tc>
      </w:tr>
      <w:tr w:rsidR="005B2108" w:rsidRPr="00D36BA7" w14:paraId="092248AD"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043BFCBF" w14:textId="77777777" w:rsidR="005B2108" w:rsidRPr="00D36BA7" w:rsidRDefault="005B2108" w:rsidP="00476499">
            <w:pPr>
              <w:tabs>
                <w:tab w:val="left" w:pos="1440"/>
                <w:tab w:val="center" w:pos="7020"/>
              </w:tabs>
              <w:suppressAutoHyphens/>
              <w:rPr>
                <w:rFonts w:ascii="Times New Roman" w:eastAsia="Calibri" w:hAnsi="Times New Roman" w:cs="Times New Roman"/>
                <w:iCs/>
                <w:sz w:val="24"/>
                <w:szCs w:val="24"/>
                <w:lang w:val="en-GB" w:eastAsia="zh-CN"/>
              </w:rPr>
            </w:pPr>
            <w:r w:rsidRPr="00D36BA7">
              <w:rPr>
                <w:rFonts w:ascii="Times New Roman" w:eastAsia="Calibri" w:hAnsi="Times New Roman" w:cs="Times New Roman"/>
                <w:iCs/>
                <w:sz w:val="24"/>
                <w:szCs w:val="24"/>
                <w:lang w:val="en-GB" w:eastAsia="zh-CN"/>
              </w:rPr>
              <w:t>Greek</w:t>
            </w:r>
          </w:p>
        </w:tc>
        <w:tc>
          <w:tcPr>
            <w:tcW w:w="3237" w:type="dxa"/>
            <w:tcBorders>
              <w:top w:val="single" w:sz="4" w:space="0" w:color="000000"/>
              <w:left w:val="single" w:sz="4" w:space="0" w:color="000000"/>
              <w:bottom w:val="single" w:sz="4" w:space="0" w:color="000000"/>
              <w:right w:val="single" w:sz="4" w:space="0" w:color="000000"/>
            </w:tcBorders>
            <w:hideMark/>
          </w:tcPr>
          <w:p w14:paraId="0C5BDC9E"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3B2B59D6"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400.000,00</w:t>
            </w:r>
          </w:p>
        </w:tc>
      </w:tr>
      <w:tr w:rsidR="005B2108" w:rsidRPr="00D36BA7" w14:paraId="7E41EE32"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034AD7D6"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lastRenderedPageBreak/>
              <w:t>Hungarian</w:t>
            </w:r>
          </w:p>
        </w:tc>
        <w:tc>
          <w:tcPr>
            <w:tcW w:w="3237" w:type="dxa"/>
            <w:tcBorders>
              <w:top w:val="single" w:sz="4" w:space="0" w:color="000000"/>
              <w:left w:val="single" w:sz="4" w:space="0" w:color="000000"/>
              <w:bottom w:val="single" w:sz="4" w:space="0" w:color="000000"/>
              <w:right w:val="single" w:sz="4" w:space="0" w:color="000000"/>
            </w:tcBorders>
            <w:hideMark/>
          </w:tcPr>
          <w:p w14:paraId="6946EF0D"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614DBC69"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3.251.000,00</w:t>
            </w:r>
          </w:p>
        </w:tc>
      </w:tr>
      <w:tr w:rsidR="005B2108" w:rsidRPr="00D36BA7" w14:paraId="3A39BC78"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425BDD24"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Macedonian</w:t>
            </w:r>
          </w:p>
        </w:tc>
        <w:tc>
          <w:tcPr>
            <w:tcW w:w="3237" w:type="dxa"/>
            <w:tcBorders>
              <w:top w:val="single" w:sz="4" w:space="0" w:color="000000"/>
              <w:left w:val="single" w:sz="4" w:space="0" w:color="000000"/>
              <w:bottom w:val="single" w:sz="4" w:space="0" w:color="000000"/>
              <w:right w:val="single" w:sz="4" w:space="0" w:color="000000"/>
            </w:tcBorders>
            <w:hideMark/>
          </w:tcPr>
          <w:p w14:paraId="593F73FC"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72517671"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700.000,00</w:t>
            </w:r>
          </w:p>
        </w:tc>
      </w:tr>
      <w:tr w:rsidR="005B2108" w:rsidRPr="00D36BA7" w14:paraId="0249E551"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54002554"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German</w:t>
            </w:r>
          </w:p>
        </w:tc>
        <w:tc>
          <w:tcPr>
            <w:tcW w:w="3237" w:type="dxa"/>
            <w:tcBorders>
              <w:top w:val="single" w:sz="4" w:space="0" w:color="000000"/>
              <w:left w:val="single" w:sz="4" w:space="0" w:color="000000"/>
              <w:bottom w:val="single" w:sz="4" w:space="0" w:color="000000"/>
              <w:right w:val="single" w:sz="4" w:space="0" w:color="000000"/>
            </w:tcBorders>
            <w:hideMark/>
          </w:tcPr>
          <w:p w14:paraId="24A4EA46"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65BC4257"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800.000,00</w:t>
            </w:r>
          </w:p>
        </w:tc>
      </w:tr>
      <w:tr w:rsidR="005B2108" w:rsidRPr="00D36BA7" w14:paraId="0965C4D0"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67EF0281"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Roma</w:t>
            </w:r>
          </w:p>
        </w:tc>
        <w:tc>
          <w:tcPr>
            <w:tcW w:w="3237" w:type="dxa"/>
            <w:tcBorders>
              <w:top w:val="single" w:sz="4" w:space="0" w:color="000000"/>
              <w:left w:val="single" w:sz="4" w:space="0" w:color="000000"/>
              <w:bottom w:val="single" w:sz="4" w:space="0" w:color="000000"/>
              <w:right w:val="single" w:sz="4" w:space="0" w:color="000000"/>
            </w:tcBorders>
            <w:hideMark/>
          </w:tcPr>
          <w:p w14:paraId="574003E7"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20</w:t>
            </w:r>
          </w:p>
        </w:tc>
        <w:tc>
          <w:tcPr>
            <w:tcW w:w="2843" w:type="dxa"/>
            <w:tcBorders>
              <w:top w:val="single" w:sz="4" w:space="0" w:color="000000"/>
              <w:left w:val="single" w:sz="4" w:space="0" w:color="000000"/>
              <w:bottom w:val="single" w:sz="4" w:space="0" w:color="000000"/>
              <w:right w:val="single" w:sz="4" w:space="0" w:color="000000"/>
            </w:tcBorders>
            <w:hideMark/>
          </w:tcPr>
          <w:p w14:paraId="4DE29B1F"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10.949.000,00</w:t>
            </w:r>
          </w:p>
        </w:tc>
      </w:tr>
      <w:tr w:rsidR="005B2108" w:rsidRPr="00D36BA7" w14:paraId="4CB5B62B"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203C1D28"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Romanian</w:t>
            </w:r>
          </w:p>
        </w:tc>
        <w:tc>
          <w:tcPr>
            <w:tcW w:w="3237" w:type="dxa"/>
            <w:tcBorders>
              <w:top w:val="single" w:sz="4" w:space="0" w:color="000000"/>
              <w:left w:val="single" w:sz="4" w:space="0" w:color="000000"/>
              <w:bottom w:val="single" w:sz="4" w:space="0" w:color="000000"/>
              <w:right w:val="single" w:sz="4" w:space="0" w:color="000000"/>
            </w:tcBorders>
            <w:hideMark/>
          </w:tcPr>
          <w:p w14:paraId="3D3746D9"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0CA5B8F8"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650.000,00</w:t>
            </w:r>
          </w:p>
        </w:tc>
      </w:tr>
      <w:tr w:rsidR="005B2108" w:rsidRPr="00D36BA7" w14:paraId="3D04E3CB"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721A72AC"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Ruthenian</w:t>
            </w:r>
          </w:p>
        </w:tc>
        <w:tc>
          <w:tcPr>
            <w:tcW w:w="3237" w:type="dxa"/>
            <w:tcBorders>
              <w:top w:val="single" w:sz="4" w:space="0" w:color="000000"/>
              <w:left w:val="single" w:sz="4" w:space="0" w:color="000000"/>
              <w:bottom w:val="single" w:sz="4" w:space="0" w:color="000000"/>
              <w:right w:val="single" w:sz="4" w:space="0" w:color="000000"/>
            </w:tcBorders>
            <w:hideMark/>
          </w:tcPr>
          <w:p w14:paraId="7BAE35A1"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654C5926"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500.000,00</w:t>
            </w:r>
          </w:p>
        </w:tc>
      </w:tr>
      <w:tr w:rsidR="005B2108" w:rsidRPr="00D36BA7" w14:paraId="5D384DC6"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7FA3A62E"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Russian</w:t>
            </w:r>
          </w:p>
        </w:tc>
        <w:tc>
          <w:tcPr>
            <w:tcW w:w="3237" w:type="dxa"/>
            <w:tcBorders>
              <w:top w:val="single" w:sz="4" w:space="0" w:color="000000"/>
              <w:left w:val="single" w:sz="4" w:space="0" w:color="000000"/>
              <w:bottom w:val="single" w:sz="4" w:space="0" w:color="000000"/>
              <w:right w:val="single" w:sz="4" w:space="0" w:color="000000"/>
            </w:tcBorders>
            <w:hideMark/>
          </w:tcPr>
          <w:p w14:paraId="442B1ED5"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454AAF6A"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500.000,00</w:t>
            </w:r>
          </w:p>
        </w:tc>
      </w:tr>
      <w:tr w:rsidR="005B2108" w:rsidRPr="00D36BA7" w14:paraId="47A83AAF"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540C7DB8"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Slovac</w:t>
            </w:r>
          </w:p>
        </w:tc>
        <w:tc>
          <w:tcPr>
            <w:tcW w:w="3237" w:type="dxa"/>
            <w:tcBorders>
              <w:top w:val="single" w:sz="4" w:space="0" w:color="000000"/>
              <w:left w:val="single" w:sz="4" w:space="0" w:color="000000"/>
              <w:bottom w:val="single" w:sz="4" w:space="0" w:color="000000"/>
              <w:right w:val="single" w:sz="4" w:space="0" w:color="000000"/>
            </w:tcBorders>
            <w:hideMark/>
          </w:tcPr>
          <w:p w14:paraId="7E3FDF0C"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735CBC14"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3.692.000,00</w:t>
            </w:r>
          </w:p>
        </w:tc>
      </w:tr>
      <w:tr w:rsidR="005B2108" w:rsidRPr="00D36BA7" w14:paraId="78A71136"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1BE02950"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Slovenian</w:t>
            </w:r>
          </w:p>
        </w:tc>
        <w:tc>
          <w:tcPr>
            <w:tcW w:w="3237" w:type="dxa"/>
            <w:tcBorders>
              <w:top w:val="single" w:sz="4" w:space="0" w:color="000000"/>
              <w:left w:val="single" w:sz="4" w:space="0" w:color="000000"/>
              <w:bottom w:val="single" w:sz="4" w:space="0" w:color="000000"/>
              <w:right w:val="single" w:sz="4" w:space="0" w:color="000000"/>
            </w:tcBorders>
            <w:hideMark/>
          </w:tcPr>
          <w:p w14:paraId="019D9E75"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16D4B16B"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400.000,00</w:t>
            </w:r>
          </w:p>
        </w:tc>
      </w:tr>
      <w:tr w:rsidR="005B2108" w:rsidRPr="00D36BA7" w14:paraId="402CF748"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3C4C4AED"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Croatian</w:t>
            </w:r>
          </w:p>
        </w:tc>
        <w:tc>
          <w:tcPr>
            <w:tcW w:w="3237" w:type="dxa"/>
            <w:tcBorders>
              <w:top w:val="single" w:sz="4" w:space="0" w:color="000000"/>
              <w:left w:val="single" w:sz="4" w:space="0" w:color="000000"/>
              <w:bottom w:val="single" w:sz="4" w:space="0" w:color="000000"/>
              <w:right w:val="single" w:sz="4" w:space="0" w:color="000000"/>
            </w:tcBorders>
            <w:hideMark/>
          </w:tcPr>
          <w:p w14:paraId="55E34362"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3</w:t>
            </w:r>
          </w:p>
        </w:tc>
        <w:tc>
          <w:tcPr>
            <w:tcW w:w="2843" w:type="dxa"/>
            <w:tcBorders>
              <w:top w:val="single" w:sz="4" w:space="0" w:color="000000"/>
              <w:left w:val="single" w:sz="4" w:space="0" w:color="000000"/>
              <w:bottom w:val="single" w:sz="4" w:space="0" w:color="000000"/>
              <w:right w:val="single" w:sz="4" w:space="0" w:color="000000"/>
            </w:tcBorders>
            <w:hideMark/>
          </w:tcPr>
          <w:p w14:paraId="0A9CE5EA"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1.777.000,00</w:t>
            </w:r>
          </w:p>
        </w:tc>
      </w:tr>
      <w:tr w:rsidR="005B2108" w:rsidRPr="00D36BA7" w14:paraId="4861CDCA"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1817649E"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Czech</w:t>
            </w:r>
          </w:p>
        </w:tc>
        <w:tc>
          <w:tcPr>
            <w:tcW w:w="3237" w:type="dxa"/>
            <w:tcBorders>
              <w:top w:val="single" w:sz="4" w:space="0" w:color="000000"/>
              <w:left w:val="single" w:sz="4" w:space="0" w:color="000000"/>
              <w:bottom w:val="single" w:sz="4" w:space="0" w:color="000000"/>
              <w:right w:val="single" w:sz="4" w:space="0" w:color="000000"/>
            </w:tcBorders>
            <w:hideMark/>
          </w:tcPr>
          <w:p w14:paraId="547BC49C"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2B326BE4"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413.000,00</w:t>
            </w:r>
          </w:p>
        </w:tc>
      </w:tr>
      <w:tr w:rsidR="005B2108" w:rsidRPr="00D36BA7" w14:paraId="5E46326D"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6B208E8E"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Multi-language</w:t>
            </w:r>
          </w:p>
        </w:tc>
        <w:tc>
          <w:tcPr>
            <w:tcW w:w="3237" w:type="dxa"/>
            <w:tcBorders>
              <w:top w:val="single" w:sz="4" w:space="0" w:color="000000"/>
              <w:left w:val="single" w:sz="4" w:space="0" w:color="000000"/>
              <w:bottom w:val="single" w:sz="4" w:space="0" w:color="000000"/>
              <w:right w:val="single" w:sz="4" w:space="0" w:color="000000"/>
            </w:tcBorders>
            <w:hideMark/>
          </w:tcPr>
          <w:p w14:paraId="5B09C510"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20D9CACF" w14:textId="77777777" w:rsidR="005B2108" w:rsidRPr="00D36BA7" w:rsidRDefault="005B2108" w:rsidP="00476499">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3.800.000,00</w:t>
            </w:r>
          </w:p>
        </w:tc>
      </w:tr>
      <w:tr w:rsidR="005B2108" w:rsidRPr="00D36BA7" w14:paraId="659660FB"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46096786"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b/>
                <w:iCs/>
                <w:sz w:val="24"/>
                <w:szCs w:val="24"/>
                <w:lang w:val="en-GB" w:eastAsia="zh-CN"/>
              </w:rPr>
            </w:pPr>
            <w:r w:rsidRPr="00D36BA7">
              <w:rPr>
                <w:rFonts w:ascii="Times New Roman" w:eastAsia="Times New Roman" w:hAnsi="Times New Roman" w:cs="Times New Roman"/>
                <w:b/>
                <w:iCs/>
                <w:sz w:val="24"/>
                <w:szCs w:val="24"/>
                <w:lang w:val="en-GB" w:eastAsia="zh-CN"/>
              </w:rPr>
              <w:t>Total:</w:t>
            </w:r>
          </w:p>
        </w:tc>
        <w:tc>
          <w:tcPr>
            <w:tcW w:w="3237" w:type="dxa"/>
            <w:tcBorders>
              <w:top w:val="single" w:sz="4" w:space="0" w:color="000000"/>
              <w:left w:val="single" w:sz="4" w:space="0" w:color="000000"/>
              <w:bottom w:val="single" w:sz="4" w:space="0" w:color="000000"/>
              <w:right w:val="single" w:sz="4" w:space="0" w:color="000000"/>
            </w:tcBorders>
            <w:hideMark/>
          </w:tcPr>
          <w:p w14:paraId="71D5570B" w14:textId="77777777" w:rsidR="005B2108" w:rsidRPr="00D36BA7" w:rsidRDefault="005B2108" w:rsidP="00476499">
            <w:pPr>
              <w:suppressAutoHyphens/>
              <w:ind w:firstLine="720"/>
              <w:jc w:val="right"/>
              <w:rPr>
                <w:rFonts w:ascii="Times New Roman" w:eastAsia="Calibri" w:hAnsi="Times New Roman" w:cs="Times New Roman"/>
                <w:b/>
                <w:sz w:val="24"/>
                <w:szCs w:val="24"/>
                <w:shd w:val="clear" w:color="auto" w:fill="FFFFFF"/>
                <w:lang w:val="en-GB" w:eastAsia="zh-CN"/>
              </w:rPr>
            </w:pPr>
            <w:r w:rsidRPr="00D36BA7">
              <w:rPr>
                <w:rFonts w:ascii="Times New Roman" w:eastAsia="Calibri" w:hAnsi="Times New Roman" w:cs="Times New Roman"/>
                <w:b/>
                <w:sz w:val="24"/>
                <w:szCs w:val="24"/>
                <w:shd w:val="clear" w:color="auto" w:fill="FFFFFF"/>
                <w:lang w:val="en-GB" w:eastAsia="zh-CN"/>
              </w:rPr>
              <w:t xml:space="preserve">72           </w:t>
            </w:r>
          </w:p>
        </w:tc>
        <w:tc>
          <w:tcPr>
            <w:tcW w:w="2843" w:type="dxa"/>
            <w:tcBorders>
              <w:top w:val="single" w:sz="4" w:space="0" w:color="000000"/>
              <w:left w:val="single" w:sz="4" w:space="0" w:color="000000"/>
              <w:bottom w:val="single" w:sz="4" w:space="0" w:color="000000"/>
              <w:right w:val="single" w:sz="4" w:space="0" w:color="000000"/>
            </w:tcBorders>
            <w:hideMark/>
          </w:tcPr>
          <w:p w14:paraId="20793942" w14:textId="77777777" w:rsidR="005B2108" w:rsidRPr="00D36BA7" w:rsidRDefault="005B2108" w:rsidP="00476499">
            <w:pPr>
              <w:suppressAutoHyphens/>
              <w:jc w:val="right"/>
              <w:rPr>
                <w:rFonts w:ascii="Times New Roman" w:eastAsia="Calibri" w:hAnsi="Times New Roman" w:cs="Times New Roman"/>
                <w:b/>
                <w:sz w:val="24"/>
                <w:szCs w:val="24"/>
                <w:shd w:val="clear" w:color="auto" w:fill="FFFFFF"/>
                <w:lang w:val="en-GB" w:eastAsia="zh-CN"/>
              </w:rPr>
            </w:pPr>
            <w:r w:rsidRPr="00D36BA7">
              <w:rPr>
                <w:rFonts w:ascii="Times New Roman" w:eastAsia="Calibri" w:hAnsi="Times New Roman" w:cs="Times New Roman"/>
                <w:b/>
                <w:sz w:val="24"/>
                <w:szCs w:val="24"/>
                <w:lang w:val="en-GB" w:eastAsia="zh-CN"/>
              </w:rPr>
              <w:t>41.000.000,00 dinars</w:t>
            </w:r>
          </w:p>
        </w:tc>
      </w:tr>
    </w:tbl>
    <w:p w14:paraId="706ADF0B" w14:textId="77777777" w:rsidR="005B2108" w:rsidRDefault="005B2108" w:rsidP="005B2108">
      <w:pPr>
        <w:suppressAutoHyphens/>
        <w:spacing w:after="120"/>
        <w:jc w:val="both"/>
        <w:rPr>
          <w:rFonts w:ascii="Times New Roman" w:eastAsia="Times New Roman" w:hAnsi="Times New Roman" w:cs="Times New Roman"/>
          <w:b/>
          <w:sz w:val="24"/>
          <w:szCs w:val="24"/>
          <w:u w:val="single"/>
          <w:lang w:val="sr-Latn-RS"/>
        </w:rPr>
      </w:pPr>
    </w:p>
    <w:p w14:paraId="65518CAE" w14:textId="77777777" w:rsidR="005B2108" w:rsidRPr="007C49BD" w:rsidRDefault="005B2108" w:rsidP="005B2108">
      <w:pPr>
        <w:suppressAutoHyphens/>
        <w:spacing w:after="120"/>
        <w:jc w:val="both"/>
        <w:rPr>
          <w:rFonts w:ascii="Times New Roman" w:eastAsia="Times New Roman" w:hAnsi="Times New Roman" w:cs="Times New Roman"/>
          <w:b/>
          <w:sz w:val="24"/>
          <w:szCs w:val="24"/>
          <w:u w:val="single"/>
          <w:lang w:val="sr-Latn-RS"/>
        </w:rPr>
      </w:pPr>
      <w:r>
        <w:rPr>
          <w:rFonts w:ascii="Times New Roman" w:eastAsia="Times New Roman" w:hAnsi="Times New Roman" w:cs="Times New Roman"/>
          <w:b/>
          <w:sz w:val="24"/>
          <w:szCs w:val="24"/>
          <w:u w:val="single"/>
          <w:lang w:val="sr-Latn-RS"/>
        </w:rPr>
        <w:t>Previous reports</w:t>
      </w:r>
    </w:p>
    <w:p w14:paraId="048ED98A" w14:textId="77777777" w:rsidR="005B2108" w:rsidRPr="00D36BA7" w:rsidRDefault="005B2108" w:rsidP="005B2108">
      <w:pPr>
        <w:suppressAutoHyphens/>
        <w:spacing w:after="120"/>
        <w:jc w:val="both"/>
        <w:rPr>
          <w:rFonts w:ascii="Times New Roman" w:eastAsia="Calibri" w:hAnsi="Times New Roman" w:cs="Times New Roman"/>
          <w:b/>
          <w:color w:val="92D050"/>
          <w:sz w:val="24"/>
          <w:szCs w:val="28"/>
          <w:lang w:val="en-GB" w:eastAsia="sr-Latn-RS"/>
        </w:rPr>
      </w:pPr>
      <w:r w:rsidRPr="00D36BA7">
        <w:rPr>
          <w:rFonts w:ascii="Times New Roman" w:eastAsia="Times New Roman" w:hAnsi="Times New Roman" w:cs="Times New Roman"/>
          <w:sz w:val="24"/>
          <w:szCs w:val="24"/>
          <w:lang w:val="en-GB"/>
        </w:rPr>
        <w:t xml:space="preserve">Within the open call issued by the </w:t>
      </w:r>
      <w:r w:rsidRPr="007C49BD">
        <w:rPr>
          <w:rFonts w:ascii="Times New Roman" w:eastAsia="Times New Roman" w:hAnsi="Times New Roman" w:cs="Times New Roman"/>
          <w:b/>
          <w:bCs/>
          <w:sz w:val="24"/>
          <w:szCs w:val="24"/>
          <w:lang w:val="en-GB"/>
        </w:rPr>
        <w:t>Ministry for Culture and Information</w:t>
      </w:r>
      <w:r w:rsidRPr="00D36BA7">
        <w:rPr>
          <w:rFonts w:ascii="Times New Roman" w:eastAsia="Times New Roman" w:hAnsi="Times New Roman" w:cs="Times New Roman"/>
          <w:b/>
          <w:bCs/>
          <w:sz w:val="24"/>
          <w:szCs w:val="24"/>
          <w:lang w:val="en-GB"/>
        </w:rPr>
        <w:t xml:space="preserve"> </w:t>
      </w:r>
      <w:r w:rsidRPr="00D36BA7">
        <w:rPr>
          <w:rFonts w:ascii="Times New Roman" w:eastAsia="Times New Roman" w:hAnsi="Times New Roman" w:cs="Times New Roman"/>
          <w:sz w:val="24"/>
          <w:szCs w:val="24"/>
          <w:lang w:val="en-GB"/>
        </w:rPr>
        <w:t xml:space="preserve">for co-financing projects for the production of media content in the languages of national minorities </w:t>
      </w:r>
      <w:r w:rsidRPr="007C49BD">
        <w:rPr>
          <w:rFonts w:ascii="Times New Roman" w:eastAsia="Times New Roman" w:hAnsi="Times New Roman" w:cs="Times New Roman"/>
          <w:sz w:val="24"/>
          <w:szCs w:val="24"/>
          <w:lang w:val="en-GB"/>
        </w:rPr>
        <w:t>in 2020,</w:t>
      </w:r>
      <w:r w:rsidRPr="00D36BA7">
        <w:rPr>
          <w:rFonts w:ascii="Times New Roman" w:eastAsia="Times New Roman" w:hAnsi="Times New Roman" w:cs="Times New Roman"/>
          <w:sz w:val="24"/>
          <w:szCs w:val="24"/>
          <w:lang w:val="en-GB"/>
        </w:rPr>
        <w:t xml:space="preserve"> funds in the total amount of 40,000,000.00 RSD were transferred for the realization of 80 projects.</w:t>
      </w:r>
    </w:p>
    <w:p w14:paraId="773C2CF1" w14:textId="77777777" w:rsidR="005B2108" w:rsidRPr="00D36BA7" w:rsidRDefault="005B2108" w:rsidP="005B2108">
      <w:pPr>
        <w:suppressAutoHyphens/>
        <w:spacing w:after="12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In the table bellow the number of co-financed projects and the total amount of funds is presented, by languages of national minorities.</w:t>
      </w:r>
    </w:p>
    <w:p w14:paraId="5A950107" w14:textId="77777777" w:rsidR="005B2108" w:rsidRPr="00D36BA7" w:rsidRDefault="005B2108" w:rsidP="005B2108">
      <w:pPr>
        <w:suppressAutoHyphens/>
        <w:spacing w:after="0"/>
        <w:ind w:firstLine="720"/>
        <w:jc w:val="both"/>
        <w:rPr>
          <w:rFonts w:ascii="Times New Roman" w:eastAsia="Times New Roman" w:hAnsi="Times New Roman" w:cs="Times New Roman"/>
          <w:sz w:val="24"/>
          <w:szCs w:val="24"/>
          <w:shd w:val="clear" w:color="auto" w:fill="FFFFFF"/>
          <w:lang w:val="en-GB"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237"/>
        <w:gridCol w:w="2843"/>
      </w:tblGrid>
      <w:tr w:rsidR="005B2108" w:rsidRPr="00D36BA7" w14:paraId="3A01ACB3"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21553D8A" w14:textId="77777777" w:rsidR="005B2108" w:rsidRPr="00D36BA7" w:rsidRDefault="005B2108" w:rsidP="00476499">
            <w:pPr>
              <w:suppressAutoHyphens/>
              <w:spacing w:after="0"/>
              <w:jc w:val="both"/>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Language</w:t>
            </w:r>
          </w:p>
        </w:tc>
        <w:tc>
          <w:tcPr>
            <w:tcW w:w="3237" w:type="dxa"/>
            <w:tcBorders>
              <w:top w:val="single" w:sz="4" w:space="0" w:color="000000"/>
              <w:left w:val="single" w:sz="4" w:space="0" w:color="000000"/>
              <w:bottom w:val="single" w:sz="4" w:space="0" w:color="000000"/>
              <w:right w:val="single" w:sz="4" w:space="0" w:color="000000"/>
            </w:tcBorders>
            <w:hideMark/>
          </w:tcPr>
          <w:p w14:paraId="5E26A25C" w14:textId="77777777" w:rsidR="005B2108" w:rsidRPr="00D36BA7" w:rsidRDefault="005B2108" w:rsidP="00476499">
            <w:pPr>
              <w:suppressAutoHyphens/>
              <w:spacing w:after="0"/>
              <w:jc w:val="both"/>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Number of co-financed project</w:t>
            </w:r>
          </w:p>
        </w:tc>
        <w:tc>
          <w:tcPr>
            <w:tcW w:w="2843" w:type="dxa"/>
            <w:tcBorders>
              <w:top w:val="single" w:sz="4" w:space="0" w:color="000000"/>
              <w:left w:val="single" w:sz="4" w:space="0" w:color="000000"/>
              <w:bottom w:val="single" w:sz="4" w:space="0" w:color="000000"/>
              <w:right w:val="single" w:sz="4" w:space="0" w:color="000000"/>
            </w:tcBorders>
            <w:hideMark/>
          </w:tcPr>
          <w:p w14:paraId="0B2F8B5A" w14:textId="77777777" w:rsidR="005B2108" w:rsidRPr="00D36BA7" w:rsidRDefault="005B2108" w:rsidP="00476499">
            <w:pPr>
              <w:suppressAutoHyphens/>
              <w:spacing w:after="0"/>
              <w:jc w:val="both"/>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Total funds</w:t>
            </w:r>
          </w:p>
        </w:tc>
      </w:tr>
      <w:tr w:rsidR="005B2108" w:rsidRPr="00D36BA7" w14:paraId="69F34284"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6D4B20EC"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Albanian</w:t>
            </w:r>
          </w:p>
        </w:tc>
        <w:tc>
          <w:tcPr>
            <w:tcW w:w="3237" w:type="dxa"/>
            <w:tcBorders>
              <w:top w:val="single" w:sz="4" w:space="0" w:color="000000"/>
              <w:left w:val="single" w:sz="4" w:space="0" w:color="000000"/>
              <w:bottom w:val="single" w:sz="4" w:space="0" w:color="000000"/>
              <w:right w:val="single" w:sz="4" w:space="0" w:color="000000"/>
            </w:tcBorders>
            <w:hideMark/>
          </w:tcPr>
          <w:p w14:paraId="763AEC07"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4D7DB0C5"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3.300.000,00</w:t>
            </w:r>
          </w:p>
        </w:tc>
      </w:tr>
      <w:tr w:rsidR="005B2108" w:rsidRPr="00D36BA7" w14:paraId="71DA4722"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344BB0B3"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Bosnian</w:t>
            </w:r>
          </w:p>
        </w:tc>
        <w:tc>
          <w:tcPr>
            <w:tcW w:w="3237" w:type="dxa"/>
            <w:tcBorders>
              <w:top w:val="single" w:sz="4" w:space="0" w:color="000000"/>
              <w:left w:val="single" w:sz="4" w:space="0" w:color="000000"/>
              <w:bottom w:val="single" w:sz="4" w:space="0" w:color="000000"/>
              <w:right w:val="single" w:sz="4" w:space="0" w:color="000000"/>
            </w:tcBorders>
            <w:hideMark/>
          </w:tcPr>
          <w:p w14:paraId="56C68856"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196925C2"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2.900.000,00</w:t>
            </w:r>
          </w:p>
        </w:tc>
      </w:tr>
      <w:tr w:rsidR="005B2108" w:rsidRPr="00D36BA7" w14:paraId="2FCD0F9B"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5DE7E460"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Bulgarian</w:t>
            </w:r>
          </w:p>
        </w:tc>
        <w:tc>
          <w:tcPr>
            <w:tcW w:w="3237" w:type="dxa"/>
            <w:tcBorders>
              <w:top w:val="single" w:sz="4" w:space="0" w:color="000000"/>
              <w:left w:val="single" w:sz="4" w:space="0" w:color="000000"/>
              <w:bottom w:val="single" w:sz="4" w:space="0" w:color="000000"/>
              <w:right w:val="single" w:sz="4" w:space="0" w:color="000000"/>
            </w:tcBorders>
            <w:hideMark/>
          </w:tcPr>
          <w:p w14:paraId="24312ED6"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8</w:t>
            </w:r>
          </w:p>
        </w:tc>
        <w:tc>
          <w:tcPr>
            <w:tcW w:w="2843" w:type="dxa"/>
            <w:tcBorders>
              <w:top w:val="single" w:sz="4" w:space="0" w:color="000000"/>
              <w:left w:val="single" w:sz="4" w:space="0" w:color="000000"/>
              <w:bottom w:val="single" w:sz="4" w:space="0" w:color="000000"/>
              <w:right w:val="single" w:sz="4" w:space="0" w:color="000000"/>
            </w:tcBorders>
            <w:hideMark/>
          </w:tcPr>
          <w:p w14:paraId="0DDE9A2B"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3.800.000,00</w:t>
            </w:r>
          </w:p>
        </w:tc>
      </w:tr>
      <w:tr w:rsidR="005B2108" w:rsidRPr="00D36BA7" w14:paraId="5BDB1835"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68DC78AF"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Bunjevac</w:t>
            </w:r>
          </w:p>
        </w:tc>
        <w:tc>
          <w:tcPr>
            <w:tcW w:w="3237" w:type="dxa"/>
            <w:tcBorders>
              <w:top w:val="single" w:sz="4" w:space="0" w:color="000000"/>
              <w:left w:val="single" w:sz="4" w:space="0" w:color="000000"/>
              <w:bottom w:val="single" w:sz="4" w:space="0" w:color="000000"/>
              <w:right w:val="single" w:sz="4" w:space="0" w:color="000000"/>
            </w:tcBorders>
            <w:hideMark/>
          </w:tcPr>
          <w:p w14:paraId="6D0EC76F"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6B05E2CF"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400.000,00</w:t>
            </w:r>
          </w:p>
        </w:tc>
      </w:tr>
      <w:tr w:rsidR="005B2108" w:rsidRPr="00D36BA7" w14:paraId="1736EF92"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7F3C9094"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Wallachian</w:t>
            </w:r>
          </w:p>
        </w:tc>
        <w:tc>
          <w:tcPr>
            <w:tcW w:w="3237" w:type="dxa"/>
            <w:tcBorders>
              <w:top w:val="single" w:sz="4" w:space="0" w:color="000000"/>
              <w:left w:val="single" w:sz="4" w:space="0" w:color="000000"/>
              <w:bottom w:val="single" w:sz="4" w:space="0" w:color="000000"/>
              <w:right w:val="single" w:sz="4" w:space="0" w:color="000000"/>
            </w:tcBorders>
            <w:hideMark/>
          </w:tcPr>
          <w:p w14:paraId="51836A1C"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4</w:t>
            </w:r>
          </w:p>
        </w:tc>
        <w:tc>
          <w:tcPr>
            <w:tcW w:w="2843" w:type="dxa"/>
            <w:tcBorders>
              <w:top w:val="single" w:sz="4" w:space="0" w:color="000000"/>
              <w:left w:val="single" w:sz="4" w:space="0" w:color="000000"/>
              <w:bottom w:val="single" w:sz="4" w:space="0" w:color="000000"/>
              <w:right w:val="single" w:sz="4" w:space="0" w:color="000000"/>
            </w:tcBorders>
            <w:hideMark/>
          </w:tcPr>
          <w:p w14:paraId="398AA70A"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1.700.000,00</w:t>
            </w:r>
          </w:p>
        </w:tc>
      </w:tr>
      <w:tr w:rsidR="005B2108" w:rsidRPr="00D36BA7" w14:paraId="2160EC89"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31916BB6"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Hungarian</w:t>
            </w:r>
          </w:p>
        </w:tc>
        <w:tc>
          <w:tcPr>
            <w:tcW w:w="3237" w:type="dxa"/>
            <w:tcBorders>
              <w:top w:val="single" w:sz="4" w:space="0" w:color="000000"/>
              <w:left w:val="single" w:sz="4" w:space="0" w:color="000000"/>
              <w:bottom w:val="single" w:sz="4" w:space="0" w:color="000000"/>
              <w:right w:val="single" w:sz="4" w:space="0" w:color="000000"/>
            </w:tcBorders>
            <w:hideMark/>
          </w:tcPr>
          <w:p w14:paraId="32DDFD62"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9</w:t>
            </w:r>
          </w:p>
        </w:tc>
        <w:tc>
          <w:tcPr>
            <w:tcW w:w="2843" w:type="dxa"/>
            <w:tcBorders>
              <w:top w:val="single" w:sz="4" w:space="0" w:color="000000"/>
              <w:left w:val="single" w:sz="4" w:space="0" w:color="000000"/>
              <w:bottom w:val="single" w:sz="4" w:space="0" w:color="000000"/>
              <w:right w:val="single" w:sz="4" w:space="0" w:color="000000"/>
            </w:tcBorders>
            <w:hideMark/>
          </w:tcPr>
          <w:p w14:paraId="094E7165"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4.600.000,00</w:t>
            </w:r>
          </w:p>
        </w:tc>
      </w:tr>
      <w:tr w:rsidR="005B2108" w:rsidRPr="00D36BA7" w14:paraId="1B3D3AEE"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1E5F0A21"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Macedonian</w:t>
            </w:r>
          </w:p>
        </w:tc>
        <w:tc>
          <w:tcPr>
            <w:tcW w:w="3237" w:type="dxa"/>
            <w:tcBorders>
              <w:top w:val="single" w:sz="4" w:space="0" w:color="000000"/>
              <w:left w:val="single" w:sz="4" w:space="0" w:color="000000"/>
              <w:bottom w:val="single" w:sz="4" w:space="0" w:color="000000"/>
              <w:right w:val="single" w:sz="4" w:space="0" w:color="000000"/>
            </w:tcBorders>
            <w:hideMark/>
          </w:tcPr>
          <w:p w14:paraId="3F145CF8"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0B3F6CCA"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550.000,00</w:t>
            </w:r>
          </w:p>
        </w:tc>
      </w:tr>
      <w:tr w:rsidR="005B2108" w:rsidRPr="00D36BA7" w14:paraId="3FF51F32"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170A831F"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German</w:t>
            </w:r>
          </w:p>
        </w:tc>
        <w:tc>
          <w:tcPr>
            <w:tcW w:w="3237" w:type="dxa"/>
            <w:tcBorders>
              <w:top w:val="single" w:sz="4" w:space="0" w:color="000000"/>
              <w:left w:val="single" w:sz="4" w:space="0" w:color="000000"/>
              <w:bottom w:val="single" w:sz="4" w:space="0" w:color="000000"/>
              <w:right w:val="single" w:sz="4" w:space="0" w:color="000000"/>
            </w:tcBorders>
            <w:hideMark/>
          </w:tcPr>
          <w:p w14:paraId="0954FAC1"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1C248453"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500.000,00</w:t>
            </w:r>
          </w:p>
        </w:tc>
      </w:tr>
      <w:tr w:rsidR="005B2108" w:rsidRPr="00D36BA7" w14:paraId="6E035868"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39BAA019"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Roma</w:t>
            </w:r>
          </w:p>
        </w:tc>
        <w:tc>
          <w:tcPr>
            <w:tcW w:w="3237" w:type="dxa"/>
            <w:tcBorders>
              <w:top w:val="single" w:sz="4" w:space="0" w:color="000000"/>
              <w:left w:val="single" w:sz="4" w:space="0" w:color="000000"/>
              <w:bottom w:val="single" w:sz="4" w:space="0" w:color="000000"/>
              <w:right w:val="single" w:sz="4" w:space="0" w:color="000000"/>
            </w:tcBorders>
            <w:hideMark/>
          </w:tcPr>
          <w:p w14:paraId="479CBE3E"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21</w:t>
            </w:r>
          </w:p>
        </w:tc>
        <w:tc>
          <w:tcPr>
            <w:tcW w:w="2843" w:type="dxa"/>
            <w:tcBorders>
              <w:top w:val="single" w:sz="4" w:space="0" w:color="000000"/>
              <w:left w:val="single" w:sz="4" w:space="0" w:color="000000"/>
              <w:bottom w:val="single" w:sz="4" w:space="0" w:color="000000"/>
              <w:right w:val="single" w:sz="4" w:space="0" w:color="000000"/>
            </w:tcBorders>
            <w:hideMark/>
          </w:tcPr>
          <w:p w14:paraId="633B1E39"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10.950.000,00</w:t>
            </w:r>
          </w:p>
        </w:tc>
      </w:tr>
      <w:tr w:rsidR="005B2108" w:rsidRPr="00D36BA7" w14:paraId="34048C27"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1163769C"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Romanian</w:t>
            </w:r>
          </w:p>
        </w:tc>
        <w:tc>
          <w:tcPr>
            <w:tcW w:w="3237" w:type="dxa"/>
            <w:tcBorders>
              <w:top w:val="single" w:sz="4" w:space="0" w:color="000000"/>
              <w:left w:val="single" w:sz="4" w:space="0" w:color="000000"/>
              <w:bottom w:val="single" w:sz="4" w:space="0" w:color="000000"/>
              <w:right w:val="single" w:sz="4" w:space="0" w:color="000000"/>
            </w:tcBorders>
            <w:hideMark/>
          </w:tcPr>
          <w:p w14:paraId="2FC9F6A5"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7207E5B7"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400.000,00</w:t>
            </w:r>
          </w:p>
        </w:tc>
      </w:tr>
      <w:tr w:rsidR="005B2108" w:rsidRPr="00D36BA7" w14:paraId="5D31E76D"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2D817296"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lastRenderedPageBreak/>
              <w:t>Ruthenian</w:t>
            </w:r>
          </w:p>
        </w:tc>
        <w:tc>
          <w:tcPr>
            <w:tcW w:w="3237" w:type="dxa"/>
            <w:tcBorders>
              <w:top w:val="single" w:sz="4" w:space="0" w:color="000000"/>
              <w:left w:val="single" w:sz="4" w:space="0" w:color="000000"/>
              <w:bottom w:val="single" w:sz="4" w:space="0" w:color="000000"/>
              <w:right w:val="single" w:sz="4" w:space="0" w:color="000000"/>
            </w:tcBorders>
            <w:hideMark/>
          </w:tcPr>
          <w:p w14:paraId="5A15A3BB"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0B372277"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450.000,00</w:t>
            </w:r>
          </w:p>
        </w:tc>
      </w:tr>
      <w:tr w:rsidR="005B2108" w:rsidRPr="00D36BA7" w14:paraId="12FA37B8"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5E882347"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Russian</w:t>
            </w:r>
          </w:p>
        </w:tc>
        <w:tc>
          <w:tcPr>
            <w:tcW w:w="3237" w:type="dxa"/>
            <w:tcBorders>
              <w:top w:val="single" w:sz="4" w:space="0" w:color="000000"/>
              <w:left w:val="single" w:sz="4" w:space="0" w:color="000000"/>
              <w:bottom w:val="single" w:sz="4" w:space="0" w:color="000000"/>
              <w:right w:val="single" w:sz="4" w:space="0" w:color="000000"/>
            </w:tcBorders>
            <w:hideMark/>
          </w:tcPr>
          <w:p w14:paraId="27BE3D1A"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483ACDE9"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400.000,00</w:t>
            </w:r>
          </w:p>
        </w:tc>
      </w:tr>
      <w:tr w:rsidR="005B2108" w:rsidRPr="00D36BA7" w14:paraId="5C7C9D85"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243839AE"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Slovac</w:t>
            </w:r>
          </w:p>
        </w:tc>
        <w:tc>
          <w:tcPr>
            <w:tcW w:w="3237" w:type="dxa"/>
            <w:tcBorders>
              <w:top w:val="single" w:sz="4" w:space="0" w:color="000000"/>
              <w:left w:val="single" w:sz="4" w:space="0" w:color="000000"/>
              <w:bottom w:val="single" w:sz="4" w:space="0" w:color="000000"/>
              <w:right w:val="single" w:sz="4" w:space="0" w:color="000000"/>
            </w:tcBorders>
            <w:hideMark/>
          </w:tcPr>
          <w:p w14:paraId="1C0985A8"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5</w:t>
            </w:r>
          </w:p>
        </w:tc>
        <w:tc>
          <w:tcPr>
            <w:tcW w:w="2843" w:type="dxa"/>
            <w:tcBorders>
              <w:top w:val="single" w:sz="4" w:space="0" w:color="000000"/>
              <w:left w:val="single" w:sz="4" w:space="0" w:color="000000"/>
              <w:bottom w:val="single" w:sz="4" w:space="0" w:color="000000"/>
              <w:right w:val="single" w:sz="4" w:space="0" w:color="000000"/>
            </w:tcBorders>
            <w:hideMark/>
          </w:tcPr>
          <w:p w14:paraId="34592F69"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2.550.000,00</w:t>
            </w:r>
          </w:p>
        </w:tc>
      </w:tr>
      <w:tr w:rsidR="005B2108" w:rsidRPr="00D36BA7" w14:paraId="1176F0FB"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33B3D102"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Slovenian</w:t>
            </w:r>
          </w:p>
        </w:tc>
        <w:tc>
          <w:tcPr>
            <w:tcW w:w="3237" w:type="dxa"/>
            <w:tcBorders>
              <w:top w:val="single" w:sz="4" w:space="0" w:color="000000"/>
              <w:left w:val="single" w:sz="4" w:space="0" w:color="000000"/>
              <w:bottom w:val="single" w:sz="4" w:space="0" w:color="000000"/>
              <w:right w:val="single" w:sz="4" w:space="0" w:color="000000"/>
            </w:tcBorders>
            <w:hideMark/>
          </w:tcPr>
          <w:p w14:paraId="1465FD77"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27B97980"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400.000,00</w:t>
            </w:r>
          </w:p>
        </w:tc>
      </w:tr>
      <w:tr w:rsidR="005B2108" w:rsidRPr="00D36BA7" w14:paraId="7B1C53D6"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1B07799E"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Ukranian</w:t>
            </w:r>
          </w:p>
        </w:tc>
        <w:tc>
          <w:tcPr>
            <w:tcW w:w="3237" w:type="dxa"/>
            <w:tcBorders>
              <w:top w:val="single" w:sz="4" w:space="0" w:color="000000"/>
              <w:left w:val="single" w:sz="4" w:space="0" w:color="000000"/>
              <w:bottom w:val="single" w:sz="4" w:space="0" w:color="000000"/>
              <w:right w:val="single" w:sz="4" w:space="0" w:color="000000"/>
            </w:tcBorders>
            <w:hideMark/>
          </w:tcPr>
          <w:p w14:paraId="08D1713A"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65F174D7"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500.000,00</w:t>
            </w:r>
          </w:p>
        </w:tc>
      </w:tr>
      <w:tr w:rsidR="005B2108" w:rsidRPr="00D36BA7" w14:paraId="2646CD64"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08C942FD"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Croatian</w:t>
            </w:r>
          </w:p>
        </w:tc>
        <w:tc>
          <w:tcPr>
            <w:tcW w:w="3237" w:type="dxa"/>
            <w:tcBorders>
              <w:top w:val="single" w:sz="4" w:space="0" w:color="000000"/>
              <w:left w:val="single" w:sz="4" w:space="0" w:color="000000"/>
              <w:bottom w:val="single" w:sz="4" w:space="0" w:color="000000"/>
              <w:right w:val="single" w:sz="4" w:space="0" w:color="000000"/>
            </w:tcBorders>
            <w:hideMark/>
          </w:tcPr>
          <w:p w14:paraId="2C1B9C55"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3</w:t>
            </w:r>
          </w:p>
        </w:tc>
        <w:tc>
          <w:tcPr>
            <w:tcW w:w="2843" w:type="dxa"/>
            <w:tcBorders>
              <w:top w:val="single" w:sz="4" w:space="0" w:color="000000"/>
              <w:left w:val="single" w:sz="4" w:space="0" w:color="000000"/>
              <w:bottom w:val="single" w:sz="4" w:space="0" w:color="000000"/>
              <w:right w:val="single" w:sz="4" w:space="0" w:color="000000"/>
            </w:tcBorders>
            <w:hideMark/>
          </w:tcPr>
          <w:p w14:paraId="3A493A1A"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1.650.000,00</w:t>
            </w:r>
          </w:p>
        </w:tc>
      </w:tr>
      <w:tr w:rsidR="005B2108" w:rsidRPr="00D36BA7" w14:paraId="2B4DCB1C"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054235EC"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Czech</w:t>
            </w:r>
          </w:p>
        </w:tc>
        <w:tc>
          <w:tcPr>
            <w:tcW w:w="3237" w:type="dxa"/>
            <w:tcBorders>
              <w:top w:val="single" w:sz="4" w:space="0" w:color="000000"/>
              <w:left w:val="single" w:sz="4" w:space="0" w:color="000000"/>
              <w:bottom w:val="single" w:sz="4" w:space="0" w:color="000000"/>
              <w:right w:val="single" w:sz="4" w:space="0" w:color="000000"/>
            </w:tcBorders>
            <w:hideMark/>
          </w:tcPr>
          <w:p w14:paraId="581B41E0"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28BB0F7C"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400.000,00</w:t>
            </w:r>
          </w:p>
        </w:tc>
      </w:tr>
      <w:tr w:rsidR="005B2108" w:rsidRPr="00D36BA7" w14:paraId="67AC4DD8"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6275BA73"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Multi-language</w:t>
            </w:r>
          </w:p>
        </w:tc>
        <w:tc>
          <w:tcPr>
            <w:tcW w:w="3237" w:type="dxa"/>
            <w:tcBorders>
              <w:top w:val="single" w:sz="4" w:space="0" w:color="000000"/>
              <w:left w:val="single" w:sz="4" w:space="0" w:color="000000"/>
              <w:bottom w:val="single" w:sz="4" w:space="0" w:color="000000"/>
              <w:right w:val="single" w:sz="4" w:space="0" w:color="000000"/>
            </w:tcBorders>
            <w:hideMark/>
          </w:tcPr>
          <w:p w14:paraId="597EC057"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9</w:t>
            </w:r>
          </w:p>
        </w:tc>
        <w:tc>
          <w:tcPr>
            <w:tcW w:w="2843" w:type="dxa"/>
            <w:tcBorders>
              <w:top w:val="single" w:sz="4" w:space="0" w:color="000000"/>
              <w:left w:val="single" w:sz="4" w:space="0" w:color="000000"/>
              <w:bottom w:val="single" w:sz="4" w:space="0" w:color="000000"/>
              <w:right w:val="single" w:sz="4" w:space="0" w:color="000000"/>
            </w:tcBorders>
            <w:hideMark/>
          </w:tcPr>
          <w:p w14:paraId="6EA5BF64" w14:textId="77777777" w:rsidR="005B2108" w:rsidRPr="00D36BA7" w:rsidRDefault="005B2108" w:rsidP="00476499">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4.550.000,00</w:t>
            </w:r>
          </w:p>
        </w:tc>
      </w:tr>
      <w:tr w:rsidR="005B2108" w:rsidRPr="00D36BA7" w14:paraId="7A83C9D8" w14:textId="77777777" w:rsidTr="00476499">
        <w:tc>
          <w:tcPr>
            <w:tcW w:w="2448" w:type="dxa"/>
            <w:tcBorders>
              <w:top w:val="single" w:sz="4" w:space="0" w:color="000000"/>
              <w:left w:val="single" w:sz="4" w:space="0" w:color="000000"/>
              <w:bottom w:val="single" w:sz="4" w:space="0" w:color="000000"/>
              <w:right w:val="single" w:sz="4" w:space="0" w:color="000000"/>
            </w:tcBorders>
            <w:hideMark/>
          </w:tcPr>
          <w:p w14:paraId="583354AC" w14:textId="77777777" w:rsidR="005B2108" w:rsidRPr="00D36BA7" w:rsidRDefault="005B2108" w:rsidP="00476499">
            <w:pPr>
              <w:tabs>
                <w:tab w:val="left" w:pos="1440"/>
                <w:tab w:val="center" w:pos="7020"/>
              </w:tabs>
              <w:suppressAutoHyphens/>
              <w:spacing w:after="0"/>
              <w:rPr>
                <w:rFonts w:ascii="Times New Roman" w:eastAsia="Times New Roman" w:hAnsi="Times New Roman" w:cs="Times New Roman"/>
                <w:b/>
                <w:iCs/>
                <w:sz w:val="24"/>
                <w:szCs w:val="24"/>
                <w:lang w:val="en-GB" w:eastAsia="zh-CN"/>
              </w:rPr>
            </w:pPr>
            <w:r w:rsidRPr="00D36BA7">
              <w:rPr>
                <w:rFonts w:ascii="Times New Roman" w:eastAsia="Times New Roman" w:hAnsi="Times New Roman" w:cs="Times New Roman"/>
                <w:b/>
                <w:iCs/>
                <w:sz w:val="24"/>
                <w:szCs w:val="24"/>
                <w:lang w:val="en-GB" w:eastAsia="zh-CN"/>
              </w:rPr>
              <w:t>Total:</w:t>
            </w:r>
          </w:p>
        </w:tc>
        <w:tc>
          <w:tcPr>
            <w:tcW w:w="3237" w:type="dxa"/>
            <w:tcBorders>
              <w:top w:val="single" w:sz="4" w:space="0" w:color="000000"/>
              <w:left w:val="single" w:sz="4" w:space="0" w:color="000000"/>
              <w:bottom w:val="single" w:sz="4" w:space="0" w:color="000000"/>
              <w:right w:val="single" w:sz="4" w:space="0" w:color="000000"/>
            </w:tcBorders>
            <w:hideMark/>
          </w:tcPr>
          <w:p w14:paraId="44443854" w14:textId="77777777" w:rsidR="005B2108" w:rsidRPr="00D36BA7" w:rsidRDefault="005B2108" w:rsidP="00476499">
            <w:pPr>
              <w:suppressAutoHyphens/>
              <w:spacing w:after="0"/>
              <w:ind w:firstLine="720"/>
              <w:jc w:val="right"/>
              <w:rPr>
                <w:rFonts w:ascii="Times New Roman" w:eastAsia="Times New Roman" w:hAnsi="Times New Roman" w:cs="Times New Roman"/>
                <w:b/>
                <w:sz w:val="24"/>
                <w:szCs w:val="24"/>
                <w:shd w:val="clear" w:color="auto" w:fill="FFFFFF"/>
                <w:lang w:val="en-GB" w:eastAsia="zh-CN"/>
              </w:rPr>
            </w:pPr>
            <w:r w:rsidRPr="00D36BA7">
              <w:rPr>
                <w:rFonts w:ascii="Times New Roman" w:eastAsia="Times New Roman" w:hAnsi="Times New Roman" w:cs="Times New Roman"/>
                <w:b/>
                <w:sz w:val="24"/>
                <w:szCs w:val="24"/>
                <w:shd w:val="clear" w:color="auto" w:fill="FFFFFF"/>
                <w:lang w:val="en-GB" w:eastAsia="zh-CN"/>
              </w:rPr>
              <w:t xml:space="preserve">80           </w:t>
            </w:r>
          </w:p>
        </w:tc>
        <w:tc>
          <w:tcPr>
            <w:tcW w:w="2843" w:type="dxa"/>
            <w:tcBorders>
              <w:top w:val="single" w:sz="4" w:space="0" w:color="000000"/>
              <w:left w:val="single" w:sz="4" w:space="0" w:color="000000"/>
              <w:bottom w:val="single" w:sz="4" w:space="0" w:color="000000"/>
              <w:right w:val="single" w:sz="4" w:space="0" w:color="000000"/>
            </w:tcBorders>
            <w:hideMark/>
          </w:tcPr>
          <w:p w14:paraId="0831D34C" w14:textId="77777777" w:rsidR="005B2108" w:rsidRPr="00D36BA7" w:rsidRDefault="005B2108" w:rsidP="00476499">
            <w:pPr>
              <w:suppressAutoHyphens/>
              <w:spacing w:after="0"/>
              <w:jc w:val="right"/>
              <w:rPr>
                <w:rFonts w:ascii="Times New Roman" w:eastAsia="Times New Roman" w:hAnsi="Times New Roman" w:cs="Times New Roman"/>
                <w:b/>
                <w:sz w:val="24"/>
                <w:szCs w:val="24"/>
                <w:shd w:val="clear" w:color="auto" w:fill="FFFFFF"/>
                <w:lang w:val="en-GB" w:eastAsia="zh-CN"/>
              </w:rPr>
            </w:pPr>
            <w:r w:rsidRPr="00D36BA7">
              <w:rPr>
                <w:rFonts w:ascii="Times New Roman" w:eastAsia="Times New Roman" w:hAnsi="Times New Roman" w:cs="Times New Roman"/>
                <w:b/>
                <w:sz w:val="24"/>
                <w:szCs w:val="24"/>
                <w:shd w:val="clear" w:color="auto" w:fill="FFFFFF"/>
                <w:lang w:val="en-GB" w:eastAsia="zh-CN"/>
              </w:rPr>
              <w:t>40.000.000,00</w:t>
            </w:r>
          </w:p>
        </w:tc>
      </w:tr>
    </w:tbl>
    <w:p w14:paraId="2CE36F5D" w14:textId="77777777" w:rsidR="005B2108" w:rsidRPr="00D36BA7" w:rsidRDefault="005B2108" w:rsidP="005B2108">
      <w:pPr>
        <w:suppressAutoHyphens/>
        <w:spacing w:after="0"/>
        <w:ind w:firstLine="720"/>
        <w:jc w:val="both"/>
        <w:rPr>
          <w:rFonts w:ascii="Times New Roman" w:eastAsia="Times New Roman" w:hAnsi="Times New Roman" w:cs="Times New Roman"/>
          <w:sz w:val="24"/>
          <w:szCs w:val="24"/>
          <w:lang w:val="en-GB"/>
        </w:rPr>
      </w:pPr>
    </w:p>
    <w:p w14:paraId="770065E2" w14:textId="3BE26FE3" w:rsidR="005B2108" w:rsidRDefault="005B2108" w:rsidP="005B2108">
      <w:pPr>
        <w:suppressAutoHyphens/>
        <w:jc w:val="both"/>
        <w:rPr>
          <w:rFonts w:ascii="Times New Roman" w:eastAsia="Times New Roman" w:hAnsi="Times New Roman" w:cs="Times New Roman"/>
          <w:bCs/>
          <w:sz w:val="24"/>
          <w:szCs w:val="24"/>
          <w:lang w:val="en-GB" w:eastAsia="zh-CN"/>
        </w:rPr>
      </w:pPr>
      <w:r w:rsidRPr="00D36BA7">
        <w:rPr>
          <w:rFonts w:ascii="Times New Roman" w:eastAsia="Times New Roman" w:hAnsi="Times New Roman" w:cs="Times New Roman"/>
          <w:bCs/>
          <w:sz w:val="24"/>
          <w:szCs w:val="24"/>
          <w:lang w:val="en-GB" w:eastAsia="zh-CN"/>
        </w:rPr>
        <w:t>In accordance with the Law on Public Information and Media, 20 national councils of national minorities were asked for their opinion on the projects submitted at the Open call for project proposals. The opinions of the national councils of national minorities that arrived within the required Timeframe were submitted to the expert commission for project evaluation before the formation of the final propos</w:t>
      </w:r>
      <w:r>
        <w:rPr>
          <w:rFonts w:ascii="Times New Roman" w:eastAsia="Times New Roman" w:hAnsi="Times New Roman" w:cs="Times New Roman"/>
          <w:bCs/>
          <w:sz w:val="24"/>
          <w:szCs w:val="24"/>
          <w:lang w:val="en-GB" w:eastAsia="zh-CN"/>
        </w:rPr>
        <w:t>al for the allocation of funds.</w:t>
      </w:r>
    </w:p>
    <w:p w14:paraId="78EB2802" w14:textId="77777777" w:rsidR="005B2108" w:rsidRPr="005B2108" w:rsidRDefault="005B2108" w:rsidP="005B2108">
      <w:pPr>
        <w:suppressAutoHyphens/>
        <w:jc w:val="both"/>
        <w:rPr>
          <w:rFonts w:ascii="Times New Roman" w:eastAsia="Times New Roman" w:hAnsi="Times New Roman" w:cs="Times New Roman"/>
          <w:bCs/>
          <w:sz w:val="24"/>
          <w:szCs w:val="24"/>
          <w:lang w:val="en-GB" w:eastAsia="zh-CN"/>
        </w:rPr>
      </w:pPr>
    </w:p>
    <w:p w14:paraId="4AFD8EF0" w14:textId="77777777" w:rsidR="00BE3E1D" w:rsidRPr="00D36BA7" w:rsidRDefault="00BE3E1D" w:rsidP="00BE3E1D">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3.6.1.5.</w:t>
      </w:r>
      <w:r w:rsidRPr="00D36BA7">
        <w:rPr>
          <w:rFonts w:ascii="Times New Roman" w:eastAsia="Calibri" w:hAnsi="Times New Roman" w:cs="Times New Roman"/>
          <w:sz w:val="24"/>
          <w:szCs w:val="24"/>
          <w:lang w:val="en-GB" w:eastAsia="zh-CN"/>
        </w:rPr>
        <w:t xml:space="preserve"> </w:t>
      </w:r>
      <w:r w:rsidRPr="00D36BA7">
        <w:rPr>
          <w:rFonts w:ascii="Times New Roman" w:eastAsia="Calibri" w:hAnsi="Times New Roman" w:cs="Times New Roman"/>
          <w:b/>
          <w:sz w:val="24"/>
          <w:szCs w:val="24"/>
          <w:lang w:val="en-GB" w:eastAsia="zh-CN"/>
        </w:rPr>
        <w:t>Raising public awareness about the rights of national minorities and respect for cultural and linguistic diversity by supporting the production of media content in order to achieve equal rights.</w:t>
      </w:r>
    </w:p>
    <w:p w14:paraId="7C617017" w14:textId="77777777" w:rsidR="00BE3E1D" w:rsidRPr="00D36BA7" w:rsidRDefault="00BE3E1D" w:rsidP="00BE3E1D">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Continuously</w:t>
      </w:r>
    </w:p>
    <w:p w14:paraId="16A16F19" w14:textId="26FB658D" w:rsidR="006443D1" w:rsidRDefault="00BE3E1D" w:rsidP="00BE3E1D">
      <w:pPr>
        <w:spacing w:after="0" w:line="259"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50658FD7" w14:textId="77777777" w:rsidR="004735E0" w:rsidRDefault="004735E0" w:rsidP="00BE3E1D">
      <w:pPr>
        <w:spacing w:after="0" w:line="259" w:lineRule="auto"/>
        <w:jc w:val="both"/>
        <w:rPr>
          <w:rFonts w:ascii="Times New Roman" w:eastAsia="Calibri" w:hAnsi="Times New Roman" w:cs="Times New Roman"/>
          <w:bCs/>
          <w:sz w:val="24"/>
          <w:szCs w:val="24"/>
          <w:lang w:val="en-GB"/>
        </w:rPr>
      </w:pPr>
    </w:p>
    <w:p w14:paraId="03AE4A50" w14:textId="634C0E75" w:rsidR="004735E0" w:rsidRPr="004735E0" w:rsidRDefault="004735E0" w:rsidP="004735E0">
      <w:pPr>
        <w:spacing w:after="160" w:line="259" w:lineRule="auto"/>
        <w:contextualSpacing/>
        <w:rPr>
          <w:rFonts w:ascii="Times New Roman" w:hAnsi="Times New Roman" w:cs="Times New Roman"/>
          <w:bCs/>
          <w:sz w:val="24"/>
          <w:szCs w:val="24"/>
          <w:u w:val="single"/>
          <w:lang w:val="en-GB"/>
        </w:rPr>
      </w:pPr>
      <w:r w:rsidRPr="004735E0">
        <w:rPr>
          <w:rFonts w:ascii="Times New Roman" w:hAnsi="Times New Roman" w:cs="Times New Roman"/>
          <w:b/>
          <w:bCs/>
          <w:sz w:val="24"/>
          <w:szCs w:val="24"/>
          <w:u w:val="single"/>
          <w:lang w:val="en-GB"/>
        </w:rPr>
        <w:t>I</w:t>
      </w:r>
      <w:r>
        <w:rPr>
          <w:rFonts w:ascii="Times New Roman" w:hAnsi="Times New Roman" w:cs="Times New Roman"/>
          <w:b/>
          <w:bCs/>
          <w:sz w:val="24"/>
          <w:szCs w:val="24"/>
          <w:u w:val="single"/>
          <w:lang w:val="en-GB"/>
        </w:rPr>
        <w:t>I</w:t>
      </w:r>
      <w:r w:rsidRPr="004735E0">
        <w:rPr>
          <w:rFonts w:ascii="Times New Roman" w:hAnsi="Times New Roman" w:cs="Times New Roman"/>
          <w:b/>
          <w:bCs/>
          <w:sz w:val="24"/>
          <w:szCs w:val="24"/>
          <w:u w:val="single"/>
          <w:lang w:val="en-GB"/>
        </w:rPr>
        <w:t xml:space="preserve"> quarter 2022</w:t>
      </w:r>
    </w:p>
    <w:p w14:paraId="30B07E2D" w14:textId="77777777" w:rsidR="004735E0" w:rsidRDefault="004735E0" w:rsidP="00E61C10">
      <w:pPr>
        <w:spacing w:after="160" w:line="259" w:lineRule="auto"/>
        <w:contextualSpacing/>
        <w:rPr>
          <w:rFonts w:ascii="Times New Roman" w:eastAsia="Calibri" w:hAnsi="Times New Roman" w:cs="Times New Roman"/>
          <w:b/>
          <w:bCs/>
          <w:sz w:val="24"/>
          <w:szCs w:val="24"/>
          <w:lang w:val="en-GB"/>
        </w:rPr>
      </w:pPr>
    </w:p>
    <w:p w14:paraId="31B36D86" w14:textId="0A5FC33F" w:rsidR="0005351A" w:rsidRPr="0005351A" w:rsidRDefault="0005351A" w:rsidP="0005351A">
      <w:pPr>
        <w:spacing w:after="160" w:line="240" w:lineRule="auto"/>
        <w:jc w:val="both"/>
        <w:rPr>
          <w:rFonts w:ascii="Times New Roman" w:hAnsi="Times New Roman" w:cs="Times New Roman"/>
          <w:sz w:val="24"/>
          <w:szCs w:val="24"/>
        </w:rPr>
      </w:pPr>
      <w:r w:rsidRPr="001E0716">
        <w:rPr>
          <w:rFonts w:ascii="Times New Roman" w:hAnsi="Times New Roman" w:cs="Times New Roman"/>
          <w:b/>
          <w:bCs/>
          <w:sz w:val="24"/>
          <w:szCs w:val="24"/>
          <w:lang w:val="en-GB"/>
        </w:rPr>
        <w:t>Ministry of Culture and Information</w:t>
      </w:r>
      <w:r>
        <w:rPr>
          <w:rFonts w:ascii="Times New Roman" w:hAnsi="Times New Roman" w:cs="Times New Roman"/>
          <w:bCs/>
          <w:sz w:val="24"/>
          <w:szCs w:val="24"/>
          <w:lang w:val="en-GB"/>
        </w:rPr>
        <w:t xml:space="preserve"> - </w:t>
      </w:r>
      <w:r w:rsidRPr="0005351A">
        <w:rPr>
          <w:rFonts w:ascii="Times New Roman" w:hAnsi="Times New Roman" w:cs="Times New Roman"/>
          <w:sz w:val="24"/>
          <w:szCs w:val="24"/>
        </w:rPr>
        <w:t>This activity was realized through the open call for co-financing of projects for the production of media content that promotes respect for differences due to the particularities of ethnic, cultural, linguistic or religious identity. Namely, in the aforementioned open call a total amount of 2,958,000.00 dinars was distributed for five projects that will be implemented in various languages of national minorities.</w:t>
      </w:r>
    </w:p>
    <w:p w14:paraId="4B7D7F47" w14:textId="77777777" w:rsidR="0005351A" w:rsidRPr="0005351A" w:rsidRDefault="0005351A" w:rsidP="0005351A">
      <w:pPr>
        <w:spacing w:after="160" w:line="240" w:lineRule="auto"/>
        <w:jc w:val="both"/>
        <w:rPr>
          <w:rFonts w:ascii="Times New Roman" w:hAnsi="Times New Roman" w:cs="Times New Roman"/>
          <w:sz w:val="24"/>
          <w:szCs w:val="24"/>
        </w:rPr>
      </w:pPr>
      <w:r w:rsidRPr="0005351A">
        <w:rPr>
          <w:rFonts w:ascii="Times New Roman" w:hAnsi="Times New Roman" w:cs="Times New Roman"/>
          <w:sz w:val="24"/>
          <w:szCs w:val="24"/>
          <w:lang w:val="sr-Cyrl-CS"/>
        </w:rPr>
        <w:t xml:space="preserve">In this reporting period, the </w:t>
      </w:r>
      <w:r w:rsidRPr="0005351A">
        <w:rPr>
          <w:rFonts w:ascii="Times New Roman" w:eastAsia="Calibri" w:hAnsi="Times New Roman" w:cs="Times New Roman"/>
          <w:sz w:val="24"/>
          <w:szCs w:val="24"/>
        </w:rPr>
        <w:t>Public Media Institution "Radio-Television of Vojvodina</w:t>
      </w:r>
      <w:r w:rsidRPr="0005351A">
        <w:rPr>
          <w:rFonts w:ascii="Times New Roman" w:eastAsia="Calibri" w:hAnsi="Times New Roman" w:cs="Times New Roman"/>
          <w:sz w:val="24"/>
          <w:szCs w:val="24"/>
          <w:lang w:val="sr-Cyrl-RS"/>
        </w:rPr>
        <w:t xml:space="preserve">“ </w:t>
      </w:r>
      <w:r w:rsidRPr="0005351A">
        <w:rPr>
          <w:rFonts w:ascii="Times New Roman" w:hAnsi="Times New Roman" w:cs="Times New Roman"/>
          <w:sz w:val="24"/>
          <w:szCs w:val="24"/>
        </w:rPr>
        <w:t>broadcast program content in the languages ​​of national minorities, namely:</w:t>
      </w:r>
    </w:p>
    <w:p w14:paraId="28889937" w14:textId="77777777" w:rsidR="0005351A" w:rsidRPr="0005351A" w:rsidRDefault="0005351A" w:rsidP="0005351A">
      <w:pPr>
        <w:spacing w:after="160" w:line="240" w:lineRule="auto"/>
        <w:jc w:val="both"/>
        <w:rPr>
          <w:rFonts w:ascii="Times New Roman" w:hAnsi="Times New Roman" w:cs="Times New Roman"/>
          <w:sz w:val="24"/>
          <w:szCs w:val="24"/>
          <w:lang w:val="sr-Cyrl-RS"/>
        </w:rPr>
      </w:pPr>
      <w:r w:rsidRPr="0005351A">
        <w:rPr>
          <w:rFonts w:ascii="Times New Roman" w:hAnsi="Times New Roman" w:cs="Times New Roman"/>
          <w:sz w:val="24"/>
          <w:szCs w:val="24"/>
        </w:rPr>
        <w:t>- During April, May and June, the second channel of Television Vojvodina broadcast 97,677 minutes of programs in the languages ​​of national minorities</w:t>
      </w:r>
      <w:r w:rsidRPr="0005351A">
        <w:rPr>
          <w:rFonts w:ascii="Times New Roman" w:hAnsi="Times New Roman" w:cs="Times New Roman"/>
          <w:sz w:val="24"/>
          <w:szCs w:val="24"/>
          <w:lang w:val="sr-Cyrl-RS"/>
        </w:rPr>
        <w:t>;</w:t>
      </w:r>
    </w:p>
    <w:p w14:paraId="1B6AA554" w14:textId="77777777" w:rsidR="0005351A" w:rsidRPr="0005351A" w:rsidRDefault="0005351A" w:rsidP="0005351A">
      <w:pPr>
        <w:spacing w:after="160" w:line="240" w:lineRule="auto"/>
        <w:jc w:val="both"/>
        <w:rPr>
          <w:rFonts w:ascii="Times New Roman" w:hAnsi="Times New Roman" w:cs="Times New Roman"/>
          <w:sz w:val="24"/>
          <w:szCs w:val="24"/>
          <w:lang w:val="sr-Cyrl-RS"/>
        </w:rPr>
      </w:pPr>
      <w:r w:rsidRPr="0005351A">
        <w:rPr>
          <w:rFonts w:ascii="Times New Roman" w:hAnsi="Times New Roman" w:cs="Times New Roman"/>
          <w:sz w:val="24"/>
          <w:szCs w:val="24"/>
        </w:rPr>
        <w:t>- The second program of the radio broadcasts 24 hours of programs in the Hungarian language every day, which in total amounts to 131,040 minutes of programs</w:t>
      </w:r>
      <w:r w:rsidRPr="0005351A">
        <w:rPr>
          <w:rFonts w:ascii="Times New Roman" w:hAnsi="Times New Roman" w:cs="Times New Roman"/>
          <w:sz w:val="24"/>
          <w:szCs w:val="24"/>
          <w:lang w:val="sr-Cyrl-RS"/>
        </w:rPr>
        <w:t>;</w:t>
      </w:r>
    </w:p>
    <w:p w14:paraId="655552E4" w14:textId="77777777" w:rsidR="0005351A" w:rsidRPr="0005351A" w:rsidRDefault="0005351A" w:rsidP="0005351A">
      <w:pPr>
        <w:spacing w:after="160" w:line="240" w:lineRule="auto"/>
        <w:jc w:val="both"/>
        <w:rPr>
          <w:rFonts w:ascii="Times New Roman" w:hAnsi="Times New Roman" w:cs="Times New Roman"/>
          <w:sz w:val="24"/>
          <w:szCs w:val="24"/>
        </w:rPr>
      </w:pPr>
      <w:r w:rsidRPr="0005351A">
        <w:rPr>
          <w:rFonts w:ascii="Times New Roman" w:hAnsi="Times New Roman" w:cs="Times New Roman"/>
          <w:sz w:val="24"/>
          <w:szCs w:val="24"/>
        </w:rPr>
        <w:t>- The third program of the radio broadcasted 24 hours of programs every day, in 14 languages ​​of national minorities, totaling 131,040 minutes of programs.</w:t>
      </w:r>
    </w:p>
    <w:p w14:paraId="1559EAB1" w14:textId="77777777" w:rsidR="0005351A" w:rsidRPr="0005351A" w:rsidRDefault="0005351A" w:rsidP="0005351A">
      <w:pPr>
        <w:spacing w:after="160" w:line="259" w:lineRule="auto"/>
        <w:jc w:val="both"/>
        <w:rPr>
          <w:rFonts w:ascii="Times New Roman" w:hAnsi="Times New Roman" w:cs="Times New Roman"/>
          <w:sz w:val="24"/>
          <w:szCs w:val="24"/>
          <w:lang w:val="sr-Cyrl-CS"/>
        </w:rPr>
      </w:pPr>
      <w:r w:rsidRPr="0005351A">
        <w:rPr>
          <w:rFonts w:ascii="Times New Roman" w:hAnsi="Times New Roman" w:cs="Times New Roman"/>
          <w:sz w:val="24"/>
          <w:szCs w:val="24"/>
        </w:rPr>
        <w:lastRenderedPageBreak/>
        <w:t>Meanwhile</w:t>
      </w:r>
      <w:r w:rsidRPr="0005351A">
        <w:rPr>
          <w:rFonts w:ascii="Times New Roman" w:hAnsi="Times New Roman" w:cs="Times New Roman"/>
          <w:sz w:val="24"/>
          <w:szCs w:val="24"/>
          <w:lang w:val="sr-Cyrl-CS"/>
        </w:rPr>
        <w:t xml:space="preserve"> the </w:t>
      </w:r>
      <w:r w:rsidRPr="0005351A">
        <w:rPr>
          <w:rFonts w:ascii="Times New Roman" w:eastAsia="Calibri" w:hAnsi="Times New Roman" w:cs="Times New Roman"/>
          <w:sz w:val="24"/>
          <w:szCs w:val="24"/>
        </w:rPr>
        <w:t>Public Media Institution "Radio-Television of Serbia</w:t>
      </w:r>
      <w:r w:rsidRPr="0005351A">
        <w:rPr>
          <w:rFonts w:ascii="Times New Roman" w:eastAsia="Calibri" w:hAnsi="Times New Roman" w:cs="Times New Roman"/>
          <w:sz w:val="24"/>
          <w:szCs w:val="24"/>
          <w:lang w:val="sr-Cyrl-RS"/>
        </w:rPr>
        <w:t>“</w:t>
      </w:r>
      <w:r w:rsidRPr="0005351A">
        <w:rPr>
          <w:rFonts w:ascii="Times New Roman" w:hAnsi="Times New Roman" w:cs="Times New Roman"/>
          <w:sz w:val="24"/>
          <w:szCs w:val="24"/>
          <w:lang w:val="sr-Cyrl-CS"/>
        </w:rPr>
        <w:t xml:space="preserve"> had 9,317 minutes of broadcast programs in Albanian, Roma, Hungarian, Croatian, Slovenian and Serbian languages.</w:t>
      </w:r>
    </w:p>
    <w:p w14:paraId="6428AEF7" w14:textId="77777777" w:rsidR="0005351A" w:rsidRPr="0005351A" w:rsidRDefault="0005351A" w:rsidP="00E61C10">
      <w:pPr>
        <w:spacing w:after="160" w:line="259" w:lineRule="auto"/>
        <w:contextualSpacing/>
        <w:rPr>
          <w:rFonts w:ascii="Times New Roman" w:eastAsia="Calibri" w:hAnsi="Times New Roman" w:cs="Times New Roman"/>
          <w:b/>
          <w:bCs/>
          <w:sz w:val="24"/>
          <w:szCs w:val="24"/>
          <w:lang w:val="sr-Cyrl-CS"/>
        </w:rPr>
      </w:pPr>
    </w:p>
    <w:p w14:paraId="43199F6D" w14:textId="77777777" w:rsidR="004735E0" w:rsidRDefault="004735E0" w:rsidP="00E61C10">
      <w:pPr>
        <w:spacing w:after="160" w:line="259" w:lineRule="auto"/>
        <w:contextualSpacing/>
        <w:rPr>
          <w:rFonts w:ascii="Times New Roman" w:hAnsi="Times New Roman" w:cs="Times New Roman"/>
          <w:b/>
          <w:bCs/>
          <w:sz w:val="24"/>
          <w:szCs w:val="24"/>
          <w:u w:val="single"/>
          <w:lang w:val="en-GB"/>
        </w:rPr>
      </w:pPr>
    </w:p>
    <w:p w14:paraId="3467A4BD" w14:textId="77777777" w:rsidR="004735E0" w:rsidRPr="004735E0" w:rsidRDefault="00E61C10" w:rsidP="00E61C10">
      <w:pPr>
        <w:spacing w:after="160" w:line="259" w:lineRule="auto"/>
        <w:contextualSpacing/>
        <w:rPr>
          <w:rFonts w:ascii="Times New Roman" w:hAnsi="Times New Roman" w:cs="Times New Roman"/>
          <w:bCs/>
          <w:sz w:val="24"/>
          <w:szCs w:val="24"/>
          <w:u w:val="single"/>
          <w:lang w:val="en-GB"/>
        </w:rPr>
      </w:pPr>
      <w:r w:rsidRPr="004735E0">
        <w:rPr>
          <w:rFonts w:ascii="Times New Roman" w:hAnsi="Times New Roman" w:cs="Times New Roman"/>
          <w:b/>
          <w:bCs/>
          <w:sz w:val="24"/>
          <w:szCs w:val="24"/>
          <w:u w:val="single"/>
          <w:lang w:val="en-GB"/>
        </w:rPr>
        <w:t>I quarter 2022</w:t>
      </w:r>
    </w:p>
    <w:p w14:paraId="2FE0DECB" w14:textId="77777777" w:rsidR="004735E0" w:rsidRDefault="004735E0" w:rsidP="00E61C10">
      <w:pPr>
        <w:spacing w:after="160" w:line="259" w:lineRule="auto"/>
        <w:contextualSpacing/>
        <w:rPr>
          <w:rFonts w:ascii="Times New Roman" w:hAnsi="Times New Roman" w:cs="Times New Roman"/>
          <w:bCs/>
          <w:sz w:val="24"/>
          <w:szCs w:val="24"/>
          <w:lang w:val="en-GB"/>
        </w:rPr>
      </w:pPr>
    </w:p>
    <w:p w14:paraId="38319BC0" w14:textId="0A30F95D" w:rsidR="00E61C10" w:rsidRPr="00E61C10" w:rsidRDefault="001E0716" w:rsidP="00EF55D8">
      <w:pPr>
        <w:spacing w:after="160" w:line="259" w:lineRule="auto"/>
        <w:contextualSpacing/>
        <w:jc w:val="both"/>
        <w:rPr>
          <w:rFonts w:ascii="Times New Roman" w:hAnsi="Times New Roman" w:cs="Times New Roman"/>
          <w:bCs/>
          <w:sz w:val="24"/>
          <w:szCs w:val="24"/>
          <w:lang w:val="en-GB"/>
        </w:rPr>
      </w:pPr>
      <w:r w:rsidRPr="001E0716">
        <w:rPr>
          <w:rFonts w:ascii="Times New Roman" w:hAnsi="Times New Roman" w:cs="Times New Roman"/>
          <w:b/>
          <w:bCs/>
          <w:sz w:val="24"/>
          <w:szCs w:val="24"/>
          <w:lang w:val="en-GB"/>
        </w:rPr>
        <w:t>Ministry of Culture and Information</w:t>
      </w:r>
      <w:r>
        <w:rPr>
          <w:rFonts w:ascii="Times New Roman" w:hAnsi="Times New Roman" w:cs="Times New Roman"/>
          <w:bCs/>
          <w:sz w:val="24"/>
          <w:szCs w:val="24"/>
          <w:lang w:val="en-GB"/>
        </w:rPr>
        <w:t xml:space="preserve"> - </w:t>
      </w:r>
      <w:r w:rsidR="004735E0">
        <w:rPr>
          <w:rFonts w:ascii="Times New Roman" w:hAnsi="Times New Roman" w:cs="Times New Roman"/>
          <w:bCs/>
          <w:sz w:val="24"/>
          <w:szCs w:val="24"/>
          <w:lang w:val="en-GB"/>
        </w:rPr>
        <w:t>A</w:t>
      </w:r>
      <w:r w:rsidR="00E61C10" w:rsidRPr="00E61C10">
        <w:rPr>
          <w:rFonts w:ascii="Times New Roman" w:hAnsi="Times New Roman" w:cs="Times New Roman"/>
          <w:bCs/>
          <w:sz w:val="24"/>
          <w:szCs w:val="24"/>
          <w:lang w:val="en-GB"/>
        </w:rPr>
        <w:t>n open call was announced for co-financing projects for the production of media content in the languages ​​of national minorities. In 2022, for this open call 41,000,000.00 dinars were allocated.</w:t>
      </w:r>
    </w:p>
    <w:p w14:paraId="78F971F3" w14:textId="77777777" w:rsidR="00BE3E1D" w:rsidRDefault="00BE3E1D" w:rsidP="00BE3E1D">
      <w:pPr>
        <w:spacing w:after="0" w:line="259" w:lineRule="auto"/>
        <w:jc w:val="both"/>
        <w:rPr>
          <w:rFonts w:ascii="Times New Roman" w:eastAsia="Calibri" w:hAnsi="Times New Roman" w:cs="Times New Roman"/>
          <w:bCs/>
          <w:sz w:val="24"/>
          <w:szCs w:val="24"/>
          <w:lang w:val="en-GB"/>
        </w:rPr>
      </w:pPr>
    </w:p>
    <w:p w14:paraId="14956A5F" w14:textId="3859C2A8" w:rsidR="00BE3E1D" w:rsidRPr="00EF55D8" w:rsidRDefault="00E20266" w:rsidP="00BE3E1D">
      <w:pPr>
        <w:jc w:val="both"/>
        <w:rPr>
          <w:rFonts w:ascii="Times New Roman" w:eastAsia="Calibri" w:hAnsi="Times New Roman" w:cs="Times New Roman"/>
          <w:sz w:val="24"/>
          <w:lang w:val="en-GB" w:eastAsia="en-GB"/>
        </w:rPr>
      </w:pPr>
      <w:r w:rsidRPr="00E20266">
        <w:rPr>
          <w:rFonts w:ascii="Times New Roman" w:eastAsia="Calibri" w:hAnsi="Times New Roman" w:cs="Times New Roman"/>
          <w:b/>
          <w:bCs/>
          <w:sz w:val="24"/>
          <w:lang w:val="en-GB" w:eastAsia="en-GB"/>
        </w:rPr>
        <w:t>Provincial Secretariat for Culture, Public Information and Relations with Religious Communities</w:t>
      </w:r>
      <w:r w:rsidRPr="00D36BA7">
        <w:rPr>
          <w:rFonts w:ascii="Times New Roman" w:eastAsia="Calibri" w:hAnsi="Times New Roman" w:cs="Times New Roman"/>
          <w:sz w:val="24"/>
          <w:lang w:val="en-GB" w:eastAsia="en-GB"/>
        </w:rPr>
        <w:t xml:space="preserve"> </w:t>
      </w:r>
      <w:r>
        <w:rPr>
          <w:rFonts w:ascii="Times New Roman" w:eastAsia="Calibri" w:hAnsi="Times New Roman" w:cs="Times New Roman"/>
          <w:sz w:val="24"/>
          <w:lang w:val="en-GB" w:eastAsia="en-GB"/>
        </w:rPr>
        <w:t xml:space="preserve">- </w:t>
      </w:r>
      <w:r w:rsidR="00BE3E1D" w:rsidRPr="00D36BA7">
        <w:rPr>
          <w:rFonts w:ascii="Times New Roman" w:eastAsia="Calibri" w:hAnsi="Times New Roman" w:cs="Times New Roman"/>
          <w:sz w:val="24"/>
          <w:lang w:val="en-GB" w:eastAsia="en-GB"/>
        </w:rPr>
        <w:t>For the purpose of financing media in the languages of national minorities, owned by national councils of national minorities, the total amount of the funds allocated in 2021 was 312,000,000.00 RSD. The funds were allocated by way of the Provincial Assembly Decision on the Budget of AP Voj</w:t>
      </w:r>
      <w:r>
        <w:rPr>
          <w:rFonts w:ascii="Times New Roman" w:eastAsia="Calibri" w:hAnsi="Times New Roman" w:cs="Times New Roman"/>
          <w:sz w:val="24"/>
          <w:lang w:val="en-GB" w:eastAsia="en-GB"/>
        </w:rPr>
        <w:t>vodina  for 2021  – Section 07</w:t>
      </w:r>
      <w:r w:rsidR="00BE3E1D" w:rsidRPr="00D36BA7">
        <w:rPr>
          <w:rFonts w:ascii="Times New Roman" w:eastAsia="Calibri" w:hAnsi="Times New Roman" w:cs="Times New Roman"/>
          <w:sz w:val="24"/>
          <w:lang w:val="en-GB" w:eastAsia="en-GB"/>
        </w:rPr>
        <w:t xml:space="preserve">, Functional classification 830 –Broadcasting and Printing Services, Programme 1024 Public Broadcasting System, Programme activity 1005 Support to public information of national minorities, Economic Classification 451191 – Current subsidies to public non-financing companies and organisations in the amount of 312,000,000.00 RSD. </w:t>
      </w:r>
    </w:p>
    <w:p w14:paraId="431E71FD" w14:textId="77777777" w:rsidR="00BE3E1D" w:rsidRPr="00D36BA7" w:rsidRDefault="00BE3E1D" w:rsidP="00BE3E1D">
      <w:pPr>
        <w:jc w:val="both"/>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The aforementioned funds were provided for 9 publishers of the newspapers founded by national councils of national minorities, a total of 22 newspapers (one daily newspaper, five weekly, three monthly and seven youth and/or children newspapers), that received the funds appropriated as follows:</w:t>
      </w:r>
    </w:p>
    <w:p w14:paraId="0207C896" w14:textId="77777777" w:rsidR="00BE3E1D" w:rsidRPr="00D36BA7" w:rsidRDefault="00BE3E1D" w:rsidP="00BE3E1D">
      <w:pPr>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 xml:space="preserve">-Magyar Szo LLC (1 daily and 3 youth/children newspapers)   </w:t>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t>105,944,196.00</w:t>
      </w:r>
    </w:p>
    <w:p w14:paraId="7FA6D584" w14:textId="77777777" w:rsidR="00BE3E1D" w:rsidRPr="00D36BA7" w:rsidRDefault="00BE3E1D" w:rsidP="00BE3E1D">
      <w:pPr>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 xml:space="preserve">-Hét nap LLC </w:t>
      </w:r>
      <w:r w:rsidRPr="00D36BA7">
        <w:rPr>
          <w:rFonts w:ascii="Times New Roman" w:eastAsia="Calibri" w:hAnsi="Times New Roman" w:cs="Times New Roman"/>
          <w:sz w:val="24"/>
          <w:lang w:val="en-GB" w:eastAsia="en-GB"/>
        </w:rPr>
        <w:tab/>
        <w:t>(1 weekly newspaper)</w:t>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t xml:space="preserve">            30</w:t>
      </w:r>
      <w:r w:rsidRPr="00D36BA7">
        <w:rPr>
          <w:rFonts w:ascii="Times New Roman" w:eastAsia="Calibri" w:hAnsi="Times New Roman" w:cs="Times New Roman"/>
          <w:b/>
          <w:sz w:val="24"/>
          <w:lang w:val="en-GB" w:eastAsia="en-GB"/>
        </w:rPr>
        <w:t>,</w:t>
      </w:r>
      <w:r w:rsidRPr="00D36BA7">
        <w:rPr>
          <w:rFonts w:ascii="Times New Roman" w:eastAsia="Calibri" w:hAnsi="Times New Roman" w:cs="Times New Roman"/>
          <w:bCs/>
          <w:sz w:val="24"/>
          <w:lang w:val="en-GB" w:eastAsia="en-GB"/>
        </w:rPr>
        <w:t>943,032.00</w:t>
      </w:r>
    </w:p>
    <w:p w14:paraId="3E5A1D8B" w14:textId="77777777" w:rsidR="00BE3E1D" w:rsidRPr="00D36BA7" w:rsidRDefault="00BE3E1D" w:rsidP="00BE3E1D">
      <w:pPr>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 xml:space="preserve">-Hlas ljudu - (1 weekly and 2 youth/children newspapers)   </w:t>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t>39,975,480.00</w:t>
      </w:r>
    </w:p>
    <w:p w14:paraId="222C4054" w14:textId="77777777" w:rsidR="00BE3E1D" w:rsidRPr="00D36BA7" w:rsidRDefault="00BE3E1D" w:rsidP="00BE3E1D">
      <w:pPr>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 xml:space="preserve">-Libertatea (1 weekly and 2 youth/children newspapers)   </w:t>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t>39,466,500.00</w:t>
      </w:r>
    </w:p>
    <w:p w14:paraId="16ACA066" w14:textId="77777777" w:rsidR="00BE3E1D" w:rsidRPr="00D36BA7" w:rsidRDefault="00BE3E1D" w:rsidP="00BE3E1D">
      <w:pPr>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 xml:space="preserve">-Hrvatska riječ (1 weekly and 2 youth/children newspapers)   </w:t>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t>38,479,044.00</w:t>
      </w:r>
    </w:p>
    <w:p w14:paraId="77922046" w14:textId="77777777" w:rsidR="00BE3E1D" w:rsidRPr="00D36BA7" w:rsidRDefault="00BE3E1D" w:rsidP="00BE3E1D">
      <w:pPr>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 xml:space="preserve">-Ruske slovo (1 weekly and 2 youth/children newspapers)   </w:t>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t>36,625,344.00</w:t>
      </w:r>
    </w:p>
    <w:p w14:paraId="3BED189D" w14:textId="77777777" w:rsidR="00BE3E1D" w:rsidRPr="00D36BA7" w:rsidRDefault="00BE3E1D" w:rsidP="00BE3E1D">
      <w:pPr>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 xml:space="preserve">-Bunjevače novine (1 monthly and 1 youth/children newspaper)   </w:t>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t>9,719,856.00</w:t>
      </w:r>
    </w:p>
    <w:p w14:paraId="11D60A31" w14:textId="77777777" w:rsidR="00BE3E1D" w:rsidRPr="00D36BA7" w:rsidRDefault="00BE3E1D" w:rsidP="00BE3E1D">
      <w:pPr>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 Macedonian Information Centre LLC (1 monthly newspaper)</w:t>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t>6,054,624.00</w:t>
      </w:r>
    </w:p>
    <w:p w14:paraId="5B51B465" w14:textId="77777777" w:rsidR="00BE3E1D" w:rsidRPr="00D36BA7" w:rsidRDefault="00BE3E1D" w:rsidP="00BE3E1D">
      <w:pPr>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 xml:space="preserve">-Ridne slovo (1 monthly and 1 youth/children newspaper)   </w:t>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t>4,773,924.00</w:t>
      </w:r>
    </w:p>
    <w:p w14:paraId="6882622D" w14:textId="77777777" w:rsidR="00BE3E1D" w:rsidRPr="00D36BA7" w:rsidRDefault="00BE3E1D" w:rsidP="00BE3E1D">
      <w:pPr>
        <w:rPr>
          <w:rFonts w:ascii="Times New Roman" w:eastAsia="Calibri" w:hAnsi="Times New Roman" w:cs="Times New Roman"/>
          <w:b/>
          <w:sz w:val="24"/>
          <w:szCs w:val="24"/>
          <w:u w:val="single"/>
          <w:lang w:val="en-GB" w:eastAsia="en-GB"/>
        </w:rPr>
      </w:pPr>
      <w:r w:rsidRPr="00D36BA7">
        <w:rPr>
          <w:rFonts w:ascii="Times New Roman" w:eastAsia="Calibri" w:hAnsi="Times New Roman" w:cs="Times New Roman"/>
          <w:sz w:val="24"/>
          <w:u w:val="single"/>
          <w:lang w:val="en-GB" w:eastAsia="en-GB"/>
        </w:rPr>
        <w:t xml:space="preserve">Total                                                                                                           </w:t>
      </w:r>
      <w:r w:rsidRPr="00D36BA7">
        <w:rPr>
          <w:rFonts w:ascii="Times New Roman" w:eastAsia="Calibri" w:hAnsi="Times New Roman" w:cs="Times New Roman"/>
          <w:b/>
          <w:sz w:val="24"/>
          <w:u w:val="single"/>
          <w:lang w:val="en-GB" w:eastAsia="en-GB"/>
        </w:rPr>
        <w:t>312,000,000.00</w:t>
      </w:r>
    </w:p>
    <w:p w14:paraId="39B2418B" w14:textId="492D661F" w:rsidR="00E61C10" w:rsidRPr="001C51FB" w:rsidRDefault="00BE3E1D" w:rsidP="00BE3E1D">
      <w:pPr>
        <w:jc w:val="both"/>
        <w:rPr>
          <w:rFonts w:ascii="Times New Roman" w:eastAsia="Calibri" w:hAnsi="Times New Roman" w:cs="Times New Roman"/>
          <w:sz w:val="24"/>
          <w:lang w:val="en-GB" w:eastAsia="en-GB"/>
        </w:rPr>
      </w:pPr>
      <w:r w:rsidRPr="00D36BA7">
        <w:rPr>
          <w:rFonts w:ascii="Times New Roman" w:eastAsia="Calibri" w:hAnsi="Times New Roman" w:cs="Times New Roman"/>
          <w:sz w:val="24"/>
          <w:lang w:val="en-GB" w:eastAsia="en-GB"/>
        </w:rPr>
        <w:lastRenderedPageBreak/>
        <w:t xml:space="preserve">Out of the funds appropriated for 2021, in the period </w:t>
      </w:r>
      <w:r w:rsidRPr="00D36BA7">
        <w:rPr>
          <w:rFonts w:ascii="Times New Roman" w:eastAsia="Calibri" w:hAnsi="Times New Roman" w:cs="Times New Roman"/>
          <w:bCs/>
          <w:sz w:val="24"/>
          <w:lang w:val="en-GB" w:eastAsia="en-GB"/>
        </w:rPr>
        <w:t>until September 2021,</w:t>
      </w:r>
      <w:r w:rsidRPr="00D36BA7">
        <w:rPr>
          <w:rFonts w:ascii="Times New Roman" w:eastAsia="Calibri" w:hAnsi="Times New Roman" w:cs="Times New Roman"/>
          <w:sz w:val="24"/>
          <w:lang w:val="en-GB" w:eastAsia="en-GB"/>
        </w:rPr>
        <w:t xml:space="preserve"> the total amount of 234,000,000.00 RSD was paid to the publishers and/or newspapers owned by national councils of national minorities.</w:t>
      </w:r>
    </w:p>
    <w:p w14:paraId="4CFBD940" w14:textId="77777777" w:rsidR="00BE3E1D" w:rsidRPr="00D36BA7" w:rsidRDefault="00BE3E1D" w:rsidP="00BE3E1D">
      <w:pPr>
        <w:suppressAutoHyphens/>
        <w:jc w:val="both"/>
        <w:rPr>
          <w:rFonts w:ascii="Times New Roman" w:eastAsia="Calibri" w:hAnsi="Times New Roman" w:cs="Times New Roman"/>
          <w:sz w:val="24"/>
          <w:szCs w:val="24"/>
          <w:lang w:val="en-GB" w:eastAsia="zh-CN"/>
        </w:rPr>
      </w:pPr>
      <w:r w:rsidRPr="001C51FB">
        <w:rPr>
          <w:rFonts w:ascii="Times New Roman" w:eastAsia="Calibri" w:hAnsi="Times New Roman" w:cs="Times New Roman"/>
          <w:b/>
          <w:bCs/>
          <w:sz w:val="24"/>
          <w:szCs w:val="24"/>
          <w:lang w:val="en-GB" w:eastAsia="zh-CN"/>
        </w:rPr>
        <w:t>The Provincial Secretariat for Culture, Public Information and Relations with Religious Communities</w:t>
      </w:r>
      <w:r w:rsidRPr="00D36BA7">
        <w:rPr>
          <w:rFonts w:ascii="Times New Roman" w:eastAsia="Calibri" w:hAnsi="Times New Roman" w:cs="Times New Roman"/>
          <w:sz w:val="24"/>
          <w:szCs w:val="24"/>
          <w:lang w:val="en-GB" w:eastAsia="zh-CN"/>
        </w:rPr>
        <w:t xml:space="preserve"> announced a competition for co-financing the production of media content in the languages ​​of national minorities and supported a total of 46 projects. Out of that, 21 projects of private companies were supported, in the following languages: four - Hungarian; five - Slovak; one - Romanian; three -Ukrainian; one- German; three Bunjevac; one- Czech and three multilingual projects. A total of 25 projects implemented by citizens' associations were supported in the following languages: six - Hungarian; six - Croatian; two -Bunjevac; one- Romani; one- Czech; one- Russian; three -German; one -Ukrainian; one -Romanian; two -Macedonian ​​and one multilingual project. </w:t>
      </w:r>
    </w:p>
    <w:p w14:paraId="23F8FF31" w14:textId="413A2F25" w:rsidR="001C51FB" w:rsidRDefault="00BE3E1D" w:rsidP="00BE3E1D">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Special attention is paid to the proposals and opinions of the councils of national minorities in the process of allocating funds for media contents on the rights of national minorities and promoting cultural and linguistic differences and a culture of tolerance. The activity is carried out continuously. For each project financed by the Provincial Secretariat for Culture, Public Information and Relations with Religious Communities, the opinion of the national council of the national minority to which the project refers is obtained.</w:t>
      </w:r>
    </w:p>
    <w:p w14:paraId="1496BF10" w14:textId="77777777" w:rsidR="001C51FB" w:rsidRPr="004735E0" w:rsidRDefault="001C51FB" w:rsidP="001C51FB">
      <w:pPr>
        <w:spacing w:after="0" w:line="259" w:lineRule="auto"/>
        <w:jc w:val="both"/>
        <w:rPr>
          <w:rFonts w:ascii="Times New Roman" w:eastAsia="Calibri" w:hAnsi="Times New Roman" w:cs="Times New Roman"/>
          <w:bCs/>
          <w:sz w:val="24"/>
          <w:szCs w:val="24"/>
          <w:u w:val="single"/>
          <w:lang w:val="en-GB"/>
        </w:rPr>
      </w:pPr>
      <w:r w:rsidRPr="004735E0">
        <w:rPr>
          <w:rFonts w:ascii="Times New Roman" w:eastAsia="Calibri" w:hAnsi="Times New Roman" w:cs="Times New Roman"/>
          <w:b/>
          <w:bCs/>
          <w:sz w:val="24"/>
          <w:szCs w:val="24"/>
          <w:u w:val="single"/>
          <w:lang w:val="en-GB"/>
        </w:rPr>
        <w:t>IV quarter 2021</w:t>
      </w:r>
    </w:p>
    <w:p w14:paraId="762C728B" w14:textId="77777777" w:rsidR="001C51FB" w:rsidRDefault="001C51FB" w:rsidP="001C51FB">
      <w:pPr>
        <w:spacing w:after="0" w:line="259" w:lineRule="auto"/>
        <w:jc w:val="both"/>
        <w:rPr>
          <w:rFonts w:ascii="Times New Roman" w:eastAsia="Calibri" w:hAnsi="Times New Roman" w:cs="Times New Roman"/>
          <w:bCs/>
          <w:sz w:val="24"/>
          <w:szCs w:val="24"/>
          <w:lang w:val="en-GB"/>
        </w:rPr>
      </w:pPr>
    </w:p>
    <w:p w14:paraId="24BDDC01" w14:textId="4E3C417A" w:rsidR="006443D1" w:rsidRPr="001C51FB" w:rsidRDefault="001C51FB" w:rsidP="001C51FB">
      <w:pPr>
        <w:spacing w:after="0" w:line="259" w:lineRule="auto"/>
        <w:jc w:val="both"/>
        <w:rPr>
          <w:rFonts w:ascii="Times New Roman" w:eastAsia="Calibri" w:hAnsi="Times New Roman" w:cs="Times New Roman"/>
          <w:bCs/>
          <w:sz w:val="24"/>
          <w:szCs w:val="24"/>
          <w:lang w:val="en-GB"/>
        </w:rPr>
      </w:pPr>
      <w:r w:rsidRPr="001E0716">
        <w:rPr>
          <w:rFonts w:ascii="Times New Roman" w:hAnsi="Times New Roman" w:cs="Times New Roman"/>
          <w:b/>
          <w:bCs/>
          <w:sz w:val="24"/>
          <w:szCs w:val="24"/>
          <w:lang w:val="en-GB"/>
        </w:rPr>
        <w:t>Ministry of Culture and Information</w:t>
      </w:r>
      <w:r>
        <w:rPr>
          <w:rFonts w:ascii="Times New Roman" w:hAnsi="Times New Roman" w:cs="Times New Roman"/>
          <w:bCs/>
          <w:sz w:val="24"/>
          <w:szCs w:val="24"/>
          <w:lang w:val="en-GB"/>
        </w:rPr>
        <w:t xml:space="preserve"> - </w:t>
      </w:r>
      <w:r>
        <w:rPr>
          <w:rFonts w:ascii="Times New Roman" w:eastAsia="Calibri" w:hAnsi="Times New Roman" w:cs="Times New Roman"/>
          <w:bCs/>
          <w:sz w:val="24"/>
          <w:szCs w:val="24"/>
          <w:lang w:val="en-GB"/>
        </w:rPr>
        <w:t>T</w:t>
      </w:r>
      <w:r w:rsidRPr="00D36BA7">
        <w:rPr>
          <w:rFonts w:ascii="Times New Roman" w:eastAsia="Calibri" w:hAnsi="Times New Roman" w:cs="Times New Roman"/>
          <w:bCs/>
          <w:sz w:val="24"/>
          <w:szCs w:val="24"/>
          <w:lang w:val="en-GB"/>
        </w:rPr>
        <w:t>he implementation of 72 supported projects for the Competition for co-financing projects for the production of media content in the languages ​​of national minorities in 2021 is undergoing.</w:t>
      </w:r>
    </w:p>
    <w:p w14:paraId="0682C45E" w14:textId="77777777" w:rsidR="001C51FB" w:rsidRDefault="001C51FB" w:rsidP="001C51FB">
      <w:pPr>
        <w:spacing w:after="0" w:line="259" w:lineRule="auto"/>
        <w:jc w:val="both"/>
        <w:rPr>
          <w:rFonts w:ascii="Times New Roman" w:eastAsia="Calibri" w:hAnsi="Times New Roman" w:cs="Times New Roman"/>
          <w:sz w:val="24"/>
          <w:szCs w:val="24"/>
          <w:lang w:val="en-GB" w:eastAsia="zh-CN"/>
        </w:rPr>
      </w:pPr>
    </w:p>
    <w:p w14:paraId="61B40F75" w14:textId="77777777" w:rsidR="001C51FB" w:rsidRPr="001C51FB" w:rsidRDefault="001C51FB" w:rsidP="001C51FB">
      <w:pPr>
        <w:spacing w:after="0" w:line="259" w:lineRule="auto"/>
        <w:jc w:val="both"/>
        <w:rPr>
          <w:rFonts w:ascii="Times New Roman" w:eastAsia="Calibri" w:hAnsi="Times New Roman" w:cs="Times New Roman"/>
          <w:b/>
          <w:sz w:val="24"/>
          <w:szCs w:val="24"/>
          <w:u w:val="single"/>
          <w:lang w:val="en-GB" w:eastAsia="zh-CN"/>
        </w:rPr>
      </w:pPr>
      <w:r w:rsidRPr="001C51FB">
        <w:rPr>
          <w:rFonts w:ascii="Times New Roman" w:eastAsia="Calibri" w:hAnsi="Times New Roman" w:cs="Times New Roman"/>
          <w:b/>
          <w:sz w:val="24"/>
          <w:szCs w:val="24"/>
          <w:u w:val="single"/>
          <w:lang w:val="en-GB" w:eastAsia="zh-CN"/>
        </w:rPr>
        <w:t>Previous reports</w:t>
      </w:r>
    </w:p>
    <w:p w14:paraId="53C1D604" w14:textId="77777777" w:rsidR="001C51FB" w:rsidRPr="00D36BA7" w:rsidRDefault="001C51FB" w:rsidP="001C51FB">
      <w:pPr>
        <w:spacing w:after="0" w:line="259"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szCs w:val="24"/>
          <w:lang w:val="en-GB" w:eastAsia="zh-CN"/>
        </w:rPr>
        <w:t>This activity is implemented through the open call for co-financing of projects for the production of media content in the languages ​​of national minorities in</w:t>
      </w:r>
      <w:r w:rsidRPr="001C51FB">
        <w:rPr>
          <w:rFonts w:ascii="Times New Roman" w:eastAsia="Calibri" w:hAnsi="Times New Roman" w:cs="Times New Roman"/>
          <w:sz w:val="24"/>
          <w:szCs w:val="24"/>
          <w:lang w:val="en-GB" w:eastAsia="zh-CN"/>
        </w:rPr>
        <w:t xml:space="preserve"> 2020</w:t>
      </w:r>
      <w:r w:rsidRPr="00D36BA7">
        <w:rPr>
          <w:rFonts w:ascii="Times New Roman" w:eastAsia="Calibri" w:hAnsi="Times New Roman" w:cs="Times New Roman"/>
          <w:sz w:val="24"/>
          <w:szCs w:val="24"/>
          <w:lang w:val="en-GB" w:eastAsia="zh-CN"/>
        </w:rPr>
        <w:t xml:space="preserve">, </w:t>
      </w:r>
      <w:r w:rsidRPr="001C51FB">
        <w:rPr>
          <w:rFonts w:ascii="Times New Roman" w:eastAsia="Calibri" w:hAnsi="Times New Roman" w:cs="Times New Roman"/>
          <w:b/>
          <w:sz w:val="24"/>
          <w:szCs w:val="24"/>
          <w:lang w:val="en-GB" w:eastAsia="zh-CN"/>
        </w:rPr>
        <w:t>The Ministry of Culture and Information</w:t>
      </w:r>
      <w:r w:rsidRPr="00D36BA7">
        <w:rPr>
          <w:rFonts w:ascii="Times New Roman" w:eastAsia="Calibri" w:hAnsi="Times New Roman" w:cs="Times New Roman"/>
          <w:sz w:val="24"/>
          <w:szCs w:val="24"/>
          <w:lang w:val="en-GB" w:eastAsia="zh-CN"/>
        </w:rPr>
        <w:t xml:space="preserve"> awarded a total of 4,450,000.00 RSD for 9 projects that raise public awareness of the rights of national minorities and respect for cultural and linguistic differences which are implemented in the Serbian language and / or in the languages ​​of national minorities. </w:t>
      </w:r>
      <w:r w:rsidRPr="00D36BA7">
        <w:rPr>
          <w:rFonts w:ascii="Times New Roman" w:eastAsia="Calibri" w:hAnsi="Times New Roman" w:cs="Times New Roman"/>
          <w:bCs/>
          <w:sz w:val="24"/>
          <w:szCs w:val="24"/>
          <w:lang w:val="en-GB"/>
        </w:rPr>
        <w:t>During third quarter of 2021 with the support of the OSCE, a translation was prepared into Albanian and Hungarian language of the Handbook on Media Literacy for Teachers in Pre-University Education (that was published in 2020 by the Ministry of Culture and Information and the Delegation of the European Union) The translations of the Handbook are expected to be published in electronic version in early 2022.</w:t>
      </w:r>
    </w:p>
    <w:p w14:paraId="5EEEB42B" w14:textId="77777777" w:rsidR="001C51FB" w:rsidRDefault="001C51FB" w:rsidP="00BE3E1D">
      <w:pPr>
        <w:spacing w:after="160"/>
        <w:jc w:val="both"/>
        <w:rPr>
          <w:rFonts w:ascii="Times New Roman" w:eastAsia="Calibri" w:hAnsi="Times New Roman" w:cs="Times New Roman"/>
          <w:b/>
          <w:bCs/>
          <w:iCs/>
          <w:color w:val="000000"/>
          <w:sz w:val="24"/>
          <w:szCs w:val="24"/>
          <w:lang w:val="en-GB"/>
        </w:rPr>
      </w:pPr>
    </w:p>
    <w:p w14:paraId="0E7137B9" w14:textId="4A2FBEF7" w:rsidR="00BE3E1D" w:rsidRPr="00D36BA7" w:rsidRDefault="00BE3E1D" w:rsidP="00BE3E1D">
      <w:pPr>
        <w:spacing w:after="160"/>
        <w:jc w:val="both"/>
        <w:rPr>
          <w:rFonts w:ascii="Times New Roman" w:eastAsia="Calibri" w:hAnsi="Times New Roman" w:cs="Times New Roman"/>
          <w:b/>
          <w:bCs/>
          <w:iCs/>
          <w:color w:val="000000"/>
          <w:sz w:val="24"/>
          <w:szCs w:val="24"/>
          <w:lang w:val="en-GB"/>
        </w:rPr>
      </w:pPr>
      <w:r w:rsidRPr="00D36BA7">
        <w:rPr>
          <w:rFonts w:ascii="Times New Roman" w:eastAsia="Calibri" w:hAnsi="Times New Roman" w:cs="Times New Roman"/>
          <w:b/>
          <w:bCs/>
          <w:iCs/>
          <w:color w:val="000000"/>
          <w:sz w:val="24"/>
          <w:szCs w:val="24"/>
          <w:lang w:val="en-GB"/>
        </w:rPr>
        <w:t>3.6.1.6.</w:t>
      </w:r>
      <w:r w:rsidRPr="00D36BA7">
        <w:rPr>
          <w:rFonts w:ascii="Times New Roman" w:eastAsia="Calibri" w:hAnsi="Times New Roman" w:cs="Times New Roman"/>
          <w:b/>
          <w:bCs/>
          <w:iCs/>
          <w:color w:val="000000"/>
          <w:sz w:val="24"/>
          <w:szCs w:val="24"/>
          <w:lang w:val="en-GB"/>
        </w:rPr>
        <w:tab/>
        <w:t>Full implementation of the Law on textbooks which permanently ensures the required number of textbooks in languages of national minorities for each school year.</w:t>
      </w:r>
      <w:r w:rsidRPr="00D36BA7">
        <w:rPr>
          <w:rFonts w:ascii="Times New Roman" w:eastAsia="Calibri" w:hAnsi="Times New Roman" w:cs="Times New Roman"/>
          <w:b/>
          <w:bCs/>
          <w:iCs/>
          <w:color w:val="000000"/>
          <w:sz w:val="24"/>
          <w:szCs w:val="24"/>
          <w:lang w:val="en-GB"/>
        </w:rPr>
        <w:tab/>
      </w:r>
    </w:p>
    <w:p w14:paraId="28735CE5" w14:textId="77777777" w:rsidR="00BE3E1D" w:rsidRPr="00D36BA7" w:rsidRDefault="00BE3E1D" w:rsidP="00BE3E1D">
      <w:pPr>
        <w:spacing w:after="160"/>
        <w:jc w:val="both"/>
        <w:rPr>
          <w:rFonts w:ascii="Times New Roman" w:eastAsia="Calibri" w:hAnsi="Times New Roman" w:cs="Times New Roman"/>
          <w:b/>
          <w:i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iCs/>
          <w:sz w:val="24"/>
          <w:szCs w:val="24"/>
          <w:lang w:val="en-GB"/>
        </w:rPr>
        <w:t>Continuously, commencing from II quarter of 2018.</w:t>
      </w:r>
    </w:p>
    <w:p w14:paraId="20524EE0" w14:textId="6D59DB55" w:rsidR="00BE3E1D" w:rsidRDefault="00BE3E1D" w:rsidP="0064232B">
      <w:pPr>
        <w:spacing w:after="160" w:line="259"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1DF7F62B" w14:textId="77777777" w:rsidR="000072B0" w:rsidRPr="004735E0" w:rsidRDefault="000072B0" w:rsidP="000072B0">
      <w:pPr>
        <w:spacing w:after="160" w:line="259" w:lineRule="auto"/>
        <w:contextualSpacing/>
        <w:rPr>
          <w:rFonts w:ascii="Times New Roman" w:hAnsi="Times New Roman" w:cs="Times New Roman"/>
          <w:bCs/>
          <w:sz w:val="24"/>
          <w:szCs w:val="24"/>
          <w:u w:val="single"/>
          <w:lang w:val="en-GB"/>
        </w:rPr>
      </w:pPr>
      <w:r w:rsidRPr="004735E0">
        <w:rPr>
          <w:rFonts w:ascii="Times New Roman" w:hAnsi="Times New Roman" w:cs="Times New Roman"/>
          <w:b/>
          <w:bCs/>
          <w:sz w:val="24"/>
          <w:szCs w:val="24"/>
          <w:u w:val="single"/>
          <w:lang w:val="en-GB"/>
        </w:rPr>
        <w:lastRenderedPageBreak/>
        <w:t>I</w:t>
      </w:r>
      <w:r>
        <w:rPr>
          <w:rFonts w:ascii="Times New Roman" w:hAnsi="Times New Roman" w:cs="Times New Roman"/>
          <w:b/>
          <w:bCs/>
          <w:sz w:val="24"/>
          <w:szCs w:val="24"/>
          <w:u w:val="single"/>
          <w:lang w:val="en-GB"/>
        </w:rPr>
        <w:t>I</w:t>
      </w:r>
      <w:r w:rsidRPr="004735E0">
        <w:rPr>
          <w:rFonts w:ascii="Times New Roman" w:hAnsi="Times New Roman" w:cs="Times New Roman"/>
          <w:b/>
          <w:bCs/>
          <w:sz w:val="24"/>
          <w:szCs w:val="24"/>
          <w:u w:val="single"/>
          <w:lang w:val="en-GB"/>
        </w:rPr>
        <w:t xml:space="preserve"> quarter 2022</w:t>
      </w:r>
    </w:p>
    <w:p w14:paraId="4CAB83B2" w14:textId="77777777" w:rsidR="000072B0" w:rsidRDefault="000072B0" w:rsidP="000072B0">
      <w:pPr>
        <w:spacing w:after="160" w:line="259" w:lineRule="auto"/>
        <w:contextualSpacing/>
        <w:rPr>
          <w:rFonts w:ascii="Times New Roman" w:eastAsia="Calibri" w:hAnsi="Times New Roman" w:cs="Times New Roman"/>
          <w:b/>
          <w:bCs/>
          <w:sz w:val="24"/>
          <w:szCs w:val="24"/>
          <w:lang w:val="en-GB"/>
        </w:rPr>
      </w:pPr>
    </w:p>
    <w:p w14:paraId="11D6249E" w14:textId="77777777" w:rsidR="008B0DAD" w:rsidRPr="008B0DAD" w:rsidRDefault="008B0DAD" w:rsidP="008B0DAD">
      <w:pPr>
        <w:spacing w:before="240" w:after="0" w:line="240" w:lineRule="auto"/>
        <w:jc w:val="both"/>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sz w:val="24"/>
          <w:szCs w:val="24"/>
          <w:lang w:val="en-GB" w:eastAsia="en-GB" w:bidi="en-GB"/>
        </w:rPr>
        <w:t xml:space="preserve">MESTD makes additional efforts to provide as many textbooks as possible according to the reformed curricula, because textbooks in the languages of national minorities contribute to higher quality and availability of education in their mother tongue. For the school year of 2022/23, the Ministry has published the Catalogue of Textbooks in the Languages of National Minorities, at </w:t>
      </w:r>
      <w:r w:rsidRPr="008B0DAD">
        <w:rPr>
          <w:rFonts w:ascii="Times New Roman" w:eastAsia="Calibri" w:hAnsi="Times New Roman" w:cs="Times New Roman"/>
          <w:sz w:val="24"/>
          <w:szCs w:val="24"/>
          <w:u w:val="single"/>
          <w:lang w:val="en-GB" w:eastAsia="en-GB" w:bidi="en-GB"/>
        </w:rPr>
        <w:t>https://mpn.gov.rs/wp-content/uploads/2022/03/Katalog-udzbenika-na-jezicima-nacionalnih-manjina.pdf</w:t>
      </w:r>
      <w:r w:rsidRPr="008B0DAD">
        <w:rPr>
          <w:rFonts w:ascii="Times New Roman" w:eastAsia="Calibri" w:hAnsi="Times New Roman" w:cs="Times New Roman"/>
          <w:b/>
          <w:sz w:val="24"/>
          <w:szCs w:val="24"/>
          <w:lang w:val="en-GB" w:eastAsia="en-GB" w:bidi="en-GB"/>
        </w:rPr>
        <w:t xml:space="preserve">. </w:t>
      </w:r>
      <w:r w:rsidRPr="008B0DAD">
        <w:rPr>
          <w:rFonts w:ascii="Times New Roman" w:eastAsia="Calibri" w:hAnsi="Times New Roman" w:cs="Times New Roman"/>
          <w:sz w:val="24"/>
          <w:szCs w:val="24"/>
          <w:lang w:val="en-GB" w:eastAsia="en-GB" w:bidi="en-GB"/>
        </w:rPr>
        <w:t>For students who attend all classes in one of the eight languages of the national minorities, as well as for students who attend classes in Serbian language and are members of national minorities and attend an elective subject/programme “</w:t>
      </w:r>
      <w:r w:rsidRPr="008B0DAD">
        <w:rPr>
          <w:rFonts w:ascii="Times New Roman" w:eastAsia="Calibri" w:hAnsi="Times New Roman" w:cs="Times New Roman"/>
          <w:i/>
          <w:sz w:val="24"/>
          <w:szCs w:val="24"/>
          <w:lang w:val="en-GB" w:eastAsia="en-GB" w:bidi="en-GB"/>
        </w:rPr>
        <w:t>Mother tongue/speech with elements of national culture</w:t>
      </w:r>
      <w:r w:rsidRPr="008B0DAD">
        <w:rPr>
          <w:rFonts w:ascii="Times New Roman" w:eastAsia="Calibri" w:hAnsi="Times New Roman" w:cs="Times New Roman"/>
          <w:sz w:val="24"/>
          <w:szCs w:val="24"/>
          <w:lang w:val="en-GB" w:eastAsia="en-GB" w:bidi="en-GB"/>
        </w:rPr>
        <w:t xml:space="preserve">”, a </w:t>
      </w:r>
      <w:r w:rsidRPr="008B0DAD">
        <w:rPr>
          <w:rFonts w:ascii="Times New Roman" w:eastAsia="Calibri" w:hAnsi="Times New Roman" w:cs="Times New Roman"/>
          <w:b/>
          <w:sz w:val="24"/>
          <w:szCs w:val="24"/>
          <w:lang w:val="en-GB" w:eastAsia="en-GB" w:bidi="en-GB"/>
        </w:rPr>
        <w:t xml:space="preserve">total of 946 textbook units </w:t>
      </w:r>
      <w:r w:rsidRPr="008B0DAD">
        <w:rPr>
          <w:rFonts w:ascii="Times New Roman" w:eastAsia="Calibri" w:hAnsi="Times New Roman" w:cs="Times New Roman"/>
          <w:sz w:val="24"/>
          <w:szCs w:val="24"/>
          <w:lang w:val="en-GB" w:eastAsia="en-GB" w:bidi="en-GB"/>
        </w:rPr>
        <w:t>are available, of which</w:t>
      </w:r>
      <w:r w:rsidRPr="008B0DAD">
        <w:rPr>
          <w:rFonts w:ascii="Times New Roman" w:eastAsia="Calibri" w:hAnsi="Times New Roman" w:cs="Times New Roman"/>
          <w:b/>
          <w:sz w:val="24"/>
          <w:szCs w:val="24"/>
          <w:lang w:val="en-GB" w:eastAsia="en-GB" w:bidi="en-GB"/>
        </w:rPr>
        <w:t xml:space="preserve"> 482 have been published under reformed curricula</w:t>
      </w:r>
      <w:r w:rsidRPr="008B0DAD">
        <w:rPr>
          <w:rFonts w:ascii="Times New Roman" w:eastAsia="Calibri" w:hAnsi="Times New Roman" w:cs="Times New Roman"/>
          <w:sz w:val="24"/>
          <w:szCs w:val="24"/>
          <w:lang w:val="en-GB" w:eastAsia="en-GB" w:bidi="en-GB"/>
        </w:rPr>
        <w:t xml:space="preserve">. </w:t>
      </w:r>
      <w:r w:rsidRPr="008B0DAD">
        <w:rPr>
          <w:rFonts w:ascii="Times New Roman" w:eastAsia="Calibri" w:hAnsi="Times New Roman" w:cs="Times New Roman"/>
          <w:b/>
          <w:sz w:val="24"/>
          <w:szCs w:val="24"/>
          <w:lang w:val="en-GB" w:eastAsia="en-GB" w:bidi="en-GB"/>
        </w:rPr>
        <w:t xml:space="preserve">We would like to stress that with the publication of textbooks approved under the reformed curricula, the total number of textbooks is reduced, because textbooks created before the education reform are erased from the Catalogue, while the number of reformed textbooks increases. </w:t>
      </w:r>
      <w:r w:rsidRPr="008B0DAD">
        <w:rPr>
          <w:rFonts w:ascii="Times New Roman" w:eastAsia="Calibri" w:hAnsi="Times New Roman" w:cs="Times New Roman"/>
          <w:sz w:val="24"/>
          <w:szCs w:val="24"/>
          <w:lang w:val="en-GB" w:eastAsia="en-GB" w:bidi="en-GB"/>
        </w:rPr>
        <w:t xml:space="preserve">The current catalogue of textbooks in the languages of national minorities contains textbooks published by 22 publishers.  Having in mind the importance of access to education for all, the Ministry had also provided textbooks in the languages of national minorities under the Free Textbooks Programme, for the next school year 2022/23. This Programme additionally provides support to students from socially/materially disadvantaged families. </w:t>
      </w:r>
      <w:r w:rsidRPr="008B0DAD">
        <w:rPr>
          <w:rFonts w:ascii="Times New Roman" w:eastAsia="Calibri" w:hAnsi="Times New Roman" w:cs="Times New Roman"/>
          <w:b/>
          <w:sz w:val="24"/>
          <w:szCs w:val="24"/>
          <w:lang w:val="en-GB" w:eastAsia="en-GB" w:bidi="en-GB"/>
        </w:rPr>
        <w:t>For the current school year, a total of 62,452 textbook units have been provided under the Free Textbooks Programme.</w:t>
      </w:r>
    </w:p>
    <w:p w14:paraId="5F477147" w14:textId="77777777" w:rsidR="008B0DAD" w:rsidRPr="008B0DAD" w:rsidRDefault="008B0DAD" w:rsidP="008B0DAD">
      <w:pPr>
        <w:spacing w:after="0" w:line="240" w:lineRule="auto"/>
        <w:jc w:val="both"/>
        <w:rPr>
          <w:rFonts w:ascii="Times New Roman" w:eastAsia="Calibri" w:hAnsi="Times New Roman" w:cs="Times New Roman"/>
          <w:sz w:val="24"/>
          <w:szCs w:val="24"/>
          <w:lang w:val="en-GB" w:eastAsia="en-GB" w:bidi="en-GB"/>
        </w:rPr>
      </w:pPr>
    </w:p>
    <w:p w14:paraId="52D18D41" w14:textId="77777777" w:rsidR="008B0DAD" w:rsidRPr="008B0DAD" w:rsidRDefault="008B0DAD" w:rsidP="008B0DAD">
      <w:pPr>
        <w:pBdr>
          <w:top w:val="nil"/>
          <w:left w:val="nil"/>
          <w:bottom w:val="nil"/>
          <w:right w:val="nil"/>
          <w:between w:val="nil"/>
        </w:pBdr>
        <w:spacing w:after="0" w:line="240" w:lineRule="auto"/>
        <w:rPr>
          <w:rFonts w:ascii="Times New Roman" w:eastAsia="Calibri" w:hAnsi="Times New Roman" w:cs="Times New Roman"/>
          <w:b/>
          <w:sz w:val="24"/>
          <w:szCs w:val="24"/>
          <w:u w:val="single"/>
          <w:lang w:val="en-GB" w:eastAsia="en-GB" w:bidi="en-GB"/>
        </w:rPr>
      </w:pPr>
      <w:r w:rsidRPr="008B0DAD">
        <w:rPr>
          <w:rFonts w:ascii="Times New Roman" w:eastAsia="Calibri" w:hAnsi="Times New Roman" w:cs="Times New Roman"/>
          <w:b/>
          <w:sz w:val="24"/>
          <w:szCs w:val="24"/>
          <w:u w:val="single"/>
          <w:lang w:val="en-GB" w:eastAsia="en-GB" w:bidi="en-GB"/>
        </w:rPr>
        <w:t>Textbooks in the languages of national minorities, Catalogue of textbooks for the school year 2022/23</w:t>
      </w:r>
    </w:p>
    <w:p w14:paraId="4C24D5FF" w14:textId="77777777" w:rsidR="008B0DAD" w:rsidRPr="008B0DAD" w:rsidRDefault="008B0DAD" w:rsidP="008B0DAD">
      <w:pPr>
        <w:pBdr>
          <w:top w:val="nil"/>
          <w:left w:val="nil"/>
          <w:bottom w:val="nil"/>
          <w:right w:val="nil"/>
          <w:between w:val="nil"/>
        </w:pBdr>
        <w:spacing w:after="0" w:line="240" w:lineRule="auto"/>
        <w:rPr>
          <w:rFonts w:ascii="Times New Roman" w:eastAsia="Calibri" w:hAnsi="Times New Roman" w:cs="Times New Roman"/>
          <w:sz w:val="24"/>
          <w:szCs w:val="24"/>
          <w:lang w:val="en-GB" w:eastAsia="en-GB" w:bidi="en-GB"/>
        </w:rPr>
      </w:pPr>
    </w:p>
    <w:tbl>
      <w:tblPr>
        <w:tblW w:w="8778"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2643"/>
        <w:gridCol w:w="2944"/>
      </w:tblGrid>
      <w:tr w:rsidR="008B0DAD" w:rsidRPr="008B0DAD" w14:paraId="2D3F6AB5" w14:textId="77777777" w:rsidTr="00665ADE">
        <w:trPr>
          <w:trHeight w:val="504"/>
        </w:trPr>
        <w:tc>
          <w:tcPr>
            <w:tcW w:w="3191" w:type="dxa"/>
            <w:shd w:val="clear" w:color="auto" w:fill="auto"/>
          </w:tcPr>
          <w:p w14:paraId="3C327A3E" w14:textId="77777777" w:rsidR="008B0DAD" w:rsidRPr="008B0DAD" w:rsidRDefault="008B0DAD" w:rsidP="008B0DAD">
            <w:pPr>
              <w:spacing w:after="0" w:line="240" w:lineRule="auto"/>
              <w:jc w:val="center"/>
              <w:rPr>
                <w:rFonts w:ascii="Times New Roman" w:eastAsia="Calibri"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The language of a national minority</w:t>
            </w:r>
          </w:p>
        </w:tc>
        <w:tc>
          <w:tcPr>
            <w:tcW w:w="2643" w:type="dxa"/>
          </w:tcPr>
          <w:p w14:paraId="778877DC" w14:textId="77777777" w:rsidR="008B0DAD" w:rsidRPr="008B0DAD" w:rsidRDefault="008B0DAD" w:rsidP="008B0DAD">
            <w:pPr>
              <w:spacing w:after="0" w:line="240" w:lineRule="auto"/>
              <w:jc w:val="center"/>
              <w:rPr>
                <w:rFonts w:ascii="Times New Roman" w:eastAsia="Calibri"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Total number of textbooks</w:t>
            </w:r>
          </w:p>
        </w:tc>
        <w:tc>
          <w:tcPr>
            <w:tcW w:w="2944" w:type="dxa"/>
            <w:shd w:val="clear" w:color="auto" w:fill="auto"/>
          </w:tcPr>
          <w:p w14:paraId="496B1CDF" w14:textId="77777777" w:rsidR="008B0DAD" w:rsidRPr="008B0DAD" w:rsidRDefault="008B0DAD" w:rsidP="008B0DAD">
            <w:pPr>
              <w:spacing w:after="0" w:line="240" w:lineRule="auto"/>
              <w:jc w:val="center"/>
              <w:rPr>
                <w:rFonts w:ascii="Times New Roman" w:eastAsia="Calibri"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Number of reformed textbooks</w:t>
            </w:r>
          </w:p>
        </w:tc>
      </w:tr>
      <w:tr w:rsidR="008B0DAD" w:rsidRPr="008B0DAD" w14:paraId="70450A49" w14:textId="77777777" w:rsidTr="00665ADE">
        <w:trPr>
          <w:trHeight w:val="252"/>
        </w:trPr>
        <w:tc>
          <w:tcPr>
            <w:tcW w:w="3191" w:type="dxa"/>
            <w:shd w:val="clear" w:color="auto" w:fill="auto"/>
          </w:tcPr>
          <w:p w14:paraId="74ED7778" w14:textId="77777777" w:rsidR="008B0DAD" w:rsidRPr="008B0DAD" w:rsidRDefault="008B0DAD" w:rsidP="008B0DAD">
            <w:pPr>
              <w:spacing w:after="0" w:line="240" w:lineRule="auto"/>
              <w:jc w:val="center"/>
              <w:rPr>
                <w:rFonts w:ascii="Times New Roman" w:eastAsia="Calibri"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Albanian language</w:t>
            </w:r>
          </w:p>
        </w:tc>
        <w:tc>
          <w:tcPr>
            <w:tcW w:w="2643" w:type="dxa"/>
          </w:tcPr>
          <w:p w14:paraId="550D2F01" w14:textId="77777777" w:rsidR="008B0DAD" w:rsidRPr="008B0DAD" w:rsidRDefault="008B0DAD" w:rsidP="008B0DAD">
            <w:pPr>
              <w:spacing w:after="0" w:line="240" w:lineRule="auto"/>
              <w:jc w:val="center"/>
              <w:rPr>
                <w:rFonts w:ascii="Times New Roman" w:eastAsia="Times New Roman"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62</w:t>
            </w:r>
          </w:p>
        </w:tc>
        <w:tc>
          <w:tcPr>
            <w:tcW w:w="2944" w:type="dxa"/>
            <w:shd w:val="clear" w:color="auto" w:fill="auto"/>
          </w:tcPr>
          <w:p w14:paraId="75D10F4E" w14:textId="77777777" w:rsidR="008B0DAD" w:rsidRPr="008B0DAD" w:rsidRDefault="008B0DAD" w:rsidP="008B0DAD">
            <w:pPr>
              <w:spacing w:after="0" w:line="240" w:lineRule="auto"/>
              <w:jc w:val="center"/>
              <w:rPr>
                <w:rFonts w:ascii="Times New Roman" w:eastAsia="Times New Roman" w:hAnsi="Times New Roman" w:cs="Times New Roman"/>
                <w:b/>
                <w:bCs/>
                <w:sz w:val="24"/>
                <w:szCs w:val="24"/>
                <w:lang w:val="en-GB" w:eastAsia="en-GB" w:bidi="en-GB"/>
              </w:rPr>
            </w:pPr>
            <w:r w:rsidRPr="008B0DAD">
              <w:rPr>
                <w:rFonts w:ascii="Times New Roman" w:eastAsia="Calibri" w:hAnsi="Times New Roman" w:cs="Times New Roman"/>
                <w:b/>
                <w:sz w:val="24"/>
                <w:szCs w:val="24"/>
                <w:lang w:val="en-GB" w:eastAsia="en-GB" w:bidi="en-GB"/>
              </w:rPr>
              <w:t>48</w:t>
            </w:r>
          </w:p>
        </w:tc>
      </w:tr>
      <w:tr w:rsidR="008B0DAD" w:rsidRPr="008B0DAD" w14:paraId="74DDBEE6" w14:textId="77777777" w:rsidTr="00665ADE">
        <w:trPr>
          <w:trHeight w:val="259"/>
        </w:trPr>
        <w:tc>
          <w:tcPr>
            <w:tcW w:w="3191" w:type="dxa"/>
            <w:shd w:val="clear" w:color="auto" w:fill="auto"/>
          </w:tcPr>
          <w:p w14:paraId="23A88264" w14:textId="77777777" w:rsidR="008B0DAD" w:rsidRPr="008B0DAD" w:rsidRDefault="008B0DAD" w:rsidP="008B0DAD">
            <w:pPr>
              <w:spacing w:after="0" w:line="240" w:lineRule="auto"/>
              <w:jc w:val="center"/>
              <w:rPr>
                <w:rFonts w:ascii="Times New Roman" w:eastAsia="Calibri"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Bosnian language</w:t>
            </w:r>
          </w:p>
        </w:tc>
        <w:tc>
          <w:tcPr>
            <w:tcW w:w="2643" w:type="dxa"/>
          </w:tcPr>
          <w:p w14:paraId="129EF126" w14:textId="77777777" w:rsidR="008B0DAD" w:rsidRPr="008B0DAD" w:rsidRDefault="008B0DAD" w:rsidP="008B0DAD">
            <w:pPr>
              <w:spacing w:after="0" w:line="240" w:lineRule="auto"/>
              <w:jc w:val="center"/>
              <w:rPr>
                <w:rFonts w:ascii="Times New Roman" w:eastAsia="Times New Roman"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106</w:t>
            </w:r>
          </w:p>
        </w:tc>
        <w:tc>
          <w:tcPr>
            <w:tcW w:w="2944" w:type="dxa"/>
            <w:shd w:val="clear" w:color="auto" w:fill="auto"/>
          </w:tcPr>
          <w:p w14:paraId="769608D5" w14:textId="77777777" w:rsidR="008B0DAD" w:rsidRPr="008B0DAD" w:rsidRDefault="008B0DAD" w:rsidP="008B0DAD">
            <w:pPr>
              <w:spacing w:after="0" w:line="240" w:lineRule="auto"/>
              <w:jc w:val="center"/>
              <w:rPr>
                <w:rFonts w:ascii="Times New Roman" w:eastAsia="Times New Roman" w:hAnsi="Times New Roman" w:cs="Times New Roman"/>
                <w:b/>
                <w:bCs/>
                <w:sz w:val="24"/>
                <w:szCs w:val="24"/>
                <w:lang w:val="en-GB" w:eastAsia="en-GB" w:bidi="en-GB"/>
              </w:rPr>
            </w:pPr>
            <w:r w:rsidRPr="008B0DAD">
              <w:rPr>
                <w:rFonts w:ascii="Times New Roman" w:eastAsia="Calibri" w:hAnsi="Times New Roman" w:cs="Times New Roman"/>
                <w:b/>
                <w:sz w:val="24"/>
                <w:szCs w:val="24"/>
                <w:lang w:val="en-GB" w:eastAsia="en-GB" w:bidi="en-GB"/>
              </w:rPr>
              <w:t>62</w:t>
            </w:r>
          </w:p>
        </w:tc>
      </w:tr>
      <w:tr w:rsidR="008B0DAD" w:rsidRPr="008B0DAD" w14:paraId="4ADC6677" w14:textId="77777777" w:rsidTr="00665ADE">
        <w:trPr>
          <w:trHeight w:val="252"/>
        </w:trPr>
        <w:tc>
          <w:tcPr>
            <w:tcW w:w="3191" w:type="dxa"/>
            <w:shd w:val="clear" w:color="auto" w:fill="auto"/>
          </w:tcPr>
          <w:p w14:paraId="79F17091" w14:textId="77777777" w:rsidR="008B0DAD" w:rsidRPr="008B0DAD" w:rsidRDefault="008B0DAD" w:rsidP="008B0DAD">
            <w:pPr>
              <w:spacing w:after="0" w:line="240" w:lineRule="auto"/>
              <w:jc w:val="center"/>
              <w:rPr>
                <w:rFonts w:ascii="Times New Roman" w:eastAsia="Calibri"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Bulgarian language</w:t>
            </w:r>
          </w:p>
        </w:tc>
        <w:tc>
          <w:tcPr>
            <w:tcW w:w="2643" w:type="dxa"/>
          </w:tcPr>
          <w:p w14:paraId="3E7863FC" w14:textId="77777777" w:rsidR="008B0DAD" w:rsidRPr="008B0DAD" w:rsidRDefault="008B0DAD" w:rsidP="008B0DAD">
            <w:pPr>
              <w:spacing w:after="0" w:line="240" w:lineRule="auto"/>
              <w:jc w:val="center"/>
              <w:rPr>
                <w:rFonts w:ascii="Times New Roman" w:eastAsia="Times New Roman"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93</w:t>
            </w:r>
          </w:p>
        </w:tc>
        <w:tc>
          <w:tcPr>
            <w:tcW w:w="2944" w:type="dxa"/>
            <w:shd w:val="clear" w:color="auto" w:fill="auto"/>
          </w:tcPr>
          <w:p w14:paraId="2BA09762" w14:textId="77777777" w:rsidR="008B0DAD" w:rsidRPr="008B0DAD" w:rsidRDefault="008B0DAD" w:rsidP="008B0DAD">
            <w:pPr>
              <w:spacing w:after="0" w:line="240" w:lineRule="auto"/>
              <w:jc w:val="center"/>
              <w:rPr>
                <w:rFonts w:ascii="Times New Roman" w:eastAsia="Times New Roman" w:hAnsi="Times New Roman" w:cs="Times New Roman"/>
                <w:b/>
                <w:bCs/>
                <w:sz w:val="24"/>
                <w:szCs w:val="24"/>
                <w:lang w:val="en-GB" w:eastAsia="en-GB" w:bidi="en-GB"/>
              </w:rPr>
            </w:pPr>
            <w:r w:rsidRPr="008B0DAD">
              <w:rPr>
                <w:rFonts w:ascii="Times New Roman" w:eastAsia="Calibri" w:hAnsi="Times New Roman" w:cs="Times New Roman"/>
                <w:b/>
                <w:sz w:val="24"/>
                <w:szCs w:val="24"/>
                <w:lang w:val="en-GB" w:eastAsia="en-GB" w:bidi="en-GB"/>
              </w:rPr>
              <w:t>2</w:t>
            </w:r>
          </w:p>
        </w:tc>
      </w:tr>
      <w:tr w:rsidR="008B0DAD" w:rsidRPr="008B0DAD" w14:paraId="7C427CE9" w14:textId="77777777" w:rsidTr="00665ADE">
        <w:trPr>
          <w:trHeight w:val="252"/>
        </w:trPr>
        <w:tc>
          <w:tcPr>
            <w:tcW w:w="3191" w:type="dxa"/>
            <w:shd w:val="clear" w:color="auto" w:fill="auto"/>
          </w:tcPr>
          <w:p w14:paraId="0453B13C" w14:textId="77777777" w:rsidR="008B0DAD" w:rsidRPr="008B0DAD" w:rsidRDefault="008B0DAD" w:rsidP="008B0DAD">
            <w:pPr>
              <w:spacing w:after="0" w:line="240" w:lineRule="auto"/>
              <w:jc w:val="center"/>
              <w:rPr>
                <w:rFonts w:ascii="Times New Roman" w:eastAsia="Calibri"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 xml:space="preserve">Hungarian language </w:t>
            </w:r>
          </w:p>
        </w:tc>
        <w:tc>
          <w:tcPr>
            <w:tcW w:w="2643" w:type="dxa"/>
          </w:tcPr>
          <w:p w14:paraId="19C301A6" w14:textId="77777777" w:rsidR="008B0DAD" w:rsidRPr="008B0DAD" w:rsidRDefault="008B0DAD" w:rsidP="008B0DAD">
            <w:pPr>
              <w:spacing w:after="0" w:line="240" w:lineRule="auto"/>
              <w:jc w:val="center"/>
              <w:rPr>
                <w:rFonts w:ascii="Times New Roman" w:eastAsia="Times New Roman"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159</w:t>
            </w:r>
          </w:p>
        </w:tc>
        <w:tc>
          <w:tcPr>
            <w:tcW w:w="2944" w:type="dxa"/>
            <w:shd w:val="clear" w:color="auto" w:fill="auto"/>
          </w:tcPr>
          <w:p w14:paraId="6922EF48" w14:textId="77777777" w:rsidR="008B0DAD" w:rsidRPr="008B0DAD" w:rsidRDefault="008B0DAD" w:rsidP="008B0DAD">
            <w:pPr>
              <w:spacing w:after="0" w:line="240" w:lineRule="auto"/>
              <w:jc w:val="center"/>
              <w:rPr>
                <w:rFonts w:ascii="Times New Roman" w:eastAsia="Times New Roman" w:hAnsi="Times New Roman" w:cs="Times New Roman"/>
                <w:b/>
                <w:bCs/>
                <w:sz w:val="24"/>
                <w:szCs w:val="24"/>
                <w:lang w:val="en-GB" w:eastAsia="en-GB" w:bidi="en-GB"/>
              </w:rPr>
            </w:pPr>
            <w:r w:rsidRPr="008B0DAD">
              <w:rPr>
                <w:rFonts w:ascii="Times New Roman" w:eastAsia="Calibri" w:hAnsi="Times New Roman" w:cs="Times New Roman"/>
                <w:b/>
                <w:sz w:val="24"/>
                <w:szCs w:val="24"/>
                <w:lang w:val="en-GB" w:eastAsia="en-GB" w:bidi="en-GB"/>
              </w:rPr>
              <w:t>111</w:t>
            </w:r>
          </w:p>
        </w:tc>
      </w:tr>
      <w:tr w:rsidR="008B0DAD" w:rsidRPr="008B0DAD" w14:paraId="11C0EDED" w14:textId="77777777" w:rsidTr="00665ADE">
        <w:trPr>
          <w:trHeight w:val="252"/>
        </w:trPr>
        <w:tc>
          <w:tcPr>
            <w:tcW w:w="3191" w:type="dxa"/>
            <w:shd w:val="clear" w:color="auto" w:fill="auto"/>
          </w:tcPr>
          <w:p w14:paraId="1DBEFC18" w14:textId="77777777" w:rsidR="008B0DAD" w:rsidRPr="008B0DAD" w:rsidRDefault="008B0DAD" w:rsidP="008B0DAD">
            <w:pPr>
              <w:spacing w:after="0" w:line="240" w:lineRule="auto"/>
              <w:jc w:val="center"/>
              <w:rPr>
                <w:rFonts w:ascii="Times New Roman" w:eastAsia="Calibri"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 xml:space="preserve">Ruthenian language </w:t>
            </w:r>
          </w:p>
        </w:tc>
        <w:tc>
          <w:tcPr>
            <w:tcW w:w="2643" w:type="dxa"/>
          </w:tcPr>
          <w:p w14:paraId="42D9EB87" w14:textId="77777777" w:rsidR="008B0DAD" w:rsidRPr="008B0DAD" w:rsidRDefault="008B0DAD" w:rsidP="008B0DAD">
            <w:pPr>
              <w:spacing w:after="0" w:line="240" w:lineRule="auto"/>
              <w:jc w:val="center"/>
              <w:rPr>
                <w:rFonts w:ascii="Times New Roman" w:eastAsia="Times New Roman"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115</w:t>
            </w:r>
          </w:p>
        </w:tc>
        <w:tc>
          <w:tcPr>
            <w:tcW w:w="2944" w:type="dxa"/>
            <w:shd w:val="clear" w:color="auto" w:fill="auto"/>
          </w:tcPr>
          <w:p w14:paraId="3D2D6678" w14:textId="77777777" w:rsidR="008B0DAD" w:rsidRPr="008B0DAD" w:rsidRDefault="008B0DAD" w:rsidP="008B0DAD">
            <w:pPr>
              <w:spacing w:after="0" w:line="240" w:lineRule="auto"/>
              <w:jc w:val="center"/>
              <w:rPr>
                <w:rFonts w:ascii="Times New Roman" w:eastAsia="Times New Roman" w:hAnsi="Times New Roman" w:cs="Times New Roman"/>
                <w:b/>
                <w:bCs/>
                <w:sz w:val="24"/>
                <w:szCs w:val="24"/>
                <w:lang w:val="en-GB" w:eastAsia="en-GB" w:bidi="en-GB"/>
              </w:rPr>
            </w:pPr>
            <w:r w:rsidRPr="008B0DAD">
              <w:rPr>
                <w:rFonts w:ascii="Times New Roman" w:eastAsia="Calibri" w:hAnsi="Times New Roman" w:cs="Times New Roman"/>
                <w:b/>
                <w:sz w:val="24"/>
                <w:szCs w:val="24"/>
                <w:lang w:val="en-GB" w:eastAsia="en-GB" w:bidi="en-GB"/>
              </w:rPr>
              <w:t>53</w:t>
            </w:r>
          </w:p>
        </w:tc>
      </w:tr>
      <w:tr w:rsidR="008B0DAD" w:rsidRPr="008B0DAD" w14:paraId="67A56CFA" w14:textId="77777777" w:rsidTr="00665ADE">
        <w:trPr>
          <w:trHeight w:val="259"/>
        </w:trPr>
        <w:tc>
          <w:tcPr>
            <w:tcW w:w="3191" w:type="dxa"/>
            <w:shd w:val="clear" w:color="auto" w:fill="auto"/>
          </w:tcPr>
          <w:p w14:paraId="317458E4" w14:textId="77777777" w:rsidR="008B0DAD" w:rsidRPr="008B0DAD" w:rsidRDefault="008B0DAD" w:rsidP="008B0DAD">
            <w:pPr>
              <w:spacing w:after="0" w:line="240" w:lineRule="auto"/>
              <w:jc w:val="center"/>
              <w:rPr>
                <w:rFonts w:ascii="Times New Roman" w:eastAsia="Calibri"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Slovak language</w:t>
            </w:r>
          </w:p>
        </w:tc>
        <w:tc>
          <w:tcPr>
            <w:tcW w:w="2643" w:type="dxa"/>
          </w:tcPr>
          <w:p w14:paraId="5782FAB8" w14:textId="77777777" w:rsidR="008B0DAD" w:rsidRPr="008B0DAD" w:rsidRDefault="008B0DAD" w:rsidP="008B0DAD">
            <w:pPr>
              <w:spacing w:after="0" w:line="240" w:lineRule="auto"/>
              <w:jc w:val="center"/>
              <w:rPr>
                <w:rFonts w:ascii="Times New Roman" w:eastAsia="Times New Roman"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162</w:t>
            </w:r>
          </w:p>
        </w:tc>
        <w:tc>
          <w:tcPr>
            <w:tcW w:w="2944" w:type="dxa"/>
            <w:shd w:val="clear" w:color="auto" w:fill="auto"/>
          </w:tcPr>
          <w:p w14:paraId="56D94128" w14:textId="77777777" w:rsidR="008B0DAD" w:rsidRPr="008B0DAD" w:rsidRDefault="008B0DAD" w:rsidP="008B0DAD">
            <w:pPr>
              <w:spacing w:after="0" w:line="240" w:lineRule="auto"/>
              <w:jc w:val="center"/>
              <w:rPr>
                <w:rFonts w:ascii="Times New Roman" w:eastAsia="Times New Roman" w:hAnsi="Times New Roman" w:cs="Times New Roman"/>
                <w:b/>
                <w:bCs/>
                <w:sz w:val="24"/>
                <w:szCs w:val="24"/>
                <w:lang w:val="en-GB" w:eastAsia="en-GB" w:bidi="en-GB"/>
              </w:rPr>
            </w:pPr>
            <w:r w:rsidRPr="008B0DAD">
              <w:rPr>
                <w:rFonts w:ascii="Times New Roman" w:eastAsia="Calibri" w:hAnsi="Times New Roman" w:cs="Times New Roman"/>
                <w:b/>
                <w:sz w:val="24"/>
                <w:szCs w:val="24"/>
                <w:lang w:val="en-GB" w:eastAsia="en-GB" w:bidi="en-GB"/>
              </w:rPr>
              <w:t>71</w:t>
            </w:r>
          </w:p>
        </w:tc>
      </w:tr>
      <w:tr w:rsidR="008B0DAD" w:rsidRPr="008B0DAD" w14:paraId="2DA420EE" w14:textId="77777777" w:rsidTr="00665ADE">
        <w:trPr>
          <w:trHeight w:val="252"/>
        </w:trPr>
        <w:tc>
          <w:tcPr>
            <w:tcW w:w="3191" w:type="dxa"/>
            <w:shd w:val="clear" w:color="auto" w:fill="auto"/>
          </w:tcPr>
          <w:p w14:paraId="50529DAB" w14:textId="77777777" w:rsidR="008B0DAD" w:rsidRPr="008B0DAD" w:rsidRDefault="008B0DAD" w:rsidP="008B0DAD">
            <w:pPr>
              <w:spacing w:after="0" w:line="240" w:lineRule="auto"/>
              <w:jc w:val="center"/>
              <w:rPr>
                <w:rFonts w:ascii="Times New Roman" w:eastAsia="Calibri"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Croatian language</w:t>
            </w:r>
          </w:p>
        </w:tc>
        <w:tc>
          <w:tcPr>
            <w:tcW w:w="2643" w:type="dxa"/>
          </w:tcPr>
          <w:p w14:paraId="0C7783B6" w14:textId="77777777" w:rsidR="008B0DAD" w:rsidRPr="008B0DAD" w:rsidRDefault="008B0DAD" w:rsidP="008B0DAD">
            <w:pPr>
              <w:spacing w:after="0" w:line="240" w:lineRule="auto"/>
              <w:jc w:val="center"/>
              <w:rPr>
                <w:rFonts w:ascii="Times New Roman" w:eastAsia="Times New Roman"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98</w:t>
            </w:r>
          </w:p>
        </w:tc>
        <w:tc>
          <w:tcPr>
            <w:tcW w:w="2944" w:type="dxa"/>
            <w:shd w:val="clear" w:color="auto" w:fill="auto"/>
          </w:tcPr>
          <w:p w14:paraId="6004A7BE" w14:textId="77777777" w:rsidR="008B0DAD" w:rsidRPr="008B0DAD" w:rsidRDefault="008B0DAD" w:rsidP="008B0DAD">
            <w:pPr>
              <w:spacing w:after="0" w:line="240" w:lineRule="auto"/>
              <w:jc w:val="center"/>
              <w:rPr>
                <w:rFonts w:ascii="Times New Roman" w:eastAsia="Times New Roman" w:hAnsi="Times New Roman" w:cs="Times New Roman"/>
                <w:b/>
                <w:bCs/>
                <w:sz w:val="24"/>
                <w:szCs w:val="24"/>
                <w:lang w:val="en-GB" w:eastAsia="en-GB" w:bidi="en-GB"/>
              </w:rPr>
            </w:pPr>
            <w:r w:rsidRPr="008B0DAD">
              <w:rPr>
                <w:rFonts w:ascii="Times New Roman" w:eastAsia="Calibri" w:hAnsi="Times New Roman" w:cs="Times New Roman"/>
                <w:b/>
                <w:sz w:val="24"/>
                <w:szCs w:val="24"/>
                <w:lang w:val="en-GB" w:eastAsia="en-GB" w:bidi="en-GB"/>
              </w:rPr>
              <w:t>71</w:t>
            </w:r>
          </w:p>
        </w:tc>
      </w:tr>
      <w:tr w:rsidR="008B0DAD" w:rsidRPr="008B0DAD" w14:paraId="5E8433D0" w14:textId="77777777" w:rsidTr="00665ADE">
        <w:trPr>
          <w:trHeight w:val="252"/>
        </w:trPr>
        <w:tc>
          <w:tcPr>
            <w:tcW w:w="3191" w:type="dxa"/>
            <w:shd w:val="clear" w:color="auto" w:fill="auto"/>
          </w:tcPr>
          <w:p w14:paraId="0C901C70" w14:textId="77777777" w:rsidR="008B0DAD" w:rsidRPr="008B0DAD" w:rsidRDefault="008B0DAD" w:rsidP="008B0DAD">
            <w:pPr>
              <w:spacing w:after="0" w:line="240" w:lineRule="auto"/>
              <w:jc w:val="center"/>
              <w:rPr>
                <w:rFonts w:ascii="Times New Roman" w:eastAsia="Calibri"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Romanian language</w:t>
            </w:r>
          </w:p>
        </w:tc>
        <w:tc>
          <w:tcPr>
            <w:tcW w:w="2643" w:type="dxa"/>
          </w:tcPr>
          <w:p w14:paraId="0F9F9D3A" w14:textId="77777777" w:rsidR="008B0DAD" w:rsidRPr="008B0DAD" w:rsidRDefault="008B0DAD" w:rsidP="008B0DAD">
            <w:pPr>
              <w:spacing w:after="0" w:line="240" w:lineRule="auto"/>
              <w:jc w:val="center"/>
              <w:rPr>
                <w:rFonts w:ascii="Times New Roman" w:eastAsia="Times New Roman"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100</w:t>
            </w:r>
          </w:p>
        </w:tc>
        <w:tc>
          <w:tcPr>
            <w:tcW w:w="2944" w:type="dxa"/>
            <w:shd w:val="clear" w:color="auto" w:fill="auto"/>
          </w:tcPr>
          <w:p w14:paraId="795F77CF" w14:textId="77777777" w:rsidR="008B0DAD" w:rsidRPr="008B0DAD" w:rsidRDefault="008B0DAD" w:rsidP="008B0DAD">
            <w:pPr>
              <w:spacing w:after="0" w:line="240" w:lineRule="auto"/>
              <w:jc w:val="center"/>
              <w:rPr>
                <w:rFonts w:ascii="Times New Roman" w:eastAsia="Times New Roman" w:hAnsi="Times New Roman" w:cs="Times New Roman"/>
                <w:b/>
                <w:bCs/>
                <w:sz w:val="24"/>
                <w:szCs w:val="24"/>
                <w:lang w:val="en-GB" w:eastAsia="en-GB" w:bidi="en-GB"/>
              </w:rPr>
            </w:pPr>
            <w:r w:rsidRPr="008B0DAD">
              <w:rPr>
                <w:rFonts w:ascii="Times New Roman" w:eastAsia="Calibri" w:hAnsi="Times New Roman" w:cs="Times New Roman"/>
                <w:b/>
                <w:sz w:val="24"/>
                <w:szCs w:val="24"/>
                <w:lang w:val="en-GB" w:eastAsia="en-GB" w:bidi="en-GB"/>
              </w:rPr>
              <w:t xml:space="preserve">41 </w:t>
            </w:r>
          </w:p>
        </w:tc>
      </w:tr>
      <w:tr w:rsidR="008B0DAD" w:rsidRPr="008B0DAD" w14:paraId="12554E01" w14:textId="77777777" w:rsidTr="00665ADE">
        <w:trPr>
          <w:trHeight w:val="252"/>
        </w:trPr>
        <w:tc>
          <w:tcPr>
            <w:tcW w:w="3191" w:type="dxa"/>
            <w:shd w:val="clear" w:color="auto" w:fill="auto"/>
          </w:tcPr>
          <w:p w14:paraId="10C496E5" w14:textId="77777777" w:rsidR="008B0DAD" w:rsidRPr="008B0DAD" w:rsidRDefault="008B0DAD" w:rsidP="008B0DAD">
            <w:pPr>
              <w:spacing w:after="0" w:line="240" w:lineRule="auto"/>
              <w:jc w:val="center"/>
              <w:rPr>
                <w:rFonts w:ascii="Times New Roman" w:eastAsia="Calibri"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Serbian language as a non-mother tongue</w:t>
            </w:r>
          </w:p>
        </w:tc>
        <w:tc>
          <w:tcPr>
            <w:tcW w:w="2643" w:type="dxa"/>
          </w:tcPr>
          <w:p w14:paraId="60DD8AFC" w14:textId="77777777" w:rsidR="008B0DAD" w:rsidRPr="008B0DAD" w:rsidRDefault="008B0DAD" w:rsidP="008B0DAD">
            <w:pPr>
              <w:spacing w:after="0" w:line="240" w:lineRule="auto"/>
              <w:jc w:val="center"/>
              <w:rPr>
                <w:rFonts w:ascii="Times New Roman" w:eastAsia="Times New Roman"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24</w:t>
            </w:r>
          </w:p>
        </w:tc>
        <w:tc>
          <w:tcPr>
            <w:tcW w:w="2944" w:type="dxa"/>
            <w:shd w:val="clear" w:color="auto" w:fill="auto"/>
          </w:tcPr>
          <w:p w14:paraId="2E29BD70" w14:textId="77777777" w:rsidR="008B0DAD" w:rsidRPr="008B0DAD" w:rsidRDefault="008B0DAD" w:rsidP="008B0DAD">
            <w:pPr>
              <w:spacing w:after="0" w:line="240" w:lineRule="auto"/>
              <w:jc w:val="center"/>
              <w:rPr>
                <w:rFonts w:ascii="Times New Roman" w:eastAsia="Times New Roman" w:hAnsi="Times New Roman" w:cs="Times New Roman"/>
                <w:b/>
                <w:bCs/>
                <w:sz w:val="24"/>
                <w:szCs w:val="24"/>
                <w:lang w:val="en-GB" w:eastAsia="en-GB" w:bidi="en-GB"/>
              </w:rPr>
            </w:pPr>
            <w:r w:rsidRPr="008B0DAD">
              <w:rPr>
                <w:rFonts w:ascii="Times New Roman" w:eastAsia="Calibri" w:hAnsi="Times New Roman" w:cs="Times New Roman"/>
                <w:b/>
                <w:sz w:val="24"/>
                <w:szCs w:val="24"/>
                <w:lang w:val="en-GB" w:eastAsia="en-GB" w:bidi="en-GB"/>
              </w:rPr>
              <w:t>16</w:t>
            </w:r>
          </w:p>
        </w:tc>
      </w:tr>
      <w:tr w:rsidR="008B0DAD" w:rsidRPr="008B0DAD" w14:paraId="20760C17" w14:textId="77777777" w:rsidTr="00665ADE">
        <w:trPr>
          <w:trHeight w:val="504"/>
        </w:trPr>
        <w:tc>
          <w:tcPr>
            <w:tcW w:w="3191" w:type="dxa"/>
            <w:shd w:val="clear" w:color="auto" w:fill="auto"/>
          </w:tcPr>
          <w:p w14:paraId="6D9E2772" w14:textId="77777777" w:rsidR="008B0DAD" w:rsidRPr="008B0DAD" w:rsidRDefault="008B0DAD" w:rsidP="008B0DAD">
            <w:pPr>
              <w:spacing w:after="0" w:line="240" w:lineRule="auto"/>
              <w:jc w:val="center"/>
              <w:rPr>
                <w:rFonts w:ascii="Times New Roman" w:eastAsia="Calibri"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Slovenian language with elements of national culture</w:t>
            </w:r>
          </w:p>
        </w:tc>
        <w:tc>
          <w:tcPr>
            <w:tcW w:w="2643" w:type="dxa"/>
          </w:tcPr>
          <w:p w14:paraId="675C2B42" w14:textId="77777777" w:rsidR="008B0DAD" w:rsidRPr="008B0DAD" w:rsidRDefault="008B0DAD" w:rsidP="008B0DAD">
            <w:pPr>
              <w:spacing w:after="0" w:line="240" w:lineRule="auto"/>
              <w:jc w:val="center"/>
              <w:rPr>
                <w:rFonts w:ascii="Times New Roman" w:eastAsia="Times New Roman"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1</w:t>
            </w:r>
          </w:p>
        </w:tc>
        <w:tc>
          <w:tcPr>
            <w:tcW w:w="2944" w:type="dxa"/>
            <w:shd w:val="clear" w:color="auto" w:fill="auto"/>
          </w:tcPr>
          <w:p w14:paraId="55F483ED" w14:textId="77777777" w:rsidR="008B0DAD" w:rsidRPr="008B0DAD" w:rsidRDefault="008B0DAD" w:rsidP="008B0DAD">
            <w:pPr>
              <w:spacing w:after="0" w:line="240" w:lineRule="auto"/>
              <w:jc w:val="center"/>
              <w:rPr>
                <w:rFonts w:ascii="Times New Roman" w:eastAsia="Times New Roman" w:hAnsi="Times New Roman" w:cs="Times New Roman"/>
                <w:b/>
                <w:bCs/>
                <w:sz w:val="24"/>
                <w:szCs w:val="24"/>
                <w:lang w:val="en-GB" w:eastAsia="en-GB" w:bidi="en-GB"/>
              </w:rPr>
            </w:pPr>
            <w:r w:rsidRPr="008B0DAD">
              <w:rPr>
                <w:rFonts w:ascii="Times New Roman" w:eastAsia="Calibri" w:hAnsi="Times New Roman" w:cs="Times New Roman"/>
                <w:b/>
                <w:sz w:val="24"/>
                <w:szCs w:val="24"/>
                <w:lang w:val="en-GB" w:eastAsia="en-GB" w:bidi="en-GB"/>
              </w:rPr>
              <w:t>1</w:t>
            </w:r>
          </w:p>
        </w:tc>
      </w:tr>
      <w:tr w:rsidR="008B0DAD" w:rsidRPr="008B0DAD" w14:paraId="2C51CBBB" w14:textId="77777777" w:rsidTr="00665ADE">
        <w:trPr>
          <w:trHeight w:val="511"/>
        </w:trPr>
        <w:tc>
          <w:tcPr>
            <w:tcW w:w="3191" w:type="dxa"/>
            <w:shd w:val="clear" w:color="auto" w:fill="auto"/>
          </w:tcPr>
          <w:p w14:paraId="6BBAA4E5" w14:textId="77777777" w:rsidR="008B0DAD" w:rsidRPr="008B0DAD" w:rsidRDefault="008B0DAD" w:rsidP="008B0DAD">
            <w:pPr>
              <w:spacing w:after="0" w:line="240" w:lineRule="auto"/>
              <w:jc w:val="center"/>
              <w:rPr>
                <w:rFonts w:ascii="Times New Roman" w:eastAsia="Calibri"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Bunjevac dialect with elements of national culture</w:t>
            </w:r>
          </w:p>
        </w:tc>
        <w:tc>
          <w:tcPr>
            <w:tcW w:w="2643" w:type="dxa"/>
          </w:tcPr>
          <w:p w14:paraId="7254DD86" w14:textId="77777777" w:rsidR="008B0DAD" w:rsidRPr="008B0DAD" w:rsidRDefault="008B0DAD" w:rsidP="008B0DAD">
            <w:pPr>
              <w:spacing w:after="0" w:line="240" w:lineRule="auto"/>
              <w:jc w:val="center"/>
              <w:rPr>
                <w:rFonts w:ascii="Times New Roman" w:eastAsia="Times New Roman"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6</w:t>
            </w:r>
          </w:p>
        </w:tc>
        <w:tc>
          <w:tcPr>
            <w:tcW w:w="2944" w:type="dxa"/>
            <w:shd w:val="clear" w:color="auto" w:fill="auto"/>
          </w:tcPr>
          <w:p w14:paraId="3CC352F1" w14:textId="77777777" w:rsidR="008B0DAD" w:rsidRPr="008B0DAD" w:rsidRDefault="008B0DAD" w:rsidP="008B0DAD">
            <w:pPr>
              <w:spacing w:after="0" w:line="240" w:lineRule="auto"/>
              <w:jc w:val="center"/>
              <w:rPr>
                <w:rFonts w:ascii="Times New Roman" w:eastAsia="Times New Roman" w:hAnsi="Times New Roman" w:cs="Times New Roman"/>
                <w:b/>
                <w:bCs/>
                <w:sz w:val="24"/>
                <w:szCs w:val="24"/>
                <w:lang w:val="en-GB" w:eastAsia="en-GB" w:bidi="en-GB"/>
              </w:rPr>
            </w:pPr>
            <w:r w:rsidRPr="008B0DAD">
              <w:rPr>
                <w:rFonts w:ascii="Times New Roman" w:eastAsia="Calibri" w:hAnsi="Times New Roman" w:cs="Times New Roman"/>
                <w:b/>
                <w:sz w:val="24"/>
                <w:szCs w:val="24"/>
                <w:lang w:val="en-GB" w:eastAsia="en-GB" w:bidi="en-GB"/>
              </w:rPr>
              <w:t>3</w:t>
            </w:r>
          </w:p>
        </w:tc>
      </w:tr>
      <w:tr w:rsidR="008B0DAD" w:rsidRPr="008B0DAD" w14:paraId="05168644" w14:textId="77777777" w:rsidTr="00665ADE">
        <w:trPr>
          <w:trHeight w:val="504"/>
        </w:trPr>
        <w:tc>
          <w:tcPr>
            <w:tcW w:w="3191" w:type="dxa"/>
            <w:shd w:val="clear" w:color="auto" w:fill="auto"/>
          </w:tcPr>
          <w:p w14:paraId="59019927" w14:textId="77777777" w:rsidR="008B0DAD" w:rsidRPr="008B0DAD" w:rsidRDefault="008B0DAD" w:rsidP="008B0DAD">
            <w:pPr>
              <w:spacing w:after="0" w:line="240" w:lineRule="auto"/>
              <w:jc w:val="center"/>
              <w:rPr>
                <w:rFonts w:ascii="Times New Roman" w:eastAsia="Calibri"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Macedonian language with elements of national culture</w:t>
            </w:r>
          </w:p>
        </w:tc>
        <w:tc>
          <w:tcPr>
            <w:tcW w:w="2643" w:type="dxa"/>
          </w:tcPr>
          <w:p w14:paraId="2D5D4D4D" w14:textId="77777777" w:rsidR="008B0DAD" w:rsidRPr="008B0DAD" w:rsidRDefault="008B0DAD" w:rsidP="008B0DAD">
            <w:pPr>
              <w:spacing w:after="0" w:line="240" w:lineRule="auto"/>
              <w:jc w:val="center"/>
              <w:rPr>
                <w:rFonts w:ascii="Times New Roman" w:eastAsia="Times New Roman"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3</w:t>
            </w:r>
          </w:p>
        </w:tc>
        <w:tc>
          <w:tcPr>
            <w:tcW w:w="2944" w:type="dxa"/>
            <w:shd w:val="clear" w:color="auto" w:fill="auto"/>
          </w:tcPr>
          <w:p w14:paraId="6F6B5E88" w14:textId="77777777" w:rsidR="008B0DAD" w:rsidRPr="008B0DAD" w:rsidRDefault="008B0DAD" w:rsidP="008B0DAD">
            <w:pPr>
              <w:spacing w:after="0" w:line="240" w:lineRule="auto"/>
              <w:jc w:val="center"/>
              <w:rPr>
                <w:rFonts w:ascii="Times New Roman" w:eastAsia="Times New Roman" w:hAnsi="Times New Roman" w:cs="Times New Roman"/>
                <w:b/>
                <w:bCs/>
                <w:sz w:val="24"/>
                <w:szCs w:val="24"/>
                <w:lang w:val="en-GB" w:eastAsia="en-GB" w:bidi="en-GB"/>
              </w:rPr>
            </w:pPr>
            <w:r w:rsidRPr="008B0DAD">
              <w:rPr>
                <w:rFonts w:ascii="Times New Roman" w:eastAsia="Calibri" w:hAnsi="Times New Roman" w:cs="Times New Roman"/>
                <w:b/>
                <w:sz w:val="24"/>
                <w:szCs w:val="24"/>
                <w:lang w:val="en-GB" w:eastAsia="en-GB" w:bidi="en-GB"/>
              </w:rPr>
              <w:t>-</w:t>
            </w:r>
          </w:p>
        </w:tc>
      </w:tr>
      <w:tr w:rsidR="008B0DAD" w:rsidRPr="008B0DAD" w14:paraId="45C5F4B1" w14:textId="77777777" w:rsidTr="00665ADE">
        <w:trPr>
          <w:trHeight w:val="504"/>
        </w:trPr>
        <w:tc>
          <w:tcPr>
            <w:tcW w:w="3191" w:type="dxa"/>
            <w:shd w:val="clear" w:color="auto" w:fill="auto"/>
          </w:tcPr>
          <w:p w14:paraId="4C297FBF" w14:textId="77777777" w:rsidR="008B0DAD" w:rsidRPr="008B0DAD" w:rsidRDefault="008B0DAD" w:rsidP="008B0DAD">
            <w:pPr>
              <w:spacing w:after="0" w:line="240" w:lineRule="auto"/>
              <w:jc w:val="center"/>
              <w:rPr>
                <w:rFonts w:ascii="Times New Roman" w:eastAsia="Calibri"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Czech language with elements of national culture</w:t>
            </w:r>
          </w:p>
        </w:tc>
        <w:tc>
          <w:tcPr>
            <w:tcW w:w="2643" w:type="dxa"/>
          </w:tcPr>
          <w:p w14:paraId="6F16A032" w14:textId="77777777" w:rsidR="008B0DAD" w:rsidRPr="008B0DAD" w:rsidRDefault="008B0DAD" w:rsidP="008B0DAD">
            <w:pPr>
              <w:spacing w:after="0" w:line="240" w:lineRule="auto"/>
              <w:jc w:val="center"/>
              <w:rPr>
                <w:rFonts w:ascii="Times New Roman" w:eastAsia="Times New Roman"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2</w:t>
            </w:r>
          </w:p>
        </w:tc>
        <w:tc>
          <w:tcPr>
            <w:tcW w:w="2944" w:type="dxa"/>
            <w:shd w:val="clear" w:color="auto" w:fill="auto"/>
          </w:tcPr>
          <w:p w14:paraId="520C87E3" w14:textId="77777777" w:rsidR="008B0DAD" w:rsidRPr="008B0DAD" w:rsidRDefault="008B0DAD" w:rsidP="008B0DAD">
            <w:pPr>
              <w:spacing w:after="0" w:line="240" w:lineRule="auto"/>
              <w:jc w:val="center"/>
              <w:rPr>
                <w:rFonts w:ascii="Times New Roman" w:eastAsia="Times New Roman" w:hAnsi="Times New Roman" w:cs="Times New Roman"/>
                <w:b/>
                <w:bCs/>
                <w:sz w:val="24"/>
                <w:szCs w:val="24"/>
                <w:lang w:val="en-GB" w:eastAsia="en-GB" w:bidi="en-GB"/>
              </w:rPr>
            </w:pPr>
            <w:r w:rsidRPr="008B0DAD">
              <w:rPr>
                <w:rFonts w:ascii="Times New Roman" w:eastAsia="Calibri" w:hAnsi="Times New Roman" w:cs="Times New Roman"/>
                <w:b/>
                <w:sz w:val="24"/>
                <w:szCs w:val="24"/>
                <w:lang w:val="en-GB" w:eastAsia="en-GB" w:bidi="en-GB"/>
              </w:rPr>
              <w:t>1</w:t>
            </w:r>
          </w:p>
        </w:tc>
      </w:tr>
      <w:tr w:rsidR="008B0DAD" w:rsidRPr="008B0DAD" w14:paraId="48060977" w14:textId="77777777" w:rsidTr="00665ADE">
        <w:trPr>
          <w:trHeight w:val="504"/>
        </w:trPr>
        <w:tc>
          <w:tcPr>
            <w:tcW w:w="3191" w:type="dxa"/>
            <w:shd w:val="clear" w:color="auto" w:fill="auto"/>
          </w:tcPr>
          <w:p w14:paraId="56491359" w14:textId="77777777" w:rsidR="008B0DAD" w:rsidRPr="008B0DAD" w:rsidRDefault="008B0DAD" w:rsidP="008B0DAD">
            <w:pPr>
              <w:spacing w:after="0" w:line="240" w:lineRule="auto"/>
              <w:jc w:val="center"/>
              <w:rPr>
                <w:rFonts w:ascii="Times New Roman" w:eastAsia="Calibri"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Roma language with elements of national culture</w:t>
            </w:r>
          </w:p>
        </w:tc>
        <w:tc>
          <w:tcPr>
            <w:tcW w:w="2643" w:type="dxa"/>
          </w:tcPr>
          <w:p w14:paraId="4C78307F" w14:textId="77777777" w:rsidR="008B0DAD" w:rsidRPr="008B0DAD" w:rsidRDefault="008B0DAD" w:rsidP="008B0DAD">
            <w:pPr>
              <w:spacing w:after="0" w:line="240" w:lineRule="auto"/>
              <w:jc w:val="center"/>
              <w:rPr>
                <w:rFonts w:ascii="Times New Roman" w:eastAsia="Times New Roman"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6</w:t>
            </w:r>
          </w:p>
        </w:tc>
        <w:tc>
          <w:tcPr>
            <w:tcW w:w="2944" w:type="dxa"/>
            <w:shd w:val="clear" w:color="auto" w:fill="auto"/>
          </w:tcPr>
          <w:p w14:paraId="39E958F2" w14:textId="77777777" w:rsidR="008B0DAD" w:rsidRPr="008B0DAD" w:rsidRDefault="008B0DAD" w:rsidP="008B0DAD">
            <w:pPr>
              <w:spacing w:after="0" w:line="240" w:lineRule="auto"/>
              <w:jc w:val="center"/>
              <w:rPr>
                <w:rFonts w:ascii="Times New Roman" w:eastAsia="Times New Roman" w:hAnsi="Times New Roman" w:cs="Times New Roman"/>
                <w:b/>
                <w:bCs/>
                <w:sz w:val="24"/>
                <w:szCs w:val="24"/>
                <w:lang w:val="en-GB" w:eastAsia="en-GB" w:bidi="en-GB"/>
              </w:rPr>
            </w:pPr>
            <w:r w:rsidRPr="008B0DAD">
              <w:rPr>
                <w:rFonts w:ascii="Times New Roman" w:eastAsia="Calibri" w:hAnsi="Times New Roman" w:cs="Times New Roman"/>
                <w:b/>
                <w:sz w:val="24"/>
                <w:szCs w:val="24"/>
                <w:lang w:val="en-GB" w:eastAsia="en-GB" w:bidi="en-GB"/>
              </w:rPr>
              <w:t>3</w:t>
            </w:r>
          </w:p>
        </w:tc>
      </w:tr>
      <w:tr w:rsidR="008B0DAD" w:rsidRPr="008B0DAD" w14:paraId="51A2BFC0" w14:textId="77777777" w:rsidTr="00665ADE">
        <w:trPr>
          <w:trHeight w:val="504"/>
        </w:trPr>
        <w:tc>
          <w:tcPr>
            <w:tcW w:w="3191" w:type="dxa"/>
            <w:shd w:val="clear" w:color="auto" w:fill="auto"/>
          </w:tcPr>
          <w:p w14:paraId="2AA5F3FF" w14:textId="77777777" w:rsidR="008B0DAD" w:rsidRPr="008B0DAD" w:rsidRDefault="008B0DAD" w:rsidP="008B0DAD">
            <w:pPr>
              <w:spacing w:after="0" w:line="240" w:lineRule="auto"/>
              <w:jc w:val="center"/>
              <w:rPr>
                <w:rFonts w:ascii="Times New Roman" w:eastAsia="Calibri"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lastRenderedPageBreak/>
              <w:t>Vlach language with elements of national culture</w:t>
            </w:r>
          </w:p>
        </w:tc>
        <w:tc>
          <w:tcPr>
            <w:tcW w:w="2643" w:type="dxa"/>
          </w:tcPr>
          <w:p w14:paraId="3B8E4857" w14:textId="77777777" w:rsidR="008B0DAD" w:rsidRPr="008B0DAD" w:rsidRDefault="008B0DAD" w:rsidP="008B0DAD">
            <w:pPr>
              <w:spacing w:after="0" w:line="240" w:lineRule="auto"/>
              <w:jc w:val="center"/>
              <w:rPr>
                <w:rFonts w:ascii="Times New Roman" w:eastAsia="Times New Roman"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1</w:t>
            </w:r>
          </w:p>
        </w:tc>
        <w:tc>
          <w:tcPr>
            <w:tcW w:w="2944" w:type="dxa"/>
            <w:shd w:val="clear" w:color="auto" w:fill="auto"/>
          </w:tcPr>
          <w:p w14:paraId="5C7A0F1D" w14:textId="77777777" w:rsidR="008B0DAD" w:rsidRPr="008B0DAD" w:rsidRDefault="008B0DAD" w:rsidP="008B0DAD">
            <w:pPr>
              <w:spacing w:after="0" w:line="240" w:lineRule="auto"/>
              <w:jc w:val="center"/>
              <w:rPr>
                <w:rFonts w:ascii="Times New Roman" w:eastAsia="Times New Roman" w:hAnsi="Times New Roman" w:cs="Times New Roman"/>
                <w:b/>
                <w:bCs/>
                <w:sz w:val="24"/>
                <w:szCs w:val="24"/>
                <w:lang w:val="en-GB" w:eastAsia="en-GB" w:bidi="en-GB"/>
              </w:rPr>
            </w:pPr>
            <w:r w:rsidRPr="008B0DAD">
              <w:rPr>
                <w:rFonts w:ascii="Times New Roman" w:eastAsia="Calibri" w:hAnsi="Times New Roman" w:cs="Times New Roman"/>
                <w:b/>
                <w:sz w:val="24"/>
                <w:szCs w:val="24"/>
                <w:lang w:val="en-GB" w:eastAsia="en-GB" w:bidi="en-GB"/>
              </w:rPr>
              <w:t>-</w:t>
            </w:r>
          </w:p>
        </w:tc>
      </w:tr>
      <w:tr w:rsidR="008B0DAD" w:rsidRPr="008B0DAD" w14:paraId="2FD1F3D5" w14:textId="77777777" w:rsidTr="00665ADE">
        <w:trPr>
          <w:trHeight w:val="615"/>
        </w:trPr>
        <w:tc>
          <w:tcPr>
            <w:tcW w:w="3191" w:type="dxa"/>
            <w:shd w:val="clear" w:color="auto" w:fill="auto"/>
          </w:tcPr>
          <w:p w14:paraId="6BA2F806" w14:textId="77777777" w:rsidR="008B0DAD" w:rsidRPr="008B0DAD" w:rsidRDefault="008B0DAD" w:rsidP="008B0DAD">
            <w:pPr>
              <w:spacing w:after="0" w:line="240" w:lineRule="auto"/>
              <w:jc w:val="center"/>
              <w:rPr>
                <w:rFonts w:ascii="Times New Roman" w:eastAsia="Calibri"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Ukrainian language with elements of national culture</w:t>
            </w:r>
          </w:p>
        </w:tc>
        <w:tc>
          <w:tcPr>
            <w:tcW w:w="2643" w:type="dxa"/>
          </w:tcPr>
          <w:p w14:paraId="6611DEC3" w14:textId="77777777" w:rsidR="008B0DAD" w:rsidRPr="008B0DAD" w:rsidRDefault="008B0DAD" w:rsidP="008B0DAD">
            <w:pPr>
              <w:spacing w:after="0" w:line="240" w:lineRule="auto"/>
              <w:jc w:val="center"/>
              <w:rPr>
                <w:rFonts w:ascii="Times New Roman" w:eastAsia="Times New Roman"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8</w:t>
            </w:r>
          </w:p>
        </w:tc>
        <w:tc>
          <w:tcPr>
            <w:tcW w:w="2944" w:type="dxa"/>
            <w:shd w:val="clear" w:color="auto" w:fill="auto"/>
          </w:tcPr>
          <w:p w14:paraId="569BBDEC" w14:textId="77777777" w:rsidR="008B0DAD" w:rsidRPr="008B0DAD" w:rsidRDefault="008B0DAD" w:rsidP="008B0DAD">
            <w:pPr>
              <w:spacing w:after="0" w:line="240" w:lineRule="auto"/>
              <w:jc w:val="center"/>
              <w:rPr>
                <w:rFonts w:ascii="Times New Roman" w:eastAsia="Times New Roman" w:hAnsi="Times New Roman" w:cs="Times New Roman"/>
                <w:b/>
                <w:bCs/>
                <w:sz w:val="24"/>
                <w:szCs w:val="24"/>
                <w:lang w:val="en-GB" w:eastAsia="en-GB" w:bidi="en-GB"/>
              </w:rPr>
            </w:pPr>
            <w:r w:rsidRPr="008B0DAD">
              <w:rPr>
                <w:rFonts w:ascii="Times New Roman" w:eastAsia="Calibri" w:hAnsi="Times New Roman" w:cs="Times New Roman"/>
                <w:b/>
                <w:sz w:val="24"/>
                <w:szCs w:val="24"/>
                <w:lang w:val="en-GB" w:eastAsia="en-GB" w:bidi="en-GB"/>
              </w:rPr>
              <w:t>-</w:t>
            </w:r>
          </w:p>
        </w:tc>
      </w:tr>
      <w:tr w:rsidR="008B0DAD" w:rsidRPr="008B0DAD" w14:paraId="6760019D" w14:textId="77777777" w:rsidTr="00665ADE">
        <w:trPr>
          <w:trHeight w:val="259"/>
        </w:trPr>
        <w:tc>
          <w:tcPr>
            <w:tcW w:w="3191" w:type="dxa"/>
            <w:shd w:val="clear" w:color="auto" w:fill="auto"/>
          </w:tcPr>
          <w:p w14:paraId="2483F7D7" w14:textId="77777777" w:rsidR="008B0DAD" w:rsidRPr="008B0DAD" w:rsidRDefault="008B0DAD" w:rsidP="008B0DAD">
            <w:pPr>
              <w:spacing w:after="0" w:line="240" w:lineRule="auto"/>
              <w:jc w:val="center"/>
              <w:rPr>
                <w:rFonts w:ascii="Times New Roman" w:eastAsia="Calibri"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TOTAL:</w:t>
            </w:r>
          </w:p>
        </w:tc>
        <w:tc>
          <w:tcPr>
            <w:tcW w:w="2643" w:type="dxa"/>
          </w:tcPr>
          <w:p w14:paraId="75C7B530" w14:textId="77777777" w:rsidR="008B0DAD" w:rsidRPr="008B0DAD" w:rsidRDefault="008B0DAD" w:rsidP="008B0DAD">
            <w:pPr>
              <w:spacing w:after="0" w:line="240" w:lineRule="auto"/>
              <w:jc w:val="center"/>
              <w:rPr>
                <w:rFonts w:ascii="Times New Roman" w:eastAsia="Calibri"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946</w:t>
            </w:r>
          </w:p>
        </w:tc>
        <w:tc>
          <w:tcPr>
            <w:tcW w:w="2944" w:type="dxa"/>
            <w:shd w:val="clear" w:color="auto" w:fill="auto"/>
          </w:tcPr>
          <w:p w14:paraId="097EFA96" w14:textId="77777777" w:rsidR="008B0DAD" w:rsidRPr="008B0DAD" w:rsidRDefault="008B0DAD" w:rsidP="008B0DAD">
            <w:pPr>
              <w:spacing w:after="0" w:line="240" w:lineRule="auto"/>
              <w:jc w:val="center"/>
              <w:rPr>
                <w:rFonts w:ascii="Times New Roman" w:eastAsia="Calibri"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483</w:t>
            </w:r>
          </w:p>
        </w:tc>
      </w:tr>
    </w:tbl>
    <w:p w14:paraId="692ADBEB" w14:textId="77777777" w:rsidR="008B0DAD" w:rsidRPr="008B0DAD" w:rsidRDefault="008B0DAD" w:rsidP="008B0DAD">
      <w:pPr>
        <w:spacing w:after="0" w:line="240" w:lineRule="auto"/>
        <w:jc w:val="both"/>
        <w:rPr>
          <w:rFonts w:ascii="Times New Roman" w:eastAsia="Times New Roman" w:hAnsi="Times New Roman" w:cs="Times New Roman"/>
          <w:sz w:val="24"/>
          <w:szCs w:val="24"/>
          <w:lang w:val="en-GB" w:eastAsia="en-GB" w:bidi="en-GB"/>
        </w:rPr>
      </w:pPr>
    </w:p>
    <w:p w14:paraId="2C43B830" w14:textId="77777777" w:rsidR="008B0DAD" w:rsidRPr="008B0DAD" w:rsidRDefault="008B0DAD" w:rsidP="008B0DAD">
      <w:pPr>
        <w:spacing w:after="0" w:line="240" w:lineRule="auto"/>
        <w:jc w:val="both"/>
        <w:rPr>
          <w:rFonts w:ascii="Times New Roman" w:eastAsia="Times New Roman"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 xml:space="preserve">The table presenting </w:t>
      </w:r>
      <w:r w:rsidRPr="008B0DAD">
        <w:rPr>
          <w:rFonts w:ascii="Times New Roman" w:eastAsia="Calibri" w:hAnsi="Times New Roman" w:cs="Times New Roman"/>
          <w:b/>
          <w:sz w:val="24"/>
          <w:szCs w:val="24"/>
          <w:lang w:val="en-GB" w:eastAsia="en-GB" w:bidi="en-GB"/>
        </w:rPr>
        <w:t>percentages of fulfilment of the textbook plan</w:t>
      </w:r>
      <w:r w:rsidRPr="008B0DAD">
        <w:rPr>
          <w:rFonts w:ascii="Times New Roman" w:eastAsia="Calibri" w:hAnsi="Times New Roman" w:cs="Times New Roman"/>
          <w:sz w:val="24"/>
          <w:szCs w:val="24"/>
          <w:lang w:val="en-GB" w:eastAsia="en-GB" w:bidi="en-GB"/>
        </w:rPr>
        <w:t xml:space="preserve"> for teaching in national minority languages </w:t>
      </w:r>
      <w:r w:rsidRPr="008B0DAD">
        <w:rPr>
          <w:rFonts w:ascii="Times New Roman" w:eastAsia="Calibri" w:hAnsi="Times New Roman" w:cs="Times New Roman"/>
          <w:b/>
          <w:sz w:val="24"/>
          <w:szCs w:val="24"/>
          <w:lang w:val="en-GB" w:eastAsia="en-GB" w:bidi="en-GB"/>
        </w:rPr>
        <w:t>under the reformed</w:t>
      </w:r>
      <w:r w:rsidRPr="008B0DAD">
        <w:rPr>
          <w:rFonts w:ascii="Times New Roman" w:eastAsia="Calibri" w:hAnsi="Times New Roman" w:cs="Times New Roman"/>
          <w:sz w:val="24"/>
          <w:szCs w:val="24"/>
          <w:lang w:val="en-GB" w:eastAsia="en-GB" w:bidi="en-GB"/>
        </w:rPr>
        <w:t xml:space="preserve"> curricula is presented below:</w:t>
      </w:r>
    </w:p>
    <w:tbl>
      <w:tblPr>
        <w:tblpPr w:leftFromText="180" w:rightFromText="180" w:vertAnchor="text" w:horzAnchor="margin" w:tblpXSpec="center" w:tblpY="325"/>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134"/>
        <w:gridCol w:w="992"/>
        <w:gridCol w:w="992"/>
        <w:gridCol w:w="851"/>
        <w:gridCol w:w="992"/>
        <w:gridCol w:w="1027"/>
        <w:gridCol w:w="1134"/>
        <w:gridCol w:w="1099"/>
      </w:tblGrid>
      <w:tr w:rsidR="008B0DAD" w:rsidRPr="008B0DAD" w14:paraId="3C8FCD8A" w14:textId="77777777" w:rsidTr="00665ADE">
        <w:tc>
          <w:tcPr>
            <w:tcW w:w="1986" w:type="dxa"/>
            <w:shd w:val="clear" w:color="auto" w:fill="auto"/>
          </w:tcPr>
          <w:p w14:paraId="3CFDDFE8"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Language</w:t>
            </w:r>
          </w:p>
        </w:tc>
        <w:tc>
          <w:tcPr>
            <w:tcW w:w="8221" w:type="dxa"/>
            <w:gridSpan w:val="8"/>
            <w:shd w:val="clear" w:color="auto" w:fill="auto"/>
          </w:tcPr>
          <w:p w14:paraId="72839248"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Grade</w:t>
            </w:r>
          </w:p>
        </w:tc>
      </w:tr>
      <w:tr w:rsidR="008B0DAD" w:rsidRPr="008B0DAD" w14:paraId="2C37CC41" w14:textId="77777777" w:rsidTr="00665ADE">
        <w:tc>
          <w:tcPr>
            <w:tcW w:w="1986" w:type="dxa"/>
            <w:shd w:val="clear" w:color="auto" w:fill="auto"/>
          </w:tcPr>
          <w:p w14:paraId="73CD0ADC"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p>
        </w:tc>
        <w:tc>
          <w:tcPr>
            <w:tcW w:w="1134" w:type="dxa"/>
            <w:shd w:val="clear" w:color="auto" w:fill="auto"/>
          </w:tcPr>
          <w:p w14:paraId="1C26910F"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1</w:t>
            </w:r>
          </w:p>
        </w:tc>
        <w:tc>
          <w:tcPr>
            <w:tcW w:w="992" w:type="dxa"/>
            <w:shd w:val="clear" w:color="auto" w:fill="auto"/>
          </w:tcPr>
          <w:p w14:paraId="0E97BEF3"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2</w:t>
            </w:r>
          </w:p>
        </w:tc>
        <w:tc>
          <w:tcPr>
            <w:tcW w:w="992" w:type="dxa"/>
            <w:shd w:val="clear" w:color="auto" w:fill="auto"/>
          </w:tcPr>
          <w:p w14:paraId="6E85233A"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3</w:t>
            </w:r>
          </w:p>
        </w:tc>
        <w:tc>
          <w:tcPr>
            <w:tcW w:w="851" w:type="dxa"/>
            <w:shd w:val="clear" w:color="auto" w:fill="auto"/>
          </w:tcPr>
          <w:p w14:paraId="04A555B2"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4</w:t>
            </w:r>
          </w:p>
        </w:tc>
        <w:tc>
          <w:tcPr>
            <w:tcW w:w="992" w:type="dxa"/>
            <w:shd w:val="clear" w:color="auto" w:fill="auto"/>
          </w:tcPr>
          <w:p w14:paraId="55D53740"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5</w:t>
            </w:r>
          </w:p>
        </w:tc>
        <w:tc>
          <w:tcPr>
            <w:tcW w:w="1027" w:type="dxa"/>
            <w:shd w:val="clear" w:color="auto" w:fill="auto"/>
          </w:tcPr>
          <w:p w14:paraId="6FB564D2"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6</w:t>
            </w:r>
          </w:p>
        </w:tc>
        <w:tc>
          <w:tcPr>
            <w:tcW w:w="1134" w:type="dxa"/>
            <w:shd w:val="clear" w:color="auto" w:fill="auto"/>
          </w:tcPr>
          <w:p w14:paraId="1CE9AC93"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7</w:t>
            </w:r>
          </w:p>
        </w:tc>
        <w:tc>
          <w:tcPr>
            <w:tcW w:w="1099" w:type="dxa"/>
            <w:shd w:val="clear" w:color="auto" w:fill="auto"/>
          </w:tcPr>
          <w:p w14:paraId="4B8E469D"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8</w:t>
            </w:r>
          </w:p>
        </w:tc>
      </w:tr>
      <w:tr w:rsidR="008B0DAD" w:rsidRPr="008B0DAD" w14:paraId="00270364" w14:textId="77777777" w:rsidTr="00665ADE">
        <w:tc>
          <w:tcPr>
            <w:tcW w:w="1986" w:type="dxa"/>
            <w:shd w:val="clear" w:color="auto" w:fill="auto"/>
          </w:tcPr>
          <w:p w14:paraId="73A39D92"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Albanian language</w:t>
            </w:r>
          </w:p>
        </w:tc>
        <w:tc>
          <w:tcPr>
            <w:tcW w:w="1134" w:type="dxa"/>
            <w:shd w:val="clear" w:color="auto" w:fill="auto"/>
          </w:tcPr>
          <w:p w14:paraId="66E0E093"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50%</w:t>
            </w:r>
          </w:p>
        </w:tc>
        <w:tc>
          <w:tcPr>
            <w:tcW w:w="992" w:type="dxa"/>
            <w:shd w:val="clear" w:color="auto" w:fill="auto"/>
          </w:tcPr>
          <w:p w14:paraId="5C144EE0"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37%</w:t>
            </w:r>
          </w:p>
        </w:tc>
        <w:tc>
          <w:tcPr>
            <w:tcW w:w="992" w:type="dxa"/>
            <w:shd w:val="clear" w:color="auto" w:fill="auto"/>
          </w:tcPr>
          <w:p w14:paraId="1222E1A9"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30%</w:t>
            </w:r>
          </w:p>
        </w:tc>
        <w:tc>
          <w:tcPr>
            <w:tcW w:w="851" w:type="dxa"/>
            <w:shd w:val="clear" w:color="auto" w:fill="auto"/>
          </w:tcPr>
          <w:p w14:paraId="5F37D4A7"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36%</w:t>
            </w:r>
          </w:p>
        </w:tc>
        <w:tc>
          <w:tcPr>
            <w:tcW w:w="992" w:type="dxa"/>
            <w:shd w:val="clear" w:color="auto" w:fill="auto"/>
          </w:tcPr>
          <w:p w14:paraId="7BE5F6B6"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45%</w:t>
            </w:r>
          </w:p>
        </w:tc>
        <w:tc>
          <w:tcPr>
            <w:tcW w:w="1027" w:type="dxa"/>
            <w:shd w:val="clear" w:color="auto" w:fill="auto"/>
          </w:tcPr>
          <w:p w14:paraId="4036A179"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53%</w:t>
            </w:r>
          </w:p>
        </w:tc>
        <w:tc>
          <w:tcPr>
            <w:tcW w:w="1134" w:type="dxa"/>
            <w:shd w:val="clear" w:color="auto" w:fill="auto"/>
          </w:tcPr>
          <w:p w14:paraId="0ADD7474"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47%</w:t>
            </w:r>
          </w:p>
        </w:tc>
        <w:tc>
          <w:tcPr>
            <w:tcW w:w="1099" w:type="dxa"/>
            <w:shd w:val="clear" w:color="auto" w:fill="auto"/>
          </w:tcPr>
          <w:p w14:paraId="6CC94348"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30%</w:t>
            </w:r>
          </w:p>
        </w:tc>
      </w:tr>
      <w:tr w:rsidR="008B0DAD" w:rsidRPr="008B0DAD" w14:paraId="535CB8D3" w14:textId="77777777" w:rsidTr="00665ADE">
        <w:tc>
          <w:tcPr>
            <w:tcW w:w="1986" w:type="dxa"/>
            <w:shd w:val="clear" w:color="auto" w:fill="auto"/>
          </w:tcPr>
          <w:p w14:paraId="73B9CBE5"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Bosnian language</w:t>
            </w:r>
          </w:p>
        </w:tc>
        <w:tc>
          <w:tcPr>
            <w:tcW w:w="1134" w:type="dxa"/>
            <w:shd w:val="clear" w:color="auto" w:fill="auto"/>
          </w:tcPr>
          <w:p w14:paraId="39D015B7"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60%</w:t>
            </w:r>
          </w:p>
        </w:tc>
        <w:tc>
          <w:tcPr>
            <w:tcW w:w="992" w:type="dxa"/>
            <w:shd w:val="clear" w:color="auto" w:fill="auto"/>
          </w:tcPr>
          <w:p w14:paraId="7EDDE990"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64%</w:t>
            </w:r>
          </w:p>
        </w:tc>
        <w:tc>
          <w:tcPr>
            <w:tcW w:w="992" w:type="dxa"/>
            <w:shd w:val="clear" w:color="auto" w:fill="auto"/>
          </w:tcPr>
          <w:p w14:paraId="22564295"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50%</w:t>
            </w:r>
          </w:p>
        </w:tc>
        <w:tc>
          <w:tcPr>
            <w:tcW w:w="851" w:type="dxa"/>
            <w:shd w:val="clear" w:color="auto" w:fill="auto"/>
          </w:tcPr>
          <w:p w14:paraId="62451EFA"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30%</w:t>
            </w:r>
          </w:p>
        </w:tc>
        <w:tc>
          <w:tcPr>
            <w:tcW w:w="992" w:type="dxa"/>
            <w:shd w:val="clear" w:color="auto" w:fill="auto"/>
          </w:tcPr>
          <w:p w14:paraId="10C2364A"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78%</w:t>
            </w:r>
          </w:p>
        </w:tc>
        <w:tc>
          <w:tcPr>
            <w:tcW w:w="1027" w:type="dxa"/>
            <w:shd w:val="clear" w:color="auto" w:fill="auto"/>
          </w:tcPr>
          <w:p w14:paraId="05A963B8"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70%</w:t>
            </w:r>
          </w:p>
        </w:tc>
        <w:tc>
          <w:tcPr>
            <w:tcW w:w="1134" w:type="dxa"/>
            <w:shd w:val="clear" w:color="auto" w:fill="auto"/>
          </w:tcPr>
          <w:p w14:paraId="4E632B1D"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80%</w:t>
            </w:r>
          </w:p>
        </w:tc>
        <w:tc>
          <w:tcPr>
            <w:tcW w:w="1099" w:type="dxa"/>
            <w:shd w:val="clear" w:color="auto" w:fill="auto"/>
          </w:tcPr>
          <w:p w14:paraId="4D79C3E3"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50%</w:t>
            </w:r>
          </w:p>
        </w:tc>
      </w:tr>
      <w:tr w:rsidR="008B0DAD" w:rsidRPr="008B0DAD" w14:paraId="2880091E" w14:textId="77777777" w:rsidTr="00665ADE">
        <w:tc>
          <w:tcPr>
            <w:tcW w:w="1986" w:type="dxa"/>
            <w:shd w:val="clear" w:color="auto" w:fill="auto"/>
          </w:tcPr>
          <w:p w14:paraId="272B5CEE"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Bulgarian language</w:t>
            </w:r>
          </w:p>
        </w:tc>
        <w:tc>
          <w:tcPr>
            <w:tcW w:w="1134" w:type="dxa"/>
            <w:shd w:val="clear" w:color="auto" w:fill="auto"/>
          </w:tcPr>
          <w:p w14:paraId="4598EDFA"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0%</w:t>
            </w:r>
          </w:p>
        </w:tc>
        <w:tc>
          <w:tcPr>
            <w:tcW w:w="992" w:type="dxa"/>
            <w:shd w:val="clear" w:color="auto" w:fill="auto"/>
          </w:tcPr>
          <w:p w14:paraId="16EE6FA8"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0%</w:t>
            </w:r>
          </w:p>
        </w:tc>
        <w:tc>
          <w:tcPr>
            <w:tcW w:w="992" w:type="dxa"/>
            <w:shd w:val="clear" w:color="auto" w:fill="auto"/>
          </w:tcPr>
          <w:p w14:paraId="543E3FB8"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0%</w:t>
            </w:r>
          </w:p>
        </w:tc>
        <w:tc>
          <w:tcPr>
            <w:tcW w:w="851" w:type="dxa"/>
            <w:shd w:val="clear" w:color="auto" w:fill="auto"/>
          </w:tcPr>
          <w:p w14:paraId="731F5ED1"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0%</w:t>
            </w:r>
          </w:p>
        </w:tc>
        <w:tc>
          <w:tcPr>
            <w:tcW w:w="992" w:type="dxa"/>
            <w:shd w:val="clear" w:color="auto" w:fill="auto"/>
          </w:tcPr>
          <w:p w14:paraId="15856420"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6%</w:t>
            </w:r>
          </w:p>
        </w:tc>
        <w:tc>
          <w:tcPr>
            <w:tcW w:w="1027" w:type="dxa"/>
            <w:shd w:val="clear" w:color="auto" w:fill="auto"/>
          </w:tcPr>
          <w:p w14:paraId="395EDE31"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0%</w:t>
            </w:r>
          </w:p>
        </w:tc>
        <w:tc>
          <w:tcPr>
            <w:tcW w:w="1134" w:type="dxa"/>
            <w:shd w:val="clear" w:color="auto" w:fill="auto"/>
          </w:tcPr>
          <w:p w14:paraId="077ECAFB"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0%</w:t>
            </w:r>
          </w:p>
        </w:tc>
        <w:tc>
          <w:tcPr>
            <w:tcW w:w="1099" w:type="dxa"/>
            <w:shd w:val="clear" w:color="auto" w:fill="auto"/>
          </w:tcPr>
          <w:p w14:paraId="263DB61C"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6%</w:t>
            </w:r>
          </w:p>
        </w:tc>
      </w:tr>
      <w:tr w:rsidR="008B0DAD" w:rsidRPr="008B0DAD" w14:paraId="0573749D" w14:textId="77777777" w:rsidTr="00665ADE">
        <w:tc>
          <w:tcPr>
            <w:tcW w:w="1986" w:type="dxa"/>
            <w:shd w:val="clear" w:color="auto" w:fill="auto"/>
          </w:tcPr>
          <w:p w14:paraId="52EA9F89"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Hungarian language</w:t>
            </w:r>
          </w:p>
        </w:tc>
        <w:tc>
          <w:tcPr>
            <w:tcW w:w="1134" w:type="dxa"/>
            <w:shd w:val="clear" w:color="auto" w:fill="auto"/>
          </w:tcPr>
          <w:p w14:paraId="0DF72A3B"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65%</w:t>
            </w:r>
          </w:p>
        </w:tc>
        <w:tc>
          <w:tcPr>
            <w:tcW w:w="992" w:type="dxa"/>
            <w:shd w:val="clear" w:color="auto" w:fill="auto"/>
          </w:tcPr>
          <w:p w14:paraId="5E1BDCA5"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72%</w:t>
            </w:r>
          </w:p>
        </w:tc>
        <w:tc>
          <w:tcPr>
            <w:tcW w:w="992" w:type="dxa"/>
            <w:shd w:val="clear" w:color="auto" w:fill="auto"/>
          </w:tcPr>
          <w:p w14:paraId="6DEC7D28"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64%</w:t>
            </w:r>
          </w:p>
        </w:tc>
        <w:tc>
          <w:tcPr>
            <w:tcW w:w="851" w:type="dxa"/>
            <w:shd w:val="clear" w:color="auto" w:fill="auto"/>
          </w:tcPr>
          <w:p w14:paraId="248A51DB"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60%</w:t>
            </w:r>
          </w:p>
        </w:tc>
        <w:tc>
          <w:tcPr>
            <w:tcW w:w="992" w:type="dxa"/>
            <w:shd w:val="clear" w:color="auto" w:fill="auto"/>
          </w:tcPr>
          <w:p w14:paraId="69730ECE"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90%</w:t>
            </w:r>
          </w:p>
        </w:tc>
        <w:tc>
          <w:tcPr>
            <w:tcW w:w="1027" w:type="dxa"/>
            <w:shd w:val="clear" w:color="auto" w:fill="auto"/>
          </w:tcPr>
          <w:p w14:paraId="7E0BE347"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70%</w:t>
            </w:r>
          </w:p>
        </w:tc>
        <w:tc>
          <w:tcPr>
            <w:tcW w:w="1134" w:type="dxa"/>
            <w:shd w:val="clear" w:color="auto" w:fill="auto"/>
          </w:tcPr>
          <w:p w14:paraId="291B10F5"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83%</w:t>
            </w:r>
          </w:p>
        </w:tc>
        <w:tc>
          <w:tcPr>
            <w:tcW w:w="1099" w:type="dxa"/>
            <w:shd w:val="clear" w:color="auto" w:fill="auto"/>
          </w:tcPr>
          <w:p w14:paraId="0E664BB7"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70%</w:t>
            </w:r>
          </w:p>
        </w:tc>
      </w:tr>
      <w:tr w:rsidR="008B0DAD" w:rsidRPr="008B0DAD" w14:paraId="4FCDB0FD" w14:textId="77777777" w:rsidTr="00665ADE">
        <w:tc>
          <w:tcPr>
            <w:tcW w:w="1986" w:type="dxa"/>
            <w:shd w:val="clear" w:color="auto" w:fill="auto"/>
          </w:tcPr>
          <w:p w14:paraId="394D694D"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Romanian language</w:t>
            </w:r>
          </w:p>
        </w:tc>
        <w:tc>
          <w:tcPr>
            <w:tcW w:w="1134" w:type="dxa"/>
            <w:shd w:val="clear" w:color="auto" w:fill="auto"/>
          </w:tcPr>
          <w:p w14:paraId="69CD86A3"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50%</w:t>
            </w:r>
          </w:p>
        </w:tc>
        <w:tc>
          <w:tcPr>
            <w:tcW w:w="992" w:type="dxa"/>
            <w:shd w:val="clear" w:color="auto" w:fill="auto"/>
          </w:tcPr>
          <w:p w14:paraId="0CB308FD"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50%</w:t>
            </w:r>
          </w:p>
        </w:tc>
        <w:tc>
          <w:tcPr>
            <w:tcW w:w="992" w:type="dxa"/>
            <w:shd w:val="clear" w:color="auto" w:fill="auto"/>
          </w:tcPr>
          <w:p w14:paraId="4B6C895B"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40%</w:t>
            </w:r>
          </w:p>
        </w:tc>
        <w:tc>
          <w:tcPr>
            <w:tcW w:w="851" w:type="dxa"/>
            <w:shd w:val="clear" w:color="auto" w:fill="auto"/>
          </w:tcPr>
          <w:p w14:paraId="1DDE51C9"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7%</w:t>
            </w:r>
          </w:p>
        </w:tc>
        <w:tc>
          <w:tcPr>
            <w:tcW w:w="992" w:type="dxa"/>
            <w:shd w:val="clear" w:color="auto" w:fill="auto"/>
          </w:tcPr>
          <w:p w14:paraId="74F44ACE"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100%</w:t>
            </w:r>
          </w:p>
        </w:tc>
        <w:tc>
          <w:tcPr>
            <w:tcW w:w="1027" w:type="dxa"/>
            <w:shd w:val="clear" w:color="auto" w:fill="auto"/>
          </w:tcPr>
          <w:p w14:paraId="5AE6C947"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47%</w:t>
            </w:r>
          </w:p>
        </w:tc>
        <w:tc>
          <w:tcPr>
            <w:tcW w:w="1134" w:type="dxa"/>
            <w:shd w:val="clear" w:color="auto" w:fill="auto"/>
          </w:tcPr>
          <w:p w14:paraId="62C4A027"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45%</w:t>
            </w:r>
          </w:p>
        </w:tc>
        <w:tc>
          <w:tcPr>
            <w:tcW w:w="1099" w:type="dxa"/>
            <w:shd w:val="clear" w:color="auto" w:fill="auto"/>
          </w:tcPr>
          <w:p w14:paraId="2C40DF92"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9%</w:t>
            </w:r>
          </w:p>
        </w:tc>
      </w:tr>
      <w:tr w:rsidR="008B0DAD" w:rsidRPr="008B0DAD" w14:paraId="69C134F8" w14:textId="77777777" w:rsidTr="00665ADE">
        <w:tc>
          <w:tcPr>
            <w:tcW w:w="1986" w:type="dxa"/>
            <w:shd w:val="clear" w:color="auto" w:fill="auto"/>
          </w:tcPr>
          <w:p w14:paraId="210BC8A8"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Ruthenian language</w:t>
            </w:r>
          </w:p>
        </w:tc>
        <w:tc>
          <w:tcPr>
            <w:tcW w:w="1134" w:type="dxa"/>
            <w:shd w:val="clear" w:color="auto" w:fill="auto"/>
          </w:tcPr>
          <w:p w14:paraId="5C1D9A57"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47%</w:t>
            </w:r>
          </w:p>
        </w:tc>
        <w:tc>
          <w:tcPr>
            <w:tcW w:w="992" w:type="dxa"/>
            <w:shd w:val="clear" w:color="auto" w:fill="auto"/>
          </w:tcPr>
          <w:p w14:paraId="76B6D61E"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90%</w:t>
            </w:r>
          </w:p>
        </w:tc>
        <w:tc>
          <w:tcPr>
            <w:tcW w:w="992" w:type="dxa"/>
            <w:shd w:val="clear" w:color="auto" w:fill="auto"/>
          </w:tcPr>
          <w:p w14:paraId="5F4126EC"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38%</w:t>
            </w:r>
          </w:p>
        </w:tc>
        <w:tc>
          <w:tcPr>
            <w:tcW w:w="851" w:type="dxa"/>
            <w:shd w:val="clear" w:color="auto" w:fill="auto"/>
          </w:tcPr>
          <w:p w14:paraId="617F0679"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78%</w:t>
            </w:r>
          </w:p>
        </w:tc>
        <w:tc>
          <w:tcPr>
            <w:tcW w:w="992" w:type="dxa"/>
            <w:shd w:val="clear" w:color="auto" w:fill="auto"/>
          </w:tcPr>
          <w:p w14:paraId="61282885"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75%</w:t>
            </w:r>
          </w:p>
        </w:tc>
        <w:tc>
          <w:tcPr>
            <w:tcW w:w="1027" w:type="dxa"/>
            <w:shd w:val="clear" w:color="auto" w:fill="auto"/>
          </w:tcPr>
          <w:p w14:paraId="5CA76AFA"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64%</w:t>
            </w:r>
          </w:p>
        </w:tc>
        <w:tc>
          <w:tcPr>
            <w:tcW w:w="1134" w:type="dxa"/>
            <w:shd w:val="clear" w:color="auto" w:fill="auto"/>
          </w:tcPr>
          <w:p w14:paraId="1DBFF1E8"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61%</w:t>
            </w:r>
          </w:p>
        </w:tc>
        <w:tc>
          <w:tcPr>
            <w:tcW w:w="1099" w:type="dxa"/>
            <w:shd w:val="clear" w:color="auto" w:fill="auto"/>
          </w:tcPr>
          <w:p w14:paraId="67B01923"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55%</w:t>
            </w:r>
          </w:p>
        </w:tc>
      </w:tr>
      <w:tr w:rsidR="008B0DAD" w:rsidRPr="008B0DAD" w14:paraId="52482FB0" w14:textId="77777777" w:rsidTr="00665ADE">
        <w:tc>
          <w:tcPr>
            <w:tcW w:w="1986" w:type="dxa"/>
            <w:shd w:val="clear" w:color="auto" w:fill="auto"/>
          </w:tcPr>
          <w:p w14:paraId="341A0575"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Slovak language</w:t>
            </w:r>
          </w:p>
        </w:tc>
        <w:tc>
          <w:tcPr>
            <w:tcW w:w="1134" w:type="dxa"/>
            <w:shd w:val="clear" w:color="auto" w:fill="auto"/>
          </w:tcPr>
          <w:p w14:paraId="65501A8A"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70%</w:t>
            </w:r>
          </w:p>
        </w:tc>
        <w:tc>
          <w:tcPr>
            <w:tcW w:w="992" w:type="dxa"/>
            <w:shd w:val="clear" w:color="auto" w:fill="auto"/>
          </w:tcPr>
          <w:p w14:paraId="4D171372"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50%</w:t>
            </w:r>
          </w:p>
        </w:tc>
        <w:tc>
          <w:tcPr>
            <w:tcW w:w="992" w:type="dxa"/>
            <w:shd w:val="clear" w:color="auto" w:fill="auto"/>
          </w:tcPr>
          <w:p w14:paraId="0951EB29"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46%</w:t>
            </w:r>
          </w:p>
        </w:tc>
        <w:tc>
          <w:tcPr>
            <w:tcW w:w="851" w:type="dxa"/>
            <w:shd w:val="clear" w:color="auto" w:fill="auto"/>
          </w:tcPr>
          <w:p w14:paraId="26B74934"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35%</w:t>
            </w:r>
          </w:p>
        </w:tc>
        <w:tc>
          <w:tcPr>
            <w:tcW w:w="992" w:type="dxa"/>
            <w:shd w:val="clear" w:color="auto" w:fill="auto"/>
          </w:tcPr>
          <w:p w14:paraId="60802A67"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80%</w:t>
            </w:r>
          </w:p>
        </w:tc>
        <w:tc>
          <w:tcPr>
            <w:tcW w:w="1027" w:type="dxa"/>
            <w:shd w:val="clear" w:color="auto" w:fill="auto"/>
          </w:tcPr>
          <w:p w14:paraId="2FE79B71"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75%</w:t>
            </w:r>
          </w:p>
        </w:tc>
        <w:tc>
          <w:tcPr>
            <w:tcW w:w="1134" w:type="dxa"/>
            <w:shd w:val="clear" w:color="auto" w:fill="auto"/>
          </w:tcPr>
          <w:p w14:paraId="634318B6"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65%</w:t>
            </w:r>
          </w:p>
        </w:tc>
        <w:tc>
          <w:tcPr>
            <w:tcW w:w="1099" w:type="dxa"/>
            <w:shd w:val="clear" w:color="auto" w:fill="auto"/>
          </w:tcPr>
          <w:p w14:paraId="2017F614"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45%</w:t>
            </w:r>
          </w:p>
        </w:tc>
      </w:tr>
      <w:tr w:rsidR="008B0DAD" w:rsidRPr="008B0DAD" w14:paraId="73038431" w14:textId="77777777" w:rsidTr="00665ADE">
        <w:tc>
          <w:tcPr>
            <w:tcW w:w="1986" w:type="dxa"/>
            <w:shd w:val="clear" w:color="auto" w:fill="auto"/>
          </w:tcPr>
          <w:p w14:paraId="365A4549" w14:textId="77777777" w:rsidR="008B0DAD" w:rsidRPr="008B0DAD" w:rsidRDefault="008B0DAD" w:rsidP="008B0DAD">
            <w:pPr>
              <w:spacing w:after="0" w:line="240" w:lineRule="auto"/>
              <w:jc w:val="center"/>
              <w:rPr>
                <w:rFonts w:ascii="Times New Roman" w:eastAsia="Times New Roman" w:hAnsi="Times New Roman" w:cs="Times New Roman"/>
                <w:b/>
                <w:sz w:val="24"/>
                <w:szCs w:val="24"/>
                <w:lang w:val="en-GB" w:eastAsia="en-GB" w:bidi="en-GB"/>
              </w:rPr>
            </w:pPr>
            <w:r w:rsidRPr="008B0DAD">
              <w:rPr>
                <w:rFonts w:ascii="Times New Roman" w:eastAsia="Calibri" w:hAnsi="Times New Roman" w:cs="Times New Roman"/>
                <w:b/>
                <w:sz w:val="24"/>
                <w:szCs w:val="24"/>
                <w:lang w:val="en-GB" w:eastAsia="en-GB" w:bidi="en-GB"/>
              </w:rPr>
              <w:t>Croatian language</w:t>
            </w:r>
          </w:p>
        </w:tc>
        <w:tc>
          <w:tcPr>
            <w:tcW w:w="1134" w:type="dxa"/>
            <w:shd w:val="clear" w:color="auto" w:fill="auto"/>
          </w:tcPr>
          <w:p w14:paraId="4020CCE6"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40%</w:t>
            </w:r>
          </w:p>
        </w:tc>
        <w:tc>
          <w:tcPr>
            <w:tcW w:w="992" w:type="dxa"/>
            <w:shd w:val="clear" w:color="auto" w:fill="auto"/>
          </w:tcPr>
          <w:p w14:paraId="4561630E"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45%</w:t>
            </w:r>
          </w:p>
        </w:tc>
        <w:tc>
          <w:tcPr>
            <w:tcW w:w="992" w:type="dxa"/>
            <w:shd w:val="clear" w:color="auto" w:fill="auto"/>
          </w:tcPr>
          <w:p w14:paraId="4421DF36"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38%</w:t>
            </w:r>
          </w:p>
        </w:tc>
        <w:tc>
          <w:tcPr>
            <w:tcW w:w="851" w:type="dxa"/>
            <w:shd w:val="clear" w:color="auto" w:fill="auto"/>
          </w:tcPr>
          <w:p w14:paraId="627CED43"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38%</w:t>
            </w:r>
          </w:p>
        </w:tc>
        <w:tc>
          <w:tcPr>
            <w:tcW w:w="992" w:type="dxa"/>
            <w:shd w:val="clear" w:color="auto" w:fill="auto"/>
          </w:tcPr>
          <w:p w14:paraId="6DA70A97"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66%</w:t>
            </w:r>
          </w:p>
        </w:tc>
        <w:tc>
          <w:tcPr>
            <w:tcW w:w="1027" w:type="dxa"/>
            <w:shd w:val="clear" w:color="auto" w:fill="auto"/>
          </w:tcPr>
          <w:p w14:paraId="3C4E283C"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60%</w:t>
            </w:r>
          </w:p>
        </w:tc>
        <w:tc>
          <w:tcPr>
            <w:tcW w:w="1134" w:type="dxa"/>
            <w:shd w:val="clear" w:color="auto" w:fill="auto"/>
          </w:tcPr>
          <w:p w14:paraId="1D6A567F"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72%</w:t>
            </w:r>
          </w:p>
        </w:tc>
        <w:tc>
          <w:tcPr>
            <w:tcW w:w="1099" w:type="dxa"/>
            <w:shd w:val="clear" w:color="auto" w:fill="auto"/>
          </w:tcPr>
          <w:p w14:paraId="138511AB" w14:textId="77777777" w:rsidR="008B0DAD" w:rsidRPr="008B0DAD" w:rsidRDefault="008B0DAD" w:rsidP="008B0DAD">
            <w:pPr>
              <w:spacing w:after="0" w:line="240" w:lineRule="auto"/>
              <w:jc w:val="center"/>
              <w:rPr>
                <w:rFonts w:ascii="Times New Roman" w:eastAsia="Times New Roman" w:hAnsi="Times New Roman" w:cs="Times New Roman"/>
                <w:bCs/>
                <w:sz w:val="24"/>
                <w:szCs w:val="24"/>
                <w:lang w:val="en-GB" w:eastAsia="en-GB" w:bidi="en-GB"/>
              </w:rPr>
            </w:pPr>
            <w:r w:rsidRPr="008B0DAD">
              <w:rPr>
                <w:rFonts w:ascii="Times New Roman" w:eastAsia="Calibri" w:hAnsi="Times New Roman" w:cs="Times New Roman"/>
                <w:sz w:val="24"/>
                <w:szCs w:val="24"/>
                <w:lang w:val="en-GB" w:eastAsia="en-GB" w:bidi="en-GB"/>
              </w:rPr>
              <w:t>42%</w:t>
            </w:r>
          </w:p>
        </w:tc>
      </w:tr>
    </w:tbl>
    <w:p w14:paraId="68F3390B" w14:textId="77777777" w:rsidR="008B0DAD" w:rsidRPr="008B0DAD" w:rsidRDefault="008B0DAD" w:rsidP="008B0DAD">
      <w:pPr>
        <w:spacing w:after="0" w:line="240" w:lineRule="auto"/>
        <w:jc w:val="both"/>
        <w:rPr>
          <w:rFonts w:ascii="Times New Roman" w:eastAsia="Calibri" w:hAnsi="Times New Roman" w:cs="Times New Roman"/>
          <w:sz w:val="24"/>
          <w:szCs w:val="24"/>
          <w:lang w:val="en-GB" w:eastAsia="en-GB" w:bidi="en-GB"/>
        </w:rPr>
      </w:pPr>
    </w:p>
    <w:p w14:paraId="55E054C1" w14:textId="77777777" w:rsidR="008B0DAD" w:rsidRPr="008B0DAD" w:rsidRDefault="008B0DAD" w:rsidP="008B0DAD">
      <w:pPr>
        <w:spacing w:line="240" w:lineRule="auto"/>
        <w:jc w:val="both"/>
        <w:rPr>
          <w:rFonts w:ascii="Times New Roman" w:eastAsia="Arial Unicode MS" w:hAnsi="Times New Roman" w:cs="Times New Roman"/>
          <w:sz w:val="24"/>
          <w:szCs w:val="24"/>
          <w:lang w:val="en-GB" w:eastAsia="en-GB" w:bidi="en-GB"/>
        </w:rPr>
      </w:pPr>
    </w:p>
    <w:p w14:paraId="1A205053" w14:textId="77777777" w:rsidR="008B0DAD" w:rsidRPr="008B0DAD" w:rsidRDefault="008B0DAD" w:rsidP="008B0DAD">
      <w:pPr>
        <w:spacing w:line="240" w:lineRule="auto"/>
        <w:jc w:val="both"/>
        <w:rPr>
          <w:rFonts w:ascii="Times New Roman" w:eastAsia="Arial Unicode MS"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The Centre for low-circulation textbooks of the Textbook Institute, in the period April - June 2022, obtained approvals for 13 (thirteen) new textbooks in national minority languages under the reformed curricula: Slovak language – 5 textbooks; Romanian language – 2 textbooks; Ruthenian language – 2 textbooks; Bulgarian language – 4 textbooks.</w:t>
      </w:r>
    </w:p>
    <w:p w14:paraId="64B63C51" w14:textId="77777777" w:rsidR="008B0DAD" w:rsidRPr="008B0DAD" w:rsidRDefault="008B0DAD" w:rsidP="008B0DAD">
      <w:pPr>
        <w:spacing w:line="240" w:lineRule="auto"/>
        <w:jc w:val="both"/>
        <w:rPr>
          <w:rFonts w:ascii="Times New Roman" w:eastAsia="Arial Unicode MS" w:hAnsi="Times New Roman" w:cs="Times New Roman"/>
          <w:sz w:val="24"/>
          <w:szCs w:val="24"/>
          <w:lang w:val="en-GB" w:eastAsia="en-GB" w:bidi="en-GB"/>
        </w:rPr>
      </w:pPr>
      <w:r w:rsidRPr="008B0DAD">
        <w:rPr>
          <w:rFonts w:ascii="Times New Roman" w:eastAsia="Calibri" w:hAnsi="Times New Roman" w:cs="Times New Roman"/>
          <w:sz w:val="24"/>
          <w:szCs w:val="24"/>
          <w:lang w:val="en-GB" w:eastAsia="en-GB" w:bidi="en-GB"/>
        </w:rPr>
        <w:t>In the period April-June 2022, the Pedagogical Institute of Vojvodina submitted to the Provincial Secretariat for Education, Regulations, Administration and National Minorities - National Communities proposals with expert evaluations for 4 textbook manuscripts and proposals with expert opinion for 14 textbook manuscripts. More details are given in the Annex.</w:t>
      </w:r>
    </w:p>
    <w:p w14:paraId="6AE826B8" w14:textId="77777777" w:rsidR="000072B0" w:rsidRDefault="000072B0" w:rsidP="000072B0">
      <w:pPr>
        <w:spacing w:after="160" w:line="259" w:lineRule="auto"/>
        <w:contextualSpacing/>
        <w:rPr>
          <w:rFonts w:ascii="Times New Roman" w:hAnsi="Times New Roman" w:cs="Times New Roman"/>
          <w:b/>
          <w:bCs/>
          <w:sz w:val="24"/>
          <w:szCs w:val="24"/>
          <w:u w:val="single"/>
          <w:lang w:val="en-GB"/>
        </w:rPr>
      </w:pPr>
    </w:p>
    <w:p w14:paraId="0B359807" w14:textId="27EFD4CA" w:rsidR="000072B0" w:rsidRDefault="000072B0" w:rsidP="000072B0">
      <w:pPr>
        <w:spacing w:after="160" w:line="259" w:lineRule="auto"/>
        <w:contextualSpacing/>
        <w:rPr>
          <w:rFonts w:ascii="Times New Roman" w:hAnsi="Times New Roman" w:cs="Times New Roman"/>
          <w:bCs/>
          <w:sz w:val="24"/>
          <w:szCs w:val="24"/>
          <w:u w:val="single"/>
          <w:lang w:val="en-GB"/>
        </w:rPr>
      </w:pPr>
      <w:r w:rsidRPr="004735E0">
        <w:rPr>
          <w:rFonts w:ascii="Times New Roman" w:hAnsi="Times New Roman" w:cs="Times New Roman"/>
          <w:b/>
          <w:bCs/>
          <w:sz w:val="24"/>
          <w:szCs w:val="24"/>
          <w:u w:val="single"/>
          <w:lang w:val="en-GB"/>
        </w:rPr>
        <w:t>I quarter 2022</w:t>
      </w:r>
    </w:p>
    <w:p w14:paraId="36C2FFEE" w14:textId="77777777" w:rsidR="000072B0" w:rsidRPr="000072B0" w:rsidRDefault="000072B0" w:rsidP="000072B0">
      <w:pPr>
        <w:spacing w:after="160" w:line="259" w:lineRule="auto"/>
        <w:contextualSpacing/>
        <w:rPr>
          <w:rFonts w:ascii="Times New Roman" w:hAnsi="Times New Roman" w:cs="Times New Roman"/>
          <w:bCs/>
          <w:sz w:val="24"/>
          <w:szCs w:val="24"/>
          <w:u w:val="single"/>
          <w:lang w:val="en-GB"/>
        </w:rPr>
      </w:pPr>
    </w:p>
    <w:p w14:paraId="21B9082F" w14:textId="77777777" w:rsidR="0064232B" w:rsidRPr="0064232B" w:rsidRDefault="0064232B" w:rsidP="0064232B">
      <w:pPr>
        <w:spacing w:after="160" w:line="259" w:lineRule="auto"/>
        <w:jc w:val="both"/>
        <w:rPr>
          <w:rFonts w:ascii="Times New Roman" w:eastAsia="SimSun" w:hAnsi="Times New Roman" w:cs="Times New Roman"/>
          <w:bCs/>
          <w:kern w:val="1"/>
          <w:sz w:val="24"/>
          <w:szCs w:val="24"/>
          <w:lang w:val="en-GB" w:eastAsia="hi-IN" w:bidi="en-GB"/>
        </w:rPr>
      </w:pPr>
      <w:r w:rsidRPr="0064232B">
        <w:rPr>
          <w:rFonts w:ascii="Times New Roman" w:eastAsia="SimSun" w:hAnsi="Times New Roman" w:cs="Times New Roman"/>
          <w:kern w:val="1"/>
          <w:sz w:val="24"/>
          <w:szCs w:val="24"/>
          <w:lang w:val="en-GB" w:eastAsia="hi-IN" w:bidi="en-GB"/>
        </w:rPr>
        <w:t xml:space="preserve">In order to improve the availability of textbooks in the languages of national minorities, the Ministry of Education, Science and Technological Development has prepared a Catalogue of textbooks in the languages of national minorities for preschools, primary and secondary schools for the school year 2022/23. The new Catalogue contains textbooks published by 24 publishers. Moreover, in the next school year 2022/23, the good practice of providing textbooks in the languages of national minorities under the free textbooks programme shall continue. This programme additionally provides support to students from socially and </w:t>
      </w:r>
      <w:r w:rsidRPr="0064232B">
        <w:rPr>
          <w:rFonts w:ascii="Times New Roman" w:eastAsia="SimSun" w:hAnsi="Times New Roman" w:cs="Times New Roman"/>
          <w:kern w:val="1"/>
          <w:sz w:val="24"/>
          <w:szCs w:val="24"/>
          <w:lang w:val="en-GB" w:eastAsia="hi-IN" w:bidi="en-GB"/>
        </w:rPr>
        <w:lastRenderedPageBreak/>
        <w:t xml:space="preserve">financially vulnerable families. The Ministry of Education, Science and Technological Development is making additional efforts in order to improve the quality and accessibility of education in the languages of national minorities, whereby the textbooks in the languages of national minorities are a significant part of such efforts. Students who attend all classes in one of the eight languages of national minorities (Albanian, Bosnian, Bulgarian, Hungarian, Rusyn, Romanian, Slovak and Croatian), as well as students who attend classes in Serbian language but are members of national minorities and attend the subject </w:t>
      </w:r>
      <w:r w:rsidRPr="0064232B">
        <w:rPr>
          <w:rFonts w:ascii="Times New Roman" w:eastAsia="SimSun" w:hAnsi="Times New Roman" w:cs="Times New Roman"/>
          <w:i/>
          <w:kern w:val="1"/>
          <w:sz w:val="24"/>
          <w:szCs w:val="24"/>
          <w:lang w:val="en-GB" w:eastAsia="hi-IN" w:bidi="en-GB"/>
        </w:rPr>
        <w:t>Mother tongue/speech with elements of national culture</w:t>
      </w:r>
      <w:r w:rsidRPr="0064232B">
        <w:rPr>
          <w:rFonts w:ascii="Times New Roman" w:eastAsia="SimSun" w:hAnsi="Times New Roman" w:cs="Times New Roman"/>
          <w:kern w:val="1"/>
          <w:sz w:val="24"/>
          <w:szCs w:val="24"/>
          <w:lang w:val="en-GB" w:eastAsia="hi-IN" w:bidi="en-GB"/>
        </w:rPr>
        <w:t xml:space="preserve">, have </w:t>
      </w:r>
      <w:r w:rsidRPr="0064232B">
        <w:rPr>
          <w:rFonts w:ascii="Times New Roman" w:eastAsia="SimSun" w:hAnsi="Times New Roman" w:cs="Times New Roman"/>
          <w:b/>
          <w:kern w:val="1"/>
          <w:sz w:val="24"/>
          <w:szCs w:val="24"/>
          <w:lang w:val="en-GB" w:eastAsia="hi-IN" w:bidi="en-GB"/>
        </w:rPr>
        <w:t>a total of 946 textbook units</w:t>
      </w:r>
      <w:r w:rsidRPr="0064232B">
        <w:rPr>
          <w:rFonts w:ascii="Times New Roman" w:eastAsia="SimSun" w:hAnsi="Times New Roman" w:cs="Times New Roman"/>
          <w:kern w:val="1"/>
          <w:sz w:val="24"/>
          <w:szCs w:val="24"/>
          <w:lang w:val="en-GB" w:eastAsia="hi-IN" w:bidi="en-GB"/>
        </w:rPr>
        <w:t xml:space="preserve"> at their disposal, of which </w:t>
      </w:r>
      <w:r w:rsidRPr="0064232B">
        <w:rPr>
          <w:rFonts w:ascii="Times New Roman" w:eastAsia="SimSun" w:hAnsi="Times New Roman" w:cs="Times New Roman"/>
          <w:b/>
          <w:kern w:val="1"/>
          <w:sz w:val="24"/>
          <w:szCs w:val="24"/>
          <w:lang w:val="en-GB" w:eastAsia="hi-IN" w:bidi="en-GB"/>
        </w:rPr>
        <w:t>482 have been published under reformed curricula</w:t>
      </w:r>
      <w:r w:rsidRPr="0064232B">
        <w:rPr>
          <w:rFonts w:ascii="Times New Roman" w:eastAsia="SimSun" w:hAnsi="Times New Roman" w:cs="Times New Roman"/>
          <w:kern w:val="1"/>
          <w:sz w:val="24"/>
          <w:szCs w:val="24"/>
          <w:lang w:val="en-GB" w:eastAsia="hi-IN" w:bidi="en-GB"/>
        </w:rPr>
        <w:t>. It is important to emphasize that with the increase in the number of textbooks published under the reformed curricula, the total number of textbooks decreases, because the textbook units according to the old curriculum are removed from the Catalogue.</w:t>
      </w:r>
    </w:p>
    <w:p w14:paraId="527BBECF"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 xml:space="preserve">Table 1. The number of textbooks provided in national minority languages for mandatory subject of </w:t>
      </w:r>
      <w:r w:rsidRPr="0064232B">
        <w:rPr>
          <w:rFonts w:ascii="Times New Roman" w:eastAsia="SimSun" w:hAnsi="Times New Roman" w:cs="Times New Roman"/>
          <w:i/>
          <w:iCs/>
          <w:kern w:val="1"/>
          <w:sz w:val="24"/>
          <w:szCs w:val="24"/>
          <w:lang w:val="en-GB" w:eastAsia="hi-IN" w:bidi="hi-IN"/>
        </w:rPr>
        <w:t xml:space="preserve">Serbian as a Non-Native Language, </w:t>
      </w:r>
      <w:r w:rsidRPr="0064232B">
        <w:rPr>
          <w:rFonts w:ascii="Times New Roman" w:eastAsia="SimSun" w:hAnsi="Times New Roman" w:cs="Times New Roman"/>
          <w:kern w:val="1"/>
          <w:sz w:val="24"/>
          <w:szCs w:val="24"/>
          <w:lang w:val="en-GB" w:eastAsia="hi-IN" w:bidi="hi-IN"/>
        </w:rPr>
        <w:t xml:space="preserve">according to the current Catalogue and two supplements </w:t>
      </w:r>
    </w:p>
    <w:tbl>
      <w:tblPr>
        <w:tblpPr w:leftFromText="180" w:rightFromText="180" w:vertAnchor="text" w:horzAnchor="margin" w:tblpX="-1168" w:tblpY="146"/>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1"/>
        <w:gridCol w:w="2410"/>
        <w:gridCol w:w="2835"/>
      </w:tblGrid>
      <w:tr w:rsidR="0064232B" w:rsidRPr="0064232B" w14:paraId="4A257493" w14:textId="77777777" w:rsidTr="00D80E39">
        <w:trPr>
          <w:trHeight w:val="504"/>
        </w:trPr>
        <w:tc>
          <w:tcPr>
            <w:tcW w:w="5731" w:type="dxa"/>
            <w:shd w:val="clear" w:color="auto" w:fill="auto"/>
          </w:tcPr>
          <w:p w14:paraId="7053DF0B" w14:textId="77777777" w:rsidR="0064232B" w:rsidRPr="0064232B" w:rsidRDefault="0064232B" w:rsidP="0064232B">
            <w:pPr>
              <w:spacing w:after="160" w:line="259" w:lineRule="auto"/>
              <w:jc w:val="both"/>
              <w:rPr>
                <w:rFonts w:ascii="Times New Roman" w:eastAsia="SimSun" w:hAnsi="Times New Roman" w:cs="Times New Roman"/>
                <w:b/>
                <w:kern w:val="1"/>
                <w:sz w:val="24"/>
                <w:szCs w:val="24"/>
                <w:lang w:val="en-GB" w:eastAsia="hi-IN" w:bidi="hi-IN"/>
              </w:rPr>
            </w:pPr>
            <w:r w:rsidRPr="0064232B">
              <w:rPr>
                <w:rFonts w:ascii="Times New Roman" w:eastAsia="SimSun" w:hAnsi="Times New Roman" w:cs="Times New Roman"/>
                <w:b/>
                <w:kern w:val="1"/>
                <w:sz w:val="24"/>
                <w:szCs w:val="24"/>
                <w:lang w:val="en-GB" w:eastAsia="hi-IN" w:bidi="hi-IN"/>
              </w:rPr>
              <w:t xml:space="preserve">Language </w:t>
            </w:r>
          </w:p>
        </w:tc>
        <w:tc>
          <w:tcPr>
            <w:tcW w:w="2410" w:type="dxa"/>
          </w:tcPr>
          <w:p w14:paraId="5CA08CA6" w14:textId="77777777" w:rsidR="0064232B" w:rsidRPr="0064232B" w:rsidRDefault="0064232B" w:rsidP="0064232B">
            <w:pPr>
              <w:spacing w:after="160" w:line="259" w:lineRule="auto"/>
              <w:jc w:val="both"/>
              <w:rPr>
                <w:rFonts w:ascii="Times New Roman" w:eastAsia="SimSun" w:hAnsi="Times New Roman" w:cs="Times New Roman"/>
                <w:b/>
                <w:kern w:val="1"/>
                <w:sz w:val="24"/>
                <w:szCs w:val="24"/>
                <w:lang w:val="en-GB" w:eastAsia="hi-IN" w:bidi="hi-IN"/>
              </w:rPr>
            </w:pPr>
            <w:r w:rsidRPr="0064232B">
              <w:rPr>
                <w:rFonts w:ascii="Times New Roman" w:eastAsia="SimSun" w:hAnsi="Times New Roman" w:cs="Times New Roman"/>
                <w:b/>
                <w:kern w:val="1"/>
                <w:sz w:val="24"/>
                <w:szCs w:val="24"/>
                <w:lang w:val="en-GB" w:eastAsia="hi-IN" w:bidi="hi-IN"/>
              </w:rPr>
              <w:t>Total number of textbooks</w:t>
            </w:r>
          </w:p>
        </w:tc>
        <w:tc>
          <w:tcPr>
            <w:tcW w:w="2835" w:type="dxa"/>
            <w:shd w:val="clear" w:color="auto" w:fill="auto"/>
          </w:tcPr>
          <w:p w14:paraId="1640AC7A" w14:textId="77777777" w:rsidR="0064232B" w:rsidRPr="0064232B" w:rsidRDefault="0064232B" w:rsidP="0064232B">
            <w:pPr>
              <w:spacing w:after="160" w:line="259" w:lineRule="auto"/>
              <w:jc w:val="both"/>
              <w:rPr>
                <w:rFonts w:ascii="Times New Roman" w:eastAsia="SimSun" w:hAnsi="Times New Roman" w:cs="Times New Roman"/>
                <w:b/>
                <w:kern w:val="1"/>
                <w:sz w:val="24"/>
                <w:szCs w:val="24"/>
                <w:lang w:val="en-GB" w:eastAsia="hi-IN" w:bidi="hi-IN"/>
              </w:rPr>
            </w:pPr>
            <w:r w:rsidRPr="0064232B">
              <w:rPr>
                <w:rFonts w:ascii="Times New Roman" w:eastAsia="SimSun" w:hAnsi="Times New Roman" w:cs="Times New Roman"/>
                <w:b/>
                <w:kern w:val="1"/>
                <w:sz w:val="24"/>
                <w:szCs w:val="24"/>
                <w:lang w:val="en-GB" w:eastAsia="hi-IN" w:bidi="hi-IN"/>
              </w:rPr>
              <w:t>Number of reformed textbooks</w:t>
            </w:r>
          </w:p>
        </w:tc>
      </w:tr>
      <w:tr w:rsidR="0064232B" w:rsidRPr="0064232B" w14:paraId="1E9A0361" w14:textId="77777777" w:rsidTr="00D80E39">
        <w:trPr>
          <w:trHeight w:val="252"/>
        </w:trPr>
        <w:tc>
          <w:tcPr>
            <w:tcW w:w="5731" w:type="dxa"/>
            <w:shd w:val="clear" w:color="auto" w:fill="auto"/>
          </w:tcPr>
          <w:p w14:paraId="19F60458"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Serbian language</w:t>
            </w:r>
          </w:p>
        </w:tc>
        <w:tc>
          <w:tcPr>
            <w:tcW w:w="2410" w:type="dxa"/>
          </w:tcPr>
          <w:p w14:paraId="0E116EC0"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24</w:t>
            </w:r>
          </w:p>
        </w:tc>
        <w:tc>
          <w:tcPr>
            <w:tcW w:w="2835" w:type="dxa"/>
            <w:shd w:val="clear" w:color="auto" w:fill="auto"/>
          </w:tcPr>
          <w:p w14:paraId="4DD279DD"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16</w:t>
            </w:r>
          </w:p>
        </w:tc>
      </w:tr>
      <w:tr w:rsidR="0064232B" w:rsidRPr="0064232B" w14:paraId="6F00A27D" w14:textId="77777777" w:rsidTr="00D80E39">
        <w:trPr>
          <w:trHeight w:val="252"/>
        </w:trPr>
        <w:tc>
          <w:tcPr>
            <w:tcW w:w="5731" w:type="dxa"/>
            <w:shd w:val="clear" w:color="auto" w:fill="auto"/>
          </w:tcPr>
          <w:p w14:paraId="15806FE4"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Albanian language</w:t>
            </w:r>
          </w:p>
        </w:tc>
        <w:tc>
          <w:tcPr>
            <w:tcW w:w="2410" w:type="dxa"/>
          </w:tcPr>
          <w:p w14:paraId="7B513486"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62</w:t>
            </w:r>
          </w:p>
        </w:tc>
        <w:tc>
          <w:tcPr>
            <w:tcW w:w="2835" w:type="dxa"/>
            <w:shd w:val="clear" w:color="auto" w:fill="auto"/>
          </w:tcPr>
          <w:p w14:paraId="7558E972"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48</w:t>
            </w:r>
          </w:p>
        </w:tc>
      </w:tr>
      <w:tr w:rsidR="0064232B" w:rsidRPr="0064232B" w14:paraId="190610F8" w14:textId="77777777" w:rsidTr="00D80E39">
        <w:trPr>
          <w:trHeight w:val="252"/>
        </w:trPr>
        <w:tc>
          <w:tcPr>
            <w:tcW w:w="5731" w:type="dxa"/>
            <w:shd w:val="clear" w:color="auto" w:fill="auto"/>
          </w:tcPr>
          <w:p w14:paraId="06667ACB"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Bosnian language</w:t>
            </w:r>
          </w:p>
        </w:tc>
        <w:tc>
          <w:tcPr>
            <w:tcW w:w="2410" w:type="dxa"/>
          </w:tcPr>
          <w:p w14:paraId="24816815"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106</w:t>
            </w:r>
          </w:p>
        </w:tc>
        <w:tc>
          <w:tcPr>
            <w:tcW w:w="2835" w:type="dxa"/>
            <w:shd w:val="clear" w:color="auto" w:fill="auto"/>
          </w:tcPr>
          <w:p w14:paraId="1382B929"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62</w:t>
            </w:r>
          </w:p>
        </w:tc>
      </w:tr>
      <w:tr w:rsidR="0064232B" w:rsidRPr="0064232B" w14:paraId="7F2ED3F7" w14:textId="77777777" w:rsidTr="00D80E39">
        <w:trPr>
          <w:trHeight w:val="252"/>
        </w:trPr>
        <w:tc>
          <w:tcPr>
            <w:tcW w:w="5731" w:type="dxa"/>
            <w:shd w:val="clear" w:color="auto" w:fill="auto"/>
          </w:tcPr>
          <w:p w14:paraId="18C5C0FB"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Bulgarian language</w:t>
            </w:r>
          </w:p>
        </w:tc>
        <w:tc>
          <w:tcPr>
            <w:tcW w:w="2410" w:type="dxa"/>
          </w:tcPr>
          <w:p w14:paraId="75890A36"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93</w:t>
            </w:r>
          </w:p>
        </w:tc>
        <w:tc>
          <w:tcPr>
            <w:tcW w:w="2835" w:type="dxa"/>
            <w:shd w:val="clear" w:color="auto" w:fill="auto"/>
          </w:tcPr>
          <w:p w14:paraId="2559C031"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 xml:space="preserve">33 </w:t>
            </w:r>
          </w:p>
        </w:tc>
      </w:tr>
      <w:tr w:rsidR="0064232B" w:rsidRPr="0064232B" w14:paraId="7E936B76" w14:textId="77777777" w:rsidTr="00D80E39">
        <w:trPr>
          <w:trHeight w:val="252"/>
        </w:trPr>
        <w:tc>
          <w:tcPr>
            <w:tcW w:w="5731" w:type="dxa"/>
            <w:shd w:val="clear" w:color="auto" w:fill="auto"/>
          </w:tcPr>
          <w:p w14:paraId="4286A577"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Croatian language</w:t>
            </w:r>
          </w:p>
        </w:tc>
        <w:tc>
          <w:tcPr>
            <w:tcW w:w="2410" w:type="dxa"/>
          </w:tcPr>
          <w:p w14:paraId="42868DF0"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98</w:t>
            </w:r>
          </w:p>
        </w:tc>
        <w:tc>
          <w:tcPr>
            <w:tcW w:w="2835" w:type="dxa"/>
            <w:shd w:val="clear" w:color="auto" w:fill="auto"/>
          </w:tcPr>
          <w:p w14:paraId="3F000382"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71</w:t>
            </w:r>
          </w:p>
        </w:tc>
      </w:tr>
      <w:tr w:rsidR="0064232B" w:rsidRPr="0064232B" w14:paraId="34C6847F" w14:textId="77777777" w:rsidTr="00D80E39">
        <w:trPr>
          <w:trHeight w:val="252"/>
        </w:trPr>
        <w:tc>
          <w:tcPr>
            <w:tcW w:w="5731" w:type="dxa"/>
            <w:shd w:val="clear" w:color="auto" w:fill="auto"/>
          </w:tcPr>
          <w:p w14:paraId="788E9AE1"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Hungarian language</w:t>
            </w:r>
          </w:p>
        </w:tc>
        <w:tc>
          <w:tcPr>
            <w:tcW w:w="2410" w:type="dxa"/>
          </w:tcPr>
          <w:p w14:paraId="11D8A419"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159</w:t>
            </w:r>
          </w:p>
        </w:tc>
        <w:tc>
          <w:tcPr>
            <w:tcW w:w="2835" w:type="dxa"/>
            <w:shd w:val="clear" w:color="auto" w:fill="auto"/>
          </w:tcPr>
          <w:p w14:paraId="3F1C1E63"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111</w:t>
            </w:r>
          </w:p>
        </w:tc>
      </w:tr>
      <w:tr w:rsidR="0064232B" w:rsidRPr="0064232B" w14:paraId="125827A5" w14:textId="77777777" w:rsidTr="00D80E39">
        <w:trPr>
          <w:trHeight w:val="252"/>
        </w:trPr>
        <w:tc>
          <w:tcPr>
            <w:tcW w:w="5731" w:type="dxa"/>
            <w:shd w:val="clear" w:color="auto" w:fill="auto"/>
          </w:tcPr>
          <w:p w14:paraId="3ED5CF62"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Romanian language</w:t>
            </w:r>
          </w:p>
        </w:tc>
        <w:tc>
          <w:tcPr>
            <w:tcW w:w="2410" w:type="dxa"/>
          </w:tcPr>
          <w:p w14:paraId="2B81B4E0"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100</w:t>
            </w:r>
          </w:p>
        </w:tc>
        <w:tc>
          <w:tcPr>
            <w:tcW w:w="2835" w:type="dxa"/>
            <w:shd w:val="clear" w:color="auto" w:fill="auto"/>
          </w:tcPr>
          <w:p w14:paraId="2A04B9C9"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41</w:t>
            </w:r>
          </w:p>
        </w:tc>
      </w:tr>
      <w:tr w:rsidR="0064232B" w:rsidRPr="0064232B" w14:paraId="381F6FAE" w14:textId="77777777" w:rsidTr="00D80E39">
        <w:trPr>
          <w:trHeight w:val="252"/>
        </w:trPr>
        <w:tc>
          <w:tcPr>
            <w:tcW w:w="5731" w:type="dxa"/>
            <w:shd w:val="clear" w:color="auto" w:fill="auto"/>
          </w:tcPr>
          <w:p w14:paraId="5AF58D54"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Ruthenian language</w:t>
            </w:r>
          </w:p>
        </w:tc>
        <w:tc>
          <w:tcPr>
            <w:tcW w:w="2410" w:type="dxa"/>
          </w:tcPr>
          <w:p w14:paraId="193BA5B0"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115</w:t>
            </w:r>
          </w:p>
        </w:tc>
        <w:tc>
          <w:tcPr>
            <w:tcW w:w="2835" w:type="dxa"/>
            <w:shd w:val="clear" w:color="auto" w:fill="auto"/>
          </w:tcPr>
          <w:p w14:paraId="20500012"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53</w:t>
            </w:r>
          </w:p>
        </w:tc>
      </w:tr>
      <w:tr w:rsidR="0064232B" w:rsidRPr="0064232B" w14:paraId="0D8EBA91" w14:textId="77777777" w:rsidTr="00D80E39">
        <w:trPr>
          <w:trHeight w:val="252"/>
        </w:trPr>
        <w:tc>
          <w:tcPr>
            <w:tcW w:w="5731" w:type="dxa"/>
            <w:shd w:val="clear" w:color="auto" w:fill="auto"/>
          </w:tcPr>
          <w:p w14:paraId="290C4872"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Slovak language</w:t>
            </w:r>
          </w:p>
        </w:tc>
        <w:tc>
          <w:tcPr>
            <w:tcW w:w="2410" w:type="dxa"/>
          </w:tcPr>
          <w:p w14:paraId="5743F5E9"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162</w:t>
            </w:r>
          </w:p>
        </w:tc>
        <w:tc>
          <w:tcPr>
            <w:tcW w:w="2835" w:type="dxa"/>
            <w:shd w:val="clear" w:color="auto" w:fill="auto"/>
          </w:tcPr>
          <w:p w14:paraId="653DC3D5"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71</w:t>
            </w:r>
          </w:p>
        </w:tc>
      </w:tr>
      <w:tr w:rsidR="0064232B" w:rsidRPr="0064232B" w14:paraId="721118DB" w14:textId="77777777" w:rsidTr="00D80E39">
        <w:trPr>
          <w:trHeight w:val="252"/>
        </w:trPr>
        <w:tc>
          <w:tcPr>
            <w:tcW w:w="5731" w:type="dxa"/>
            <w:shd w:val="clear" w:color="auto" w:fill="auto"/>
          </w:tcPr>
          <w:p w14:paraId="37980DA4"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 xml:space="preserve">Bunjevac language with elements of national culture </w:t>
            </w:r>
          </w:p>
        </w:tc>
        <w:tc>
          <w:tcPr>
            <w:tcW w:w="2410" w:type="dxa"/>
          </w:tcPr>
          <w:p w14:paraId="5F50128F"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6</w:t>
            </w:r>
          </w:p>
        </w:tc>
        <w:tc>
          <w:tcPr>
            <w:tcW w:w="2835" w:type="dxa"/>
            <w:shd w:val="clear" w:color="auto" w:fill="auto"/>
          </w:tcPr>
          <w:p w14:paraId="1DE4EAD1"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3</w:t>
            </w:r>
          </w:p>
        </w:tc>
      </w:tr>
      <w:tr w:rsidR="0064232B" w:rsidRPr="0064232B" w14:paraId="594039A7" w14:textId="77777777" w:rsidTr="00D80E39">
        <w:trPr>
          <w:trHeight w:val="252"/>
        </w:trPr>
        <w:tc>
          <w:tcPr>
            <w:tcW w:w="5731" w:type="dxa"/>
            <w:shd w:val="clear" w:color="auto" w:fill="auto"/>
          </w:tcPr>
          <w:p w14:paraId="14F38DF6"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 xml:space="preserve">Vlach speech with elements of national culture </w:t>
            </w:r>
          </w:p>
        </w:tc>
        <w:tc>
          <w:tcPr>
            <w:tcW w:w="2410" w:type="dxa"/>
          </w:tcPr>
          <w:p w14:paraId="5E99C858"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1</w:t>
            </w:r>
          </w:p>
        </w:tc>
        <w:tc>
          <w:tcPr>
            <w:tcW w:w="2835" w:type="dxa"/>
            <w:shd w:val="clear" w:color="auto" w:fill="auto"/>
          </w:tcPr>
          <w:p w14:paraId="4CA7B7BA"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w:t>
            </w:r>
          </w:p>
        </w:tc>
      </w:tr>
      <w:tr w:rsidR="0064232B" w:rsidRPr="0064232B" w14:paraId="3C703B40" w14:textId="77777777" w:rsidTr="00D80E39">
        <w:trPr>
          <w:trHeight w:val="252"/>
        </w:trPr>
        <w:tc>
          <w:tcPr>
            <w:tcW w:w="5731" w:type="dxa"/>
            <w:shd w:val="clear" w:color="auto" w:fill="auto"/>
          </w:tcPr>
          <w:p w14:paraId="0FF0A8C4"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 xml:space="preserve">Macedonian language with elements of national culture </w:t>
            </w:r>
          </w:p>
        </w:tc>
        <w:tc>
          <w:tcPr>
            <w:tcW w:w="2410" w:type="dxa"/>
          </w:tcPr>
          <w:p w14:paraId="1E872CAA"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3</w:t>
            </w:r>
          </w:p>
        </w:tc>
        <w:tc>
          <w:tcPr>
            <w:tcW w:w="2835" w:type="dxa"/>
            <w:shd w:val="clear" w:color="auto" w:fill="auto"/>
          </w:tcPr>
          <w:p w14:paraId="42C937D8"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w:t>
            </w:r>
          </w:p>
        </w:tc>
      </w:tr>
      <w:tr w:rsidR="0064232B" w:rsidRPr="0064232B" w14:paraId="548C284E" w14:textId="77777777" w:rsidTr="00D80E39">
        <w:trPr>
          <w:trHeight w:val="252"/>
        </w:trPr>
        <w:tc>
          <w:tcPr>
            <w:tcW w:w="5731" w:type="dxa"/>
            <w:shd w:val="clear" w:color="auto" w:fill="auto"/>
          </w:tcPr>
          <w:p w14:paraId="389DE1AA"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 xml:space="preserve">Roma language with elements of national culture </w:t>
            </w:r>
          </w:p>
        </w:tc>
        <w:tc>
          <w:tcPr>
            <w:tcW w:w="2410" w:type="dxa"/>
          </w:tcPr>
          <w:p w14:paraId="1BE70150"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6</w:t>
            </w:r>
          </w:p>
        </w:tc>
        <w:tc>
          <w:tcPr>
            <w:tcW w:w="2835" w:type="dxa"/>
            <w:shd w:val="clear" w:color="auto" w:fill="auto"/>
          </w:tcPr>
          <w:p w14:paraId="082A29A4"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3</w:t>
            </w:r>
          </w:p>
        </w:tc>
      </w:tr>
      <w:tr w:rsidR="0064232B" w:rsidRPr="0064232B" w14:paraId="19D3D7AE" w14:textId="77777777" w:rsidTr="00D80E39">
        <w:trPr>
          <w:trHeight w:val="252"/>
        </w:trPr>
        <w:tc>
          <w:tcPr>
            <w:tcW w:w="5731" w:type="dxa"/>
            <w:shd w:val="clear" w:color="auto" w:fill="auto"/>
          </w:tcPr>
          <w:p w14:paraId="1FF32D3A"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 xml:space="preserve">Slovenian language with elements of national culture </w:t>
            </w:r>
          </w:p>
        </w:tc>
        <w:tc>
          <w:tcPr>
            <w:tcW w:w="2410" w:type="dxa"/>
          </w:tcPr>
          <w:p w14:paraId="4F1ACB55"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1</w:t>
            </w:r>
          </w:p>
        </w:tc>
        <w:tc>
          <w:tcPr>
            <w:tcW w:w="2835" w:type="dxa"/>
            <w:shd w:val="clear" w:color="auto" w:fill="auto"/>
          </w:tcPr>
          <w:p w14:paraId="51F75DBC"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1</w:t>
            </w:r>
          </w:p>
        </w:tc>
      </w:tr>
      <w:tr w:rsidR="0064232B" w:rsidRPr="0064232B" w14:paraId="201A4736" w14:textId="77777777" w:rsidTr="00D80E39">
        <w:trPr>
          <w:trHeight w:val="252"/>
        </w:trPr>
        <w:tc>
          <w:tcPr>
            <w:tcW w:w="5731" w:type="dxa"/>
            <w:shd w:val="clear" w:color="auto" w:fill="auto"/>
          </w:tcPr>
          <w:p w14:paraId="6F05F4A4"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 xml:space="preserve">Ukrainian language with elements of national culture </w:t>
            </w:r>
          </w:p>
        </w:tc>
        <w:tc>
          <w:tcPr>
            <w:tcW w:w="2410" w:type="dxa"/>
          </w:tcPr>
          <w:p w14:paraId="52872DE4"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8</w:t>
            </w:r>
          </w:p>
        </w:tc>
        <w:tc>
          <w:tcPr>
            <w:tcW w:w="2835" w:type="dxa"/>
            <w:shd w:val="clear" w:color="auto" w:fill="auto"/>
          </w:tcPr>
          <w:p w14:paraId="26F8567A"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w:t>
            </w:r>
          </w:p>
        </w:tc>
      </w:tr>
      <w:tr w:rsidR="0064232B" w:rsidRPr="0064232B" w14:paraId="44F5294C" w14:textId="77777777" w:rsidTr="00D80E39">
        <w:trPr>
          <w:trHeight w:val="252"/>
        </w:trPr>
        <w:tc>
          <w:tcPr>
            <w:tcW w:w="5731" w:type="dxa"/>
            <w:shd w:val="clear" w:color="auto" w:fill="auto"/>
          </w:tcPr>
          <w:p w14:paraId="2B2AA1A2"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Czech language with elements of national culture</w:t>
            </w:r>
          </w:p>
        </w:tc>
        <w:tc>
          <w:tcPr>
            <w:tcW w:w="2410" w:type="dxa"/>
          </w:tcPr>
          <w:p w14:paraId="1D87947A"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2</w:t>
            </w:r>
          </w:p>
        </w:tc>
        <w:tc>
          <w:tcPr>
            <w:tcW w:w="2835" w:type="dxa"/>
            <w:shd w:val="clear" w:color="auto" w:fill="auto"/>
          </w:tcPr>
          <w:p w14:paraId="7557D0E0"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1</w:t>
            </w:r>
          </w:p>
        </w:tc>
      </w:tr>
      <w:tr w:rsidR="0064232B" w:rsidRPr="0064232B" w14:paraId="142DEB89" w14:textId="77777777" w:rsidTr="00D80E39">
        <w:trPr>
          <w:trHeight w:val="252"/>
        </w:trPr>
        <w:tc>
          <w:tcPr>
            <w:tcW w:w="5731" w:type="dxa"/>
            <w:shd w:val="clear" w:color="auto" w:fill="auto"/>
          </w:tcPr>
          <w:p w14:paraId="0C3E0F1F"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p>
        </w:tc>
        <w:tc>
          <w:tcPr>
            <w:tcW w:w="2410" w:type="dxa"/>
          </w:tcPr>
          <w:p w14:paraId="43D6C8D1"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p>
        </w:tc>
        <w:tc>
          <w:tcPr>
            <w:tcW w:w="2835" w:type="dxa"/>
            <w:shd w:val="clear" w:color="auto" w:fill="auto"/>
          </w:tcPr>
          <w:p w14:paraId="21E2C861"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p>
        </w:tc>
      </w:tr>
      <w:tr w:rsidR="0064232B" w:rsidRPr="0064232B" w14:paraId="065E37C2" w14:textId="77777777" w:rsidTr="00D80E39">
        <w:trPr>
          <w:trHeight w:val="252"/>
        </w:trPr>
        <w:tc>
          <w:tcPr>
            <w:tcW w:w="5731" w:type="dxa"/>
            <w:shd w:val="clear" w:color="auto" w:fill="auto"/>
          </w:tcPr>
          <w:p w14:paraId="40B1A662"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lastRenderedPageBreak/>
              <w:t>TOTAL</w:t>
            </w:r>
          </w:p>
        </w:tc>
        <w:tc>
          <w:tcPr>
            <w:tcW w:w="2410" w:type="dxa"/>
          </w:tcPr>
          <w:p w14:paraId="7A48DF9B"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946</w:t>
            </w:r>
          </w:p>
        </w:tc>
        <w:tc>
          <w:tcPr>
            <w:tcW w:w="2835" w:type="dxa"/>
            <w:shd w:val="clear" w:color="auto" w:fill="auto"/>
          </w:tcPr>
          <w:p w14:paraId="58B72DA0"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482</w:t>
            </w:r>
          </w:p>
        </w:tc>
      </w:tr>
    </w:tbl>
    <w:p w14:paraId="3AD696BD" w14:textId="77777777" w:rsidR="0064232B" w:rsidRDefault="0064232B" w:rsidP="0064232B">
      <w:pPr>
        <w:spacing w:after="160" w:line="259" w:lineRule="auto"/>
        <w:jc w:val="both"/>
        <w:rPr>
          <w:rFonts w:ascii="Times New Roman" w:eastAsia="SimSun" w:hAnsi="Times New Roman" w:cs="Times New Roman"/>
          <w:kern w:val="1"/>
          <w:sz w:val="24"/>
          <w:szCs w:val="24"/>
          <w:lang w:val="en-GB" w:eastAsia="hi-IN" w:bidi="en-GB"/>
        </w:rPr>
      </w:pPr>
    </w:p>
    <w:p w14:paraId="07A731A0"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en-GB"/>
        </w:rPr>
      </w:pPr>
      <w:r w:rsidRPr="0064232B">
        <w:rPr>
          <w:rFonts w:ascii="Times New Roman" w:eastAsia="SimSun" w:hAnsi="Times New Roman" w:cs="Times New Roman"/>
          <w:kern w:val="1"/>
          <w:sz w:val="24"/>
          <w:szCs w:val="24"/>
          <w:lang w:val="en-GB" w:eastAsia="hi-IN" w:bidi="en-GB"/>
        </w:rPr>
        <w:t>In the period January–March 2022, the Centre for Low-Circulation Textbooks of the Institute for Textbooks had received approval for 4 (four) new textbooks in the languages of national minorities under the reformed curricula:</w:t>
      </w:r>
    </w:p>
    <w:p w14:paraId="34278A7D"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en-GB"/>
        </w:rPr>
      </w:pPr>
      <w:r w:rsidRPr="0064232B">
        <w:rPr>
          <w:rFonts w:ascii="Times New Roman" w:eastAsia="SimSun" w:hAnsi="Times New Roman" w:cs="Times New Roman"/>
          <w:kern w:val="1"/>
          <w:sz w:val="24"/>
          <w:szCs w:val="24"/>
          <w:lang w:val="en-GB" w:eastAsia="hi-IN" w:bidi="en-GB"/>
        </w:rPr>
        <w:t>Slovak language – 1 textbook</w:t>
      </w:r>
    </w:p>
    <w:p w14:paraId="6BF89C33"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en-GB"/>
        </w:rPr>
      </w:pPr>
      <w:r w:rsidRPr="0064232B">
        <w:rPr>
          <w:rFonts w:ascii="Times New Roman" w:eastAsia="SimSun" w:hAnsi="Times New Roman" w:cs="Times New Roman"/>
          <w:kern w:val="1"/>
          <w:sz w:val="24"/>
          <w:szCs w:val="24"/>
          <w:lang w:val="en-GB" w:eastAsia="hi-IN" w:bidi="en-GB"/>
        </w:rPr>
        <w:t>Romanian language – 1 textbook</w:t>
      </w:r>
    </w:p>
    <w:p w14:paraId="3B8D329C"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en-GB"/>
        </w:rPr>
      </w:pPr>
      <w:r w:rsidRPr="0064232B">
        <w:rPr>
          <w:rFonts w:ascii="Times New Roman" w:eastAsia="SimSun" w:hAnsi="Times New Roman" w:cs="Times New Roman"/>
          <w:kern w:val="1"/>
          <w:sz w:val="24"/>
          <w:szCs w:val="24"/>
          <w:lang w:val="en-GB" w:eastAsia="hi-IN" w:bidi="en-GB"/>
        </w:rPr>
        <w:t>Rusyn language – 2 textbook</w:t>
      </w:r>
    </w:p>
    <w:p w14:paraId="2B402FFC" w14:textId="1D7DD1B2" w:rsidR="0064232B" w:rsidRPr="00D36BA7" w:rsidRDefault="0064232B" w:rsidP="0064232B">
      <w:pPr>
        <w:spacing w:after="160" w:line="259" w:lineRule="auto"/>
        <w:jc w:val="both"/>
        <w:rPr>
          <w:rFonts w:ascii="Times New Roman" w:eastAsia="SimSun" w:hAnsi="Times New Roman" w:cs="Times New Roman"/>
          <w:kern w:val="1"/>
          <w:sz w:val="24"/>
          <w:szCs w:val="24"/>
          <w:lang w:val="en-GB" w:eastAsia="hi-IN" w:bidi="en-GB"/>
        </w:rPr>
      </w:pPr>
      <w:r w:rsidRPr="0064232B">
        <w:rPr>
          <w:rFonts w:ascii="Times New Roman" w:eastAsia="SimSun" w:hAnsi="Times New Roman" w:cs="Times New Roman"/>
          <w:kern w:val="1"/>
          <w:sz w:val="24"/>
          <w:szCs w:val="24"/>
          <w:lang w:val="en-GB" w:eastAsia="hi-IN" w:bidi="en-GB"/>
        </w:rPr>
        <w:t>In the period January–March 2022, the Pedagogical Institute of Vojvodina submitted to the Provincial Secretariat for Education, Regulations, Administration and National Minorities - National Communities the proposals with expert evaluations for 2 textbook manuscripts and proposals with expert opinion for 14 textbook manuscripts, as well as one Decision on approving the publishing and use of translations of additional teaching aids. For more information, please see the Annex.</w:t>
      </w:r>
    </w:p>
    <w:p w14:paraId="02153D8E" w14:textId="77777777" w:rsidR="006443D1" w:rsidRDefault="006443D1" w:rsidP="00BE3E1D">
      <w:pPr>
        <w:spacing w:after="160"/>
        <w:jc w:val="both"/>
        <w:rPr>
          <w:rFonts w:ascii="Times New Roman" w:eastAsia="Calibri" w:hAnsi="Times New Roman" w:cs="Times New Roman"/>
          <w:b/>
          <w:color w:val="000000"/>
          <w:sz w:val="24"/>
          <w:szCs w:val="24"/>
          <w:lang w:val="en-GB"/>
        </w:rPr>
      </w:pPr>
    </w:p>
    <w:p w14:paraId="10A8B262" w14:textId="22ADD6C6"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3.6.1.7.</w:t>
      </w:r>
      <w:r w:rsidRPr="00D36BA7">
        <w:rPr>
          <w:rFonts w:ascii="Times New Roman" w:eastAsia="Calibri" w:hAnsi="Times New Roman" w:cs="Times New Roman"/>
          <w:b/>
          <w:color w:val="000000"/>
          <w:sz w:val="24"/>
          <w:szCs w:val="24"/>
          <w:lang w:val="en-GB"/>
        </w:rPr>
        <w:tab/>
        <w:t>Adopt and monitor the implementation of a new bylaw that regulates the response of the institution in case of doubt or an established discriminatory behavior.</w:t>
      </w:r>
    </w:p>
    <w:p w14:paraId="32D00643"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For adoption: By II quarter of 2019. For monitoring implementation: Continuously, through annual reports</w:t>
      </w:r>
    </w:p>
    <w:p w14:paraId="53B5DEA0" w14:textId="77777777" w:rsidR="006443D1" w:rsidRDefault="00BE3E1D" w:rsidP="0064232B">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5463815A" w14:textId="77777777" w:rsidR="000072B0" w:rsidRPr="004735E0" w:rsidRDefault="000072B0" w:rsidP="000072B0">
      <w:pPr>
        <w:spacing w:after="160" w:line="259" w:lineRule="auto"/>
        <w:contextualSpacing/>
        <w:rPr>
          <w:rFonts w:ascii="Times New Roman" w:hAnsi="Times New Roman" w:cs="Times New Roman"/>
          <w:bCs/>
          <w:sz w:val="24"/>
          <w:szCs w:val="24"/>
          <w:u w:val="single"/>
          <w:lang w:val="en-GB"/>
        </w:rPr>
      </w:pPr>
      <w:r w:rsidRPr="004735E0">
        <w:rPr>
          <w:rFonts w:ascii="Times New Roman" w:hAnsi="Times New Roman" w:cs="Times New Roman"/>
          <w:b/>
          <w:bCs/>
          <w:sz w:val="24"/>
          <w:szCs w:val="24"/>
          <w:u w:val="single"/>
          <w:lang w:val="en-GB"/>
        </w:rPr>
        <w:t>I</w:t>
      </w:r>
      <w:r>
        <w:rPr>
          <w:rFonts w:ascii="Times New Roman" w:hAnsi="Times New Roman" w:cs="Times New Roman"/>
          <w:b/>
          <w:bCs/>
          <w:sz w:val="24"/>
          <w:szCs w:val="24"/>
          <w:u w:val="single"/>
          <w:lang w:val="en-GB"/>
        </w:rPr>
        <w:t>I</w:t>
      </w:r>
      <w:r w:rsidRPr="004735E0">
        <w:rPr>
          <w:rFonts w:ascii="Times New Roman" w:hAnsi="Times New Roman" w:cs="Times New Roman"/>
          <w:b/>
          <w:bCs/>
          <w:sz w:val="24"/>
          <w:szCs w:val="24"/>
          <w:u w:val="single"/>
          <w:lang w:val="en-GB"/>
        </w:rPr>
        <w:t xml:space="preserve"> quarter 2022</w:t>
      </w:r>
    </w:p>
    <w:p w14:paraId="08664F30" w14:textId="77777777" w:rsidR="000072B0" w:rsidRDefault="000072B0" w:rsidP="000072B0">
      <w:pPr>
        <w:spacing w:after="160" w:line="259" w:lineRule="auto"/>
        <w:contextualSpacing/>
        <w:rPr>
          <w:rFonts w:ascii="Times New Roman" w:eastAsia="Calibri" w:hAnsi="Times New Roman" w:cs="Times New Roman"/>
          <w:b/>
          <w:bCs/>
          <w:sz w:val="24"/>
          <w:szCs w:val="24"/>
          <w:lang w:val="en-GB"/>
        </w:rPr>
      </w:pPr>
    </w:p>
    <w:p w14:paraId="491C9A85" w14:textId="77777777" w:rsidR="002733F2" w:rsidRPr="002733F2" w:rsidRDefault="002733F2" w:rsidP="002733F2">
      <w:pPr>
        <w:spacing w:line="240" w:lineRule="auto"/>
        <w:jc w:val="both"/>
        <w:rPr>
          <w:rFonts w:ascii="Times New Roman" w:eastAsia="Calibri" w:hAnsi="Times New Roman" w:cs="Times New Roman"/>
          <w:bCs/>
          <w:sz w:val="24"/>
          <w:szCs w:val="24"/>
          <w:lang w:val="en-GB" w:eastAsia="en-GB" w:bidi="en-GB"/>
        </w:rPr>
      </w:pPr>
      <w:r w:rsidRPr="002733F2">
        <w:rPr>
          <w:rFonts w:ascii="Times New Roman" w:eastAsia="Calibri" w:hAnsi="Times New Roman" w:cs="Times New Roman"/>
          <w:sz w:val="24"/>
          <w:szCs w:val="24"/>
          <w:lang w:val="en-GB" w:eastAsia="en-GB" w:bidi="en-GB"/>
        </w:rPr>
        <w:t xml:space="preserve">The implementation of the training "Let anti-discrimination be our inspiration - prevention and overcoming discrimination in kindergartens and schools", which is provided under the MESTD's budget for 200 new employees in the education system, is in progress. </w:t>
      </w:r>
    </w:p>
    <w:p w14:paraId="57F890B8" w14:textId="77777777" w:rsidR="000072B0" w:rsidRDefault="000072B0" w:rsidP="000072B0">
      <w:pPr>
        <w:spacing w:after="160" w:line="259" w:lineRule="auto"/>
        <w:contextualSpacing/>
        <w:rPr>
          <w:rFonts w:ascii="Times New Roman" w:hAnsi="Times New Roman" w:cs="Times New Roman"/>
          <w:b/>
          <w:bCs/>
          <w:sz w:val="24"/>
          <w:szCs w:val="24"/>
          <w:u w:val="single"/>
          <w:lang w:val="en-GB"/>
        </w:rPr>
      </w:pPr>
    </w:p>
    <w:p w14:paraId="09FD4598" w14:textId="7F59E018" w:rsidR="000072B0" w:rsidRDefault="000072B0" w:rsidP="000072B0">
      <w:pPr>
        <w:spacing w:after="160" w:line="259" w:lineRule="auto"/>
        <w:contextualSpacing/>
        <w:rPr>
          <w:rFonts w:ascii="Times New Roman" w:hAnsi="Times New Roman" w:cs="Times New Roman"/>
          <w:bCs/>
          <w:sz w:val="24"/>
          <w:szCs w:val="24"/>
          <w:u w:val="single"/>
          <w:lang w:val="en-GB"/>
        </w:rPr>
      </w:pPr>
      <w:r w:rsidRPr="004735E0">
        <w:rPr>
          <w:rFonts w:ascii="Times New Roman" w:hAnsi="Times New Roman" w:cs="Times New Roman"/>
          <w:b/>
          <w:bCs/>
          <w:sz w:val="24"/>
          <w:szCs w:val="24"/>
          <w:u w:val="single"/>
          <w:lang w:val="en-GB"/>
        </w:rPr>
        <w:t>I quarter 2022</w:t>
      </w:r>
    </w:p>
    <w:p w14:paraId="35F6EFC8" w14:textId="77777777" w:rsidR="000072B0" w:rsidRPr="000072B0" w:rsidRDefault="000072B0" w:rsidP="000072B0">
      <w:pPr>
        <w:spacing w:after="160" w:line="259" w:lineRule="auto"/>
        <w:contextualSpacing/>
        <w:rPr>
          <w:rFonts w:ascii="Times New Roman" w:hAnsi="Times New Roman" w:cs="Times New Roman"/>
          <w:bCs/>
          <w:sz w:val="24"/>
          <w:szCs w:val="24"/>
          <w:u w:val="single"/>
          <w:lang w:val="en-GB"/>
        </w:rPr>
      </w:pPr>
    </w:p>
    <w:p w14:paraId="495DCBD1" w14:textId="03E718FA" w:rsidR="00BE3E1D" w:rsidRPr="00D36BA7" w:rsidRDefault="0064232B" w:rsidP="0064232B">
      <w:pPr>
        <w:spacing w:after="160"/>
        <w:jc w:val="both"/>
        <w:rPr>
          <w:rFonts w:ascii="Times New Roman" w:eastAsia="Calibri" w:hAnsi="Times New Roman" w:cs="Times New Roman"/>
          <w:bCs/>
          <w:color w:val="000000"/>
          <w:sz w:val="24"/>
          <w:szCs w:val="24"/>
          <w:lang w:val="en-GB"/>
        </w:rPr>
      </w:pPr>
      <w:r w:rsidRPr="0064232B">
        <w:rPr>
          <w:rFonts w:ascii="Times New Roman" w:eastAsia="Calibri" w:hAnsi="Times New Roman" w:cs="Times New Roman"/>
          <w:sz w:val="24"/>
          <w:szCs w:val="28"/>
          <w:lang w:val="en-GB" w:eastAsia="sr-Latn-RS"/>
        </w:rPr>
        <w:t>The topic of prevention of segregation and taking measures for desegregation are part of the continuation of the training "Let anti-discrimination be our inspiration - prevention and overcoming discrimination in kindergartens and schools", which is provided under the MESTD's budget for 200 new employees in the education system. The organization of the training is in progress. So far, the training has covered 650 employees in the education system.</w:t>
      </w:r>
    </w:p>
    <w:p w14:paraId="12612E31" w14:textId="77777777" w:rsidR="006443D1" w:rsidRDefault="006443D1" w:rsidP="00BE3E1D">
      <w:pPr>
        <w:spacing w:after="160"/>
        <w:jc w:val="both"/>
        <w:rPr>
          <w:rFonts w:ascii="Times New Roman" w:eastAsia="Calibri" w:hAnsi="Times New Roman" w:cs="Times New Roman"/>
          <w:b/>
          <w:color w:val="000000"/>
          <w:sz w:val="24"/>
          <w:szCs w:val="24"/>
          <w:lang w:val="en-GB"/>
        </w:rPr>
      </w:pPr>
    </w:p>
    <w:p w14:paraId="2E60E18D" w14:textId="032A8C9E"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 xml:space="preserve">3.6.1.8. Introduction of the contents and topics that develop knowledge about rights of national minorities and the basic characteristics of national minorities living in the Republic of Serbia, promotion of culture of tolerance between members of the majority </w:t>
      </w:r>
      <w:r w:rsidRPr="00D36BA7">
        <w:rPr>
          <w:rFonts w:ascii="Times New Roman" w:eastAsia="Calibri" w:hAnsi="Times New Roman" w:cs="Times New Roman"/>
          <w:b/>
          <w:color w:val="000000"/>
          <w:sz w:val="24"/>
          <w:szCs w:val="24"/>
          <w:lang w:val="en-GB"/>
        </w:rPr>
        <w:lastRenderedPageBreak/>
        <w:t>and national minority communities and inclusion of such content into the formal education system. Conduct ongoing performance evaluation, monitoring and improving the effects of introduced programs.</w:t>
      </w:r>
      <w:r w:rsidRPr="00D36BA7">
        <w:rPr>
          <w:rFonts w:ascii="Times New Roman" w:eastAsia="Calibri" w:hAnsi="Times New Roman" w:cs="Times New Roman"/>
          <w:b/>
          <w:color w:val="000000"/>
          <w:sz w:val="24"/>
          <w:szCs w:val="24"/>
          <w:lang w:val="en-GB"/>
        </w:rPr>
        <w:tab/>
      </w:r>
    </w:p>
    <w:p w14:paraId="55B9B9C9"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Introduction of topics and forms of work in formal education: Continuously, commencing from adoption of new Law on textbooks Performance evaluation and monitoring:  Continuously, commencing from its introduction</w:t>
      </w:r>
    </w:p>
    <w:p w14:paraId="6B55BD2E" w14:textId="77777777" w:rsidR="006443D1" w:rsidRDefault="00BE3E1D" w:rsidP="00BE3E1D">
      <w:pPr>
        <w:suppressAutoHyphens/>
        <w:autoSpaceDN w:val="0"/>
        <w:snapToGrid w:val="0"/>
        <w:spacing w:after="160"/>
        <w:jc w:val="both"/>
        <w:rPr>
          <w:rFonts w:ascii="Times New Roman" w:eastAsia="Calibri" w:hAnsi="Times New Roman" w:cs="Times New Roman"/>
          <w:color w:val="002060"/>
          <w:kern w:val="3"/>
          <w:lang w:val="en-GB" w:eastAsia="zh-CN"/>
        </w:rPr>
      </w:pPr>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Calibri" w:hAnsi="Times New Roman" w:cs="Times New Roman"/>
          <w:color w:val="002060"/>
          <w:kern w:val="3"/>
          <w:lang w:val="en-GB" w:eastAsia="zh-CN"/>
        </w:rPr>
        <w:t xml:space="preserve"> </w:t>
      </w:r>
    </w:p>
    <w:p w14:paraId="608C208E" w14:textId="2DA02FA3" w:rsidR="00DA1750" w:rsidRDefault="00DA1750" w:rsidP="00511C4E">
      <w:pPr>
        <w:suppressAutoHyphens/>
        <w:autoSpaceDN w:val="0"/>
        <w:snapToGrid w:val="0"/>
        <w:spacing w:after="160" w:line="240" w:lineRule="auto"/>
        <w:jc w:val="both"/>
        <w:rPr>
          <w:rFonts w:ascii="Times New Roman" w:eastAsia="Calibri" w:hAnsi="Times New Roman" w:cs="Times New Roman"/>
          <w:b/>
          <w:kern w:val="3"/>
          <w:sz w:val="24"/>
          <w:szCs w:val="24"/>
          <w:u w:val="single"/>
          <w:lang w:val="en-GB" w:eastAsia="en-GB" w:bidi="en-GB"/>
        </w:rPr>
      </w:pPr>
      <w:r>
        <w:rPr>
          <w:rFonts w:ascii="Times New Roman" w:eastAsia="Calibri" w:hAnsi="Times New Roman" w:cs="Times New Roman"/>
          <w:b/>
          <w:kern w:val="3"/>
          <w:sz w:val="24"/>
          <w:szCs w:val="24"/>
          <w:u w:val="single"/>
          <w:lang w:val="en-GB" w:eastAsia="en-GB" w:bidi="en-GB"/>
        </w:rPr>
        <w:t>II quarter 2022</w:t>
      </w:r>
    </w:p>
    <w:p w14:paraId="453EC502" w14:textId="77777777" w:rsidR="00E17D2A" w:rsidRPr="00E17D2A" w:rsidRDefault="00E17D2A" w:rsidP="00E17D2A">
      <w:pPr>
        <w:suppressAutoHyphens/>
        <w:autoSpaceDN w:val="0"/>
        <w:snapToGrid w:val="0"/>
        <w:spacing w:after="160" w:line="240" w:lineRule="auto"/>
        <w:jc w:val="both"/>
        <w:rPr>
          <w:rFonts w:ascii="Times New Roman" w:eastAsia="Calibri" w:hAnsi="Times New Roman" w:cs="Times New Roman"/>
          <w:bCs/>
          <w:kern w:val="3"/>
          <w:sz w:val="24"/>
          <w:szCs w:val="24"/>
          <w:lang w:val="en-GB" w:eastAsia="en-GB" w:bidi="en-GB"/>
        </w:rPr>
      </w:pPr>
      <w:bookmarkStart w:id="26" w:name="_Hlk107034487"/>
      <w:r w:rsidRPr="00E17D2A">
        <w:rPr>
          <w:rFonts w:ascii="Times New Roman" w:eastAsia="Calibri" w:hAnsi="Times New Roman" w:cs="Times New Roman"/>
          <w:b/>
          <w:kern w:val="3"/>
          <w:sz w:val="24"/>
          <w:szCs w:val="24"/>
          <w:lang w:val="en-GB" w:eastAsia="en-GB" w:bidi="en-GB"/>
        </w:rPr>
        <w:t>The Institute for the Improvement of Education, in cooperation with the Ministry of Education, Science and Technological Development</w:t>
      </w:r>
      <w:r w:rsidRPr="00E17D2A">
        <w:rPr>
          <w:rFonts w:ascii="Times New Roman" w:eastAsia="Calibri" w:hAnsi="Times New Roman" w:cs="Times New Roman"/>
          <w:kern w:val="3"/>
          <w:sz w:val="24"/>
          <w:szCs w:val="24"/>
          <w:lang w:val="en-GB" w:eastAsia="en-GB" w:bidi="en-GB"/>
        </w:rPr>
        <w:t xml:space="preserve">, has implemented a systemic training titled </w:t>
      </w:r>
      <w:r w:rsidRPr="00E17D2A">
        <w:rPr>
          <w:rFonts w:ascii="Times New Roman" w:eastAsia="Calibri" w:hAnsi="Times New Roman" w:cs="Times New Roman"/>
          <w:i/>
          <w:kern w:val="3"/>
          <w:sz w:val="24"/>
          <w:szCs w:val="24"/>
          <w:lang w:val="en-GB" w:eastAsia="en-GB" w:bidi="en-GB"/>
        </w:rPr>
        <w:t>Training for pedagogical assistant for children and students of Roma nationality who need additional support in education</w:t>
      </w:r>
      <w:r w:rsidRPr="00E17D2A">
        <w:rPr>
          <w:rFonts w:ascii="Times New Roman" w:eastAsia="Calibri" w:hAnsi="Times New Roman" w:cs="Times New Roman"/>
          <w:kern w:val="3"/>
          <w:sz w:val="24"/>
          <w:szCs w:val="24"/>
          <w:lang w:val="en-GB" w:eastAsia="en-GB" w:bidi="en-GB"/>
        </w:rPr>
        <w:t>.</w:t>
      </w:r>
      <w:r w:rsidRPr="00E17D2A">
        <w:rPr>
          <w:rFonts w:ascii="Times New Roman" w:eastAsia="Calibri" w:hAnsi="Times New Roman" w:cs="Times New Roman"/>
          <w:b/>
          <w:kern w:val="3"/>
          <w:sz w:val="24"/>
          <w:szCs w:val="24"/>
          <w:lang w:val="en-GB" w:eastAsia="en-GB" w:bidi="en-GB"/>
        </w:rPr>
        <w:t xml:space="preserve"> </w:t>
      </w:r>
      <w:r w:rsidRPr="00E17D2A">
        <w:rPr>
          <w:rFonts w:ascii="Times New Roman" w:eastAsia="Calibri" w:hAnsi="Times New Roman" w:cs="Times New Roman"/>
          <w:kern w:val="3"/>
          <w:sz w:val="24"/>
          <w:szCs w:val="24"/>
          <w:lang w:val="en-GB" w:eastAsia="en-GB" w:bidi="en-GB"/>
        </w:rPr>
        <w:t>The programme is intended for pedagogical assistants who provide help and additional support to groups of children and students within the institution, as well as assistance and support to teachers, educators and professional associates in teaching and extracurricular activities, in order to improve their work with children and students of Roma nationality.</w:t>
      </w:r>
      <w:r w:rsidRPr="00E17D2A">
        <w:rPr>
          <w:rFonts w:ascii="Times New Roman" w:eastAsia="Calibri" w:hAnsi="Times New Roman" w:cs="Times New Roman"/>
          <w:sz w:val="24"/>
          <w:szCs w:val="24"/>
          <w:lang w:val="en-GB" w:eastAsia="en-GB" w:bidi="en-GB"/>
        </w:rPr>
        <w:t xml:space="preserve"> </w:t>
      </w:r>
      <w:r w:rsidRPr="00E17D2A">
        <w:rPr>
          <w:rFonts w:ascii="Times New Roman" w:eastAsia="Calibri" w:hAnsi="Times New Roman" w:cs="Times New Roman"/>
          <w:kern w:val="3"/>
          <w:sz w:val="24"/>
          <w:szCs w:val="24"/>
          <w:lang w:val="en-GB" w:eastAsia="en-GB" w:bidi="en-GB"/>
        </w:rPr>
        <w:t>The training lasted from 18 April to 18 June 2022. Pedagogical assistants, employed at educational institutions, took part in the training. During the training, the participants acquired a wide repertoire of skills and competencies, necessary for work and improvement of educational practice and cooperation and work with parents and family, cooperation with the Local Self-government Unit, institutions, organizations, associations and the National Council of the Roma National Minority. In order to further support their work, a Manual was prepared with a didactic-methodical presentation of each topic and content that was represented in the training, while all accompanying materials were uploaded to the online platform of Institute for the Improvement of Education (</w:t>
      </w:r>
      <w:r w:rsidRPr="00E17D2A">
        <w:rPr>
          <w:rFonts w:ascii="Times New Roman" w:eastAsia="Calibri" w:hAnsi="Times New Roman" w:cs="Times New Roman"/>
          <w:i/>
          <w:kern w:val="3"/>
          <w:sz w:val="24"/>
          <w:szCs w:val="24"/>
          <w:lang w:val="en-GB" w:eastAsia="en-GB" w:bidi="en-GB"/>
        </w:rPr>
        <w:t>ZUOV</w:t>
      </w:r>
      <w:r w:rsidRPr="00E17D2A">
        <w:rPr>
          <w:rFonts w:ascii="Times New Roman" w:eastAsia="Calibri" w:hAnsi="Times New Roman" w:cs="Times New Roman"/>
          <w:kern w:val="3"/>
          <w:sz w:val="24"/>
          <w:szCs w:val="24"/>
          <w:lang w:val="en-GB" w:eastAsia="en-GB" w:bidi="en-GB"/>
        </w:rPr>
        <w:t>) (</w:t>
      </w:r>
      <w:r w:rsidRPr="00E17D2A">
        <w:rPr>
          <w:rFonts w:ascii="Times New Roman" w:eastAsia="Calibri" w:hAnsi="Times New Roman" w:cs="Times New Roman"/>
          <w:kern w:val="3"/>
          <w:sz w:val="24"/>
          <w:szCs w:val="24"/>
          <w:u w:val="single"/>
          <w:lang w:val="en-GB" w:eastAsia="en-GB" w:bidi="en-GB"/>
        </w:rPr>
        <w:t>https://obuke.zuov.gov.rs/</w:t>
      </w:r>
      <w:r w:rsidRPr="00E17D2A">
        <w:rPr>
          <w:rFonts w:ascii="Times New Roman" w:eastAsia="Calibri" w:hAnsi="Times New Roman" w:cs="Times New Roman"/>
          <w:kern w:val="3"/>
          <w:sz w:val="24"/>
          <w:szCs w:val="24"/>
          <w:lang w:val="en-GB" w:eastAsia="en-GB" w:bidi="en-GB"/>
        </w:rPr>
        <w:t xml:space="preserve">). The evaluation of the participants' works is underway, and the best works – examples of good practice – shall be included in the database of works and a special section titled </w:t>
      </w:r>
      <w:r w:rsidRPr="00E17D2A">
        <w:rPr>
          <w:rFonts w:ascii="Times New Roman" w:eastAsia="Calibri" w:hAnsi="Times New Roman" w:cs="Times New Roman"/>
          <w:i/>
          <w:kern w:val="3"/>
          <w:sz w:val="24"/>
          <w:szCs w:val="24"/>
          <w:lang w:val="en-GB" w:eastAsia="en-GB" w:bidi="en-GB"/>
        </w:rPr>
        <w:t>Pedagogical Assistants</w:t>
      </w:r>
      <w:r w:rsidRPr="00E17D2A">
        <w:rPr>
          <w:rFonts w:ascii="Times New Roman" w:eastAsia="Calibri" w:hAnsi="Times New Roman" w:cs="Times New Roman"/>
          <w:kern w:val="3"/>
          <w:sz w:val="24"/>
          <w:szCs w:val="24"/>
          <w:lang w:val="en-GB" w:eastAsia="en-GB" w:bidi="en-GB"/>
        </w:rPr>
        <w:t xml:space="preserve">, which will be organized on the Institute's website.  </w:t>
      </w:r>
      <w:bookmarkEnd w:id="26"/>
      <w:r w:rsidRPr="00E17D2A">
        <w:rPr>
          <w:rFonts w:ascii="Times New Roman" w:eastAsia="Calibri" w:hAnsi="Times New Roman" w:cs="Times New Roman"/>
          <w:kern w:val="3"/>
          <w:sz w:val="24"/>
          <w:szCs w:val="24"/>
          <w:lang w:val="en-GB" w:eastAsia="en-GB" w:bidi="en-GB"/>
        </w:rPr>
        <w:t xml:space="preserve">The second training cycle titled </w:t>
      </w:r>
      <w:r w:rsidRPr="00E17D2A">
        <w:rPr>
          <w:rFonts w:ascii="Times New Roman" w:eastAsia="Calibri" w:hAnsi="Times New Roman" w:cs="Times New Roman"/>
          <w:i/>
          <w:kern w:val="3"/>
          <w:sz w:val="24"/>
          <w:szCs w:val="24"/>
          <w:lang w:val="en-GB" w:eastAsia="en-GB" w:bidi="en-GB"/>
        </w:rPr>
        <w:t>Our students in the world of critical thinking and media literacy</w:t>
      </w:r>
      <w:r w:rsidRPr="00E17D2A">
        <w:rPr>
          <w:rFonts w:ascii="Times New Roman" w:eastAsia="Calibri" w:hAnsi="Times New Roman" w:cs="Times New Roman"/>
          <w:kern w:val="3"/>
          <w:sz w:val="24"/>
          <w:szCs w:val="24"/>
          <w:lang w:val="en-GB" w:eastAsia="en-GB" w:bidi="en-GB"/>
        </w:rPr>
        <w:t xml:space="preserve">, which offers practical examples immediately applicable in practice, and which promote the values of democratic culture in schools and the community, was successfully completed on 15 April 2022. The aim of the programme is, </w:t>
      </w:r>
      <w:r w:rsidRPr="00E17D2A">
        <w:rPr>
          <w:rFonts w:ascii="Times New Roman" w:eastAsia="Calibri" w:hAnsi="Times New Roman" w:cs="Times New Roman"/>
          <w:i/>
          <w:kern w:val="3"/>
          <w:sz w:val="24"/>
          <w:szCs w:val="24"/>
          <w:lang w:val="en-GB" w:eastAsia="en-GB" w:bidi="en-GB"/>
        </w:rPr>
        <w:t>inter alia</w:t>
      </w:r>
      <w:r w:rsidRPr="00E17D2A">
        <w:rPr>
          <w:rFonts w:ascii="Times New Roman" w:eastAsia="Calibri" w:hAnsi="Times New Roman" w:cs="Times New Roman"/>
          <w:kern w:val="3"/>
          <w:sz w:val="24"/>
          <w:szCs w:val="24"/>
          <w:lang w:val="en-GB" w:eastAsia="en-GB" w:bidi="en-GB"/>
        </w:rPr>
        <w:t xml:space="preserve">, to improve the competencies of teachers in the process of planning, implementation and evaluation of teaching and learning, which, together with professional knowledge, develops the knowledge and skills necessary for intercultural learning. Out of the total number of participants (690), 260 of them are teachers, members of national minorities in the Republic of Serbia. In order to strengthen and improve the competences for democratic culture, the advisers at the Institute for the Improvement of Education designed the Manual titled </w:t>
      </w:r>
      <w:r w:rsidRPr="00E17D2A">
        <w:rPr>
          <w:rFonts w:ascii="Times New Roman" w:eastAsia="Calibri" w:hAnsi="Times New Roman" w:cs="Times New Roman"/>
          <w:i/>
          <w:kern w:val="3"/>
          <w:sz w:val="24"/>
          <w:szCs w:val="24"/>
          <w:lang w:val="en-GB" w:eastAsia="en-GB" w:bidi="en-GB"/>
        </w:rPr>
        <w:t>Guidelines for the Integration of the Reference Framework of Competences for Democratic Culture</w:t>
      </w:r>
      <w:r w:rsidRPr="00E17D2A">
        <w:rPr>
          <w:rFonts w:ascii="Times New Roman" w:eastAsia="Calibri" w:hAnsi="Times New Roman" w:cs="Times New Roman"/>
          <w:kern w:val="3"/>
          <w:sz w:val="24"/>
          <w:szCs w:val="24"/>
          <w:lang w:val="en-GB" w:eastAsia="en-GB" w:bidi="en-GB"/>
        </w:rPr>
        <w:t>.</w:t>
      </w:r>
      <w:r w:rsidRPr="00E17D2A">
        <w:rPr>
          <w:rFonts w:ascii="Times New Roman" w:eastAsia="Calibri" w:hAnsi="Times New Roman" w:cs="Times New Roman"/>
          <w:i/>
          <w:kern w:val="3"/>
          <w:sz w:val="24"/>
          <w:szCs w:val="24"/>
          <w:lang w:val="en-GB" w:eastAsia="en-GB" w:bidi="en-GB"/>
        </w:rPr>
        <w:t xml:space="preserve"> </w:t>
      </w:r>
      <w:r w:rsidRPr="00E17D2A">
        <w:rPr>
          <w:rFonts w:ascii="Times New Roman" w:eastAsia="Calibri" w:hAnsi="Times New Roman" w:cs="Times New Roman"/>
          <w:kern w:val="3"/>
          <w:sz w:val="24"/>
          <w:szCs w:val="24"/>
          <w:lang w:val="en-GB" w:eastAsia="en-GB" w:bidi="en-GB"/>
        </w:rPr>
        <w:t>The said Manual offers suggestions for activities suitable for working in class with students, which connect the contents of the course with democratic competences, and represents a starting point for the further development of educational practice based on universal democratic values. The document can be downloaded from the Institute's website (</w:t>
      </w:r>
      <w:r w:rsidRPr="00E17D2A">
        <w:rPr>
          <w:rFonts w:ascii="Times New Roman" w:eastAsia="Calibri" w:hAnsi="Times New Roman" w:cs="Times New Roman"/>
          <w:kern w:val="3"/>
          <w:sz w:val="24"/>
          <w:szCs w:val="24"/>
          <w:u w:val="single"/>
          <w:lang w:val="en-GB" w:eastAsia="en-GB" w:bidi="en-GB"/>
        </w:rPr>
        <w:t>file:///C:/Users/Korisnik/Downloads/COE_Kvalitetno-obrazovanje-za-sve_publikacija.pdf</w:t>
      </w:r>
      <w:r w:rsidRPr="00E17D2A">
        <w:rPr>
          <w:rFonts w:ascii="Times New Roman" w:eastAsia="Calibri" w:hAnsi="Times New Roman" w:cs="Times New Roman"/>
          <w:kern w:val="3"/>
          <w:sz w:val="24"/>
          <w:szCs w:val="24"/>
          <w:lang w:val="en-GB" w:eastAsia="en-GB" w:bidi="en-GB"/>
        </w:rPr>
        <w:t xml:space="preserve">). </w:t>
      </w:r>
    </w:p>
    <w:p w14:paraId="1418C02F" w14:textId="77777777" w:rsidR="00E17D2A" w:rsidRPr="00E17D2A" w:rsidRDefault="00E17D2A" w:rsidP="00E17D2A">
      <w:pPr>
        <w:suppressAutoHyphens/>
        <w:autoSpaceDN w:val="0"/>
        <w:snapToGrid w:val="0"/>
        <w:spacing w:after="160" w:line="240" w:lineRule="auto"/>
        <w:jc w:val="both"/>
        <w:rPr>
          <w:rFonts w:ascii="Times New Roman" w:eastAsia="Calibri" w:hAnsi="Times New Roman" w:cs="Times New Roman"/>
          <w:bCs/>
          <w:kern w:val="3"/>
          <w:sz w:val="24"/>
          <w:szCs w:val="24"/>
          <w:lang w:val="en-GB" w:eastAsia="en-GB" w:bidi="en-GB"/>
        </w:rPr>
      </w:pPr>
      <w:bookmarkStart w:id="27" w:name="_Hlk107035323"/>
      <w:r w:rsidRPr="00E17D2A">
        <w:rPr>
          <w:rFonts w:ascii="Times New Roman" w:eastAsia="Calibri" w:hAnsi="Times New Roman" w:cs="Times New Roman"/>
          <w:kern w:val="3"/>
          <w:sz w:val="24"/>
          <w:szCs w:val="24"/>
          <w:lang w:val="en-GB" w:eastAsia="en-GB" w:bidi="en-GB"/>
        </w:rPr>
        <w:t xml:space="preserve">As a special form of support for educational practice, a unique platform, Learning Passport, is organized on the Institute's website </w:t>
      </w:r>
      <w:r w:rsidRPr="00E17D2A">
        <w:rPr>
          <w:rFonts w:ascii="Times New Roman" w:eastAsia="Calibri" w:hAnsi="Times New Roman" w:cs="Times New Roman"/>
          <w:kern w:val="3"/>
          <w:sz w:val="24"/>
          <w:szCs w:val="24"/>
          <w:u w:val="single"/>
          <w:lang w:val="en-GB" w:eastAsia="en-GB" w:bidi="en-GB"/>
        </w:rPr>
        <w:t>https://srbija.learningpassport.org/</w:t>
      </w:r>
      <w:r w:rsidRPr="00E17D2A">
        <w:rPr>
          <w:rFonts w:ascii="Times New Roman" w:eastAsia="Calibri" w:hAnsi="Times New Roman" w:cs="Times New Roman"/>
          <w:kern w:val="3"/>
          <w:sz w:val="24"/>
          <w:szCs w:val="24"/>
          <w:lang w:val="en-GB" w:eastAsia="en-GB" w:bidi="en-GB"/>
        </w:rPr>
        <w:t xml:space="preserve">. The platform was developed in cooperation with Microsoft and UNICEF, for the needs of professional </w:t>
      </w:r>
      <w:r w:rsidRPr="00E17D2A">
        <w:rPr>
          <w:rFonts w:ascii="Times New Roman" w:eastAsia="Calibri" w:hAnsi="Times New Roman" w:cs="Times New Roman"/>
          <w:kern w:val="3"/>
          <w:sz w:val="24"/>
          <w:szCs w:val="24"/>
          <w:lang w:val="en-GB" w:eastAsia="en-GB" w:bidi="en-GB"/>
        </w:rPr>
        <w:lastRenderedPageBreak/>
        <w:t>development of employees in preschool education and education in the Republic of Serbia, adapted in cooperation with the Ministry of Education, Science and Technological Development, the Institute for the Improvement of Education, the Centre for Interactive Pedagogy and UNICEF. It is easily accessible to everyone, and is set in Serbian as well as in nine languages of national minorities (Roma, Albanian, Hungarian, Bulgarian, Croatian, Bosnian, Ruthenian, Slovak and Romanian).</w:t>
      </w:r>
      <w:bookmarkEnd w:id="27"/>
    </w:p>
    <w:p w14:paraId="7AC9DFEB" w14:textId="77777777" w:rsidR="00DA1750" w:rsidRDefault="00DA1750" w:rsidP="00511C4E">
      <w:pPr>
        <w:suppressAutoHyphens/>
        <w:autoSpaceDN w:val="0"/>
        <w:snapToGrid w:val="0"/>
        <w:spacing w:after="160" w:line="240" w:lineRule="auto"/>
        <w:jc w:val="both"/>
        <w:rPr>
          <w:rFonts w:ascii="Times New Roman" w:eastAsia="Calibri" w:hAnsi="Times New Roman" w:cs="Times New Roman"/>
          <w:b/>
          <w:kern w:val="3"/>
          <w:sz w:val="24"/>
          <w:szCs w:val="24"/>
          <w:u w:val="single"/>
          <w:lang w:val="en-GB" w:eastAsia="en-GB" w:bidi="en-GB"/>
        </w:rPr>
      </w:pPr>
    </w:p>
    <w:p w14:paraId="5FD0CD00" w14:textId="77777777" w:rsidR="00DA1750" w:rsidRPr="00DA1750" w:rsidRDefault="00511C4E" w:rsidP="00511C4E">
      <w:pPr>
        <w:suppressAutoHyphens/>
        <w:autoSpaceDN w:val="0"/>
        <w:snapToGrid w:val="0"/>
        <w:spacing w:after="160" w:line="240" w:lineRule="auto"/>
        <w:jc w:val="both"/>
        <w:rPr>
          <w:rFonts w:ascii="Times New Roman" w:eastAsia="Calibri" w:hAnsi="Times New Roman" w:cs="Times New Roman"/>
          <w:kern w:val="3"/>
          <w:sz w:val="24"/>
          <w:szCs w:val="24"/>
          <w:u w:val="single"/>
          <w:lang w:val="en-GB" w:eastAsia="en-GB" w:bidi="en-GB"/>
        </w:rPr>
      </w:pPr>
      <w:r w:rsidRPr="00DA1750">
        <w:rPr>
          <w:rFonts w:ascii="Times New Roman" w:eastAsia="Calibri" w:hAnsi="Times New Roman" w:cs="Times New Roman"/>
          <w:b/>
          <w:kern w:val="3"/>
          <w:sz w:val="24"/>
          <w:szCs w:val="24"/>
          <w:u w:val="single"/>
          <w:lang w:val="en-GB" w:eastAsia="en-GB" w:bidi="en-GB"/>
        </w:rPr>
        <w:t>I quarter 2022</w:t>
      </w:r>
    </w:p>
    <w:p w14:paraId="644A638B" w14:textId="2FE42AE9" w:rsidR="00511C4E" w:rsidRDefault="00DA1750" w:rsidP="00511C4E">
      <w:pPr>
        <w:suppressAutoHyphens/>
        <w:autoSpaceDN w:val="0"/>
        <w:snapToGrid w:val="0"/>
        <w:spacing w:after="160" w:line="240" w:lineRule="auto"/>
        <w:jc w:val="both"/>
        <w:rPr>
          <w:rFonts w:ascii="Times New Roman" w:eastAsia="Calibri" w:hAnsi="Times New Roman" w:cs="Times New Roman"/>
          <w:kern w:val="3"/>
          <w:sz w:val="24"/>
          <w:szCs w:val="24"/>
          <w:lang w:val="en-GB" w:eastAsia="en-GB" w:bidi="en-GB"/>
        </w:rPr>
      </w:pPr>
      <w:r w:rsidRPr="00DA1750">
        <w:rPr>
          <w:rFonts w:ascii="Times New Roman" w:eastAsia="Calibri" w:hAnsi="Times New Roman" w:cs="Times New Roman"/>
          <w:b/>
          <w:kern w:val="3"/>
          <w:sz w:val="24"/>
          <w:szCs w:val="24"/>
          <w:lang w:val="en-GB" w:eastAsia="en-GB" w:bidi="en-GB"/>
        </w:rPr>
        <w:t>T</w:t>
      </w:r>
      <w:r w:rsidR="00511C4E" w:rsidRPr="00DA1750">
        <w:rPr>
          <w:rFonts w:ascii="Times New Roman" w:eastAsia="Calibri" w:hAnsi="Times New Roman" w:cs="Times New Roman"/>
          <w:b/>
          <w:kern w:val="3"/>
          <w:sz w:val="24"/>
          <w:szCs w:val="24"/>
          <w:lang w:val="en-GB" w:eastAsia="en-GB" w:bidi="en-GB"/>
        </w:rPr>
        <w:t>he Institute for the Improvement of Education</w:t>
      </w:r>
      <w:r w:rsidR="00511C4E" w:rsidRPr="00511C4E">
        <w:rPr>
          <w:rFonts w:ascii="Times New Roman" w:eastAsia="Calibri" w:hAnsi="Times New Roman" w:cs="Times New Roman"/>
          <w:kern w:val="3"/>
          <w:sz w:val="24"/>
          <w:szCs w:val="24"/>
          <w:lang w:val="en-GB" w:eastAsia="en-GB" w:bidi="en-GB"/>
        </w:rPr>
        <w:t xml:space="preserve">, </w:t>
      </w:r>
      <w:r w:rsidR="00511C4E" w:rsidRPr="00E17D2A">
        <w:rPr>
          <w:rFonts w:ascii="Times New Roman" w:eastAsia="Calibri" w:hAnsi="Times New Roman" w:cs="Times New Roman"/>
          <w:b/>
          <w:kern w:val="3"/>
          <w:sz w:val="24"/>
          <w:szCs w:val="24"/>
          <w:lang w:val="en-GB" w:eastAsia="en-GB" w:bidi="en-GB"/>
        </w:rPr>
        <w:t>in cooperation with the Ministry of Education, Science and Technological Development</w:t>
      </w:r>
      <w:r w:rsidR="00511C4E" w:rsidRPr="00511C4E">
        <w:rPr>
          <w:rFonts w:ascii="Times New Roman" w:eastAsia="Calibri" w:hAnsi="Times New Roman" w:cs="Times New Roman"/>
          <w:kern w:val="3"/>
          <w:sz w:val="24"/>
          <w:szCs w:val="24"/>
          <w:lang w:val="en-GB" w:eastAsia="en-GB" w:bidi="en-GB"/>
        </w:rPr>
        <w:t xml:space="preserve">, has developed a systemic training titled </w:t>
      </w:r>
      <w:r w:rsidR="00511C4E" w:rsidRPr="00511C4E">
        <w:rPr>
          <w:rFonts w:ascii="Times New Roman" w:eastAsia="Calibri" w:hAnsi="Times New Roman" w:cs="Times New Roman"/>
          <w:i/>
          <w:kern w:val="3"/>
          <w:sz w:val="24"/>
          <w:szCs w:val="24"/>
          <w:lang w:val="en-GB" w:eastAsia="en-GB" w:bidi="en-GB"/>
        </w:rPr>
        <w:t>Training for pedagogical assistant for children and students of Roma nationality who need additional support in education</w:t>
      </w:r>
      <w:r w:rsidR="00511C4E" w:rsidRPr="00511C4E">
        <w:rPr>
          <w:rFonts w:ascii="Times New Roman" w:eastAsia="Calibri" w:hAnsi="Times New Roman" w:cs="Times New Roman"/>
          <w:kern w:val="3"/>
          <w:sz w:val="24"/>
          <w:szCs w:val="24"/>
          <w:lang w:val="en-GB" w:eastAsia="en-GB" w:bidi="en-GB"/>
        </w:rPr>
        <w:t>.</w:t>
      </w:r>
      <w:r w:rsidR="00511C4E" w:rsidRPr="00511C4E">
        <w:rPr>
          <w:rFonts w:ascii="Times New Roman" w:eastAsia="Calibri" w:hAnsi="Times New Roman" w:cs="Times New Roman"/>
          <w:b/>
          <w:kern w:val="3"/>
          <w:sz w:val="24"/>
          <w:szCs w:val="24"/>
          <w:lang w:val="en-GB" w:eastAsia="en-GB" w:bidi="en-GB"/>
        </w:rPr>
        <w:t xml:space="preserve"> </w:t>
      </w:r>
      <w:r w:rsidR="00511C4E" w:rsidRPr="00511C4E">
        <w:rPr>
          <w:rFonts w:ascii="Times New Roman" w:eastAsia="Calibri" w:hAnsi="Times New Roman" w:cs="Times New Roman"/>
          <w:kern w:val="3"/>
          <w:sz w:val="24"/>
          <w:szCs w:val="24"/>
          <w:lang w:val="en-GB" w:eastAsia="en-GB" w:bidi="en-GB"/>
        </w:rPr>
        <w:t>The programme is intended for pedagogical assistants who provide help and additional support to groups of children and students within the institution, as well as assistance and support to teachers, educators and professional associates in teaching and extracurricular activities, in order to improve their work with children and students of Roma nationality.</w:t>
      </w:r>
      <w:r w:rsidR="00511C4E" w:rsidRPr="00511C4E">
        <w:rPr>
          <w:rFonts w:ascii="Times New Roman" w:eastAsia="Calibri" w:hAnsi="Times New Roman" w:cs="Times New Roman"/>
          <w:sz w:val="24"/>
          <w:szCs w:val="24"/>
          <w:lang w:val="en-GB" w:eastAsia="en-GB" w:bidi="en-GB"/>
        </w:rPr>
        <w:t xml:space="preserve"> </w:t>
      </w:r>
      <w:r w:rsidR="00511C4E" w:rsidRPr="00511C4E">
        <w:rPr>
          <w:rFonts w:ascii="Times New Roman" w:eastAsia="Calibri" w:hAnsi="Times New Roman" w:cs="Times New Roman"/>
          <w:kern w:val="3"/>
          <w:sz w:val="24"/>
          <w:szCs w:val="24"/>
          <w:lang w:val="en-GB" w:eastAsia="en-GB" w:bidi="en-GB"/>
        </w:rPr>
        <w:t xml:space="preserve">The training programme is organized in four modules, and includes improving the competencies of pedagogical assistants in preschool and primary education. Special attention was paid to the treatment of topics dedicated to the history, language and culture of the Roma national minority. The second cycle of training titled </w:t>
      </w:r>
      <w:r w:rsidR="00511C4E" w:rsidRPr="00511C4E">
        <w:rPr>
          <w:rFonts w:ascii="Times New Roman" w:eastAsia="Calibri" w:hAnsi="Times New Roman" w:cs="Times New Roman"/>
          <w:i/>
          <w:kern w:val="3"/>
          <w:sz w:val="24"/>
          <w:szCs w:val="24"/>
          <w:lang w:val="en-GB" w:eastAsia="en-GB" w:bidi="en-GB"/>
        </w:rPr>
        <w:t>Our Students in the World of Critical Thinking and Media Literacy</w:t>
      </w:r>
      <w:r w:rsidR="00511C4E" w:rsidRPr="00511C4E">
        <w:rPr>
          <w:rFonts w:ascii="Times New Roman" w:eastAsia="Calibri" w:hAnsi="Times New Roman" w:cs="Times New Roman"/>
          <w:kern w:val="3"/>
          <w:sz w:val="24"/>
          <w:szCs w:val="24"/>
          <w:lang w:val="en-GB" w:eastAsia="en-GB" w:bidi="en-GB"/>
        </w:rPr>
        <w:t xml:space="preserve"> was organized, which offers practical examples which are immediately applicable in practice, and which promote the values of democratic culture in schools and within the community. The goal of the programme is, </w:t>
      </w:r>
      <w:r w:rsidR="00511C4E" w:rsidRPr="00511C4E">
        <w:rPr>
          <w:rFonts w:ascii="Times New Roman" w:eastAsia="Calibri" w:hAnsi="Times New Roman" w:cs="Times New Roman"/>
          <w:i/>
          <w:kern w:val="3"/>
          <w:sz w:val="24"/>
          <w:szCs w:val="24"/>
          <w:lang w:val="en-GB" w:eastAsia="en-GB" w:bidi="en-GB"/>
        </w:rPr>
        <w:t>inter alia</w:t>
      </w:r>
      <w:r w:rsidR="00511C4E" w:rsidRPr="00511C4E">
        <w:rPr>
          <w:rFonts w:ascii="Times New Roman" w:eastAsia="Calibri" w:hAnsi="Times New Roman" w:cs="Times New Roman"/>
          <w:kern w:val="3"/>
          <w:sz w:val="24"/>
          <w:szCs w:val="24"/>
          <w:lang w:val="en-GB" w:eastAsia="en-GB" w:bidi="en-GB"/>
        </w:rPr>
        <w:t xml:space="preserve">, to improve the competencies of teachers in the process of planning, achieving and evaluating teaching and learning, which together with professional knowledge also develops the knowledge and skills necessary for intercultural learning. Of the total number of registered participants, one third are teachers who are members of national minorities in the Republic of Serbia. </w:t>
      </w:r>
    </w:p>
    <w:p w14:paraId="57974F6E" w14:textId="77777777" w:rsidR="00DA1750" w:rsidRDefault="00DA1750" w:rsidP="00511C4E">
      <w:pPr>
        <w:suppressAutoHyphens/>
        <w:autoSpaceDN w:val="0"/>
        <w:snapToGrid w:val="0"/>
        <w:spacing w:after="160" w:line="240" w:lineRule="auto"/>
        <w:jc w:val="both"/>
        <w:rPr>
          <w:rFonts w:ascii="Times New Roman" w:eastAsia="Calibri" w:hAnsi="Times New Roman" w:cs="Times New Roman"/>
          <w:bCs/>
          <w:kern w:val="3"/>
          <w:sz w:val="24"/>
          <w:szCs w:val="24"/>
          <w:lang w:val="en-GB" w:eastAsia="en-GB" w:bidi="en-GB"/>
        </w:rPr>
      </w:pPr>
    </w:p>
    <w:p w14:paraId="7726C209" w14:textId="77777777" w:rsidR="00DA1750" w:rsidRPr="00DA1750" w:rsidRDefault="00DA1750" w:rsidP="00DA1750">
      <w:pPr>
        <w:suppressAutoHyphens/>
        <w:autoSpaceDN w:val="0"/>
        <w:snapToGrid w:val="0"/>
        <w:spacing w:after="160"/>
        <w:jc w:val="both"/>
        <w:rPr>
          <w:rFonts w:ascii="Times New Roman" w:eastAsia="Calibri" w:hAnsi="Times New Roman" w:cs="Times New Roman"/>
          <w:sz w:val="24"/>
          <w:szCs w:val="24"/>
          <w:u w:val="single"/>
          <w:lang w:val="en-GB"/>
        </w:rPr>
      </w:pPr>
      <w:r w:rsidRPr="00DA1750">
        <w:rPr>
          <w:rFonts w:ascii="Times New Roman" w:eastAsia="Calibri" w:hAnsi="Times New Roman" w:cs="Times New Roman"/>
          <w:b/>
          <w:sz w:val="24"/>
          <w:szCs w:val="24"/>
          <w:u w:val="single"/>
          <w:lang w:val="en-GB"/>
        </w:rPr>
        <w:t>IV quarter 2021</w:t>
      </w:r>
      <w:r w:rsidRPr="00DA1750">
        <w:rPr>
          <w:rFonts w:ascii="Times New Roman" w:eastAsia="Calibri" w:hAnsi="Times New Roman" w:cs="Times New Roman"/>
          <w:sz w:val="24"/>
          <w:szCs w:val="24"/>
          <w:u w:val="single"/>
          <w:lang w:val="en-GB"/>
        </w:rPr>
        <w:t xml:space="preserve"> </w:t>
      </w:r>
    </w:p>
    <w:p w14:paraId="24EED220" w14:textId="77777777" w:rsidR="00DA1750" w:rsidRPr="00D36BA7" w:rsidRDefault="00DA1750" w:rsidP="00DA1750">
      <w:pPr>
        <w:suppressAutoHyphens/>
        <w:autoSpaceDN w:val="0"/>
        <w:snapToGrid w:val="0"/>
        <w:spacing w:after="160"/>
        <w:jc w:val="both"/>
        <w:rPr>
          <w:rFonts w:ascii="Times New Roman" w:eastAsia="Calibri" w:hAnsi="Times New Roman" w:cs="Times New Roman"/>
          <w:color w:val="002060"/>
          <w:kern w:val="3"/>
          <w:lang w:val="en-GB" w:eastAsia="zh-CN"/>
        </w:rPr>
      </w:pPr>
      <w:r>
        <w:rPr>
          <w:rFonts w:ascii="Times New Roman" w:eastAsia="Calibri" w:hAnsi="Times New Roman" w:cs="Times New Roman"/>
          <w:sz w:val="24"/>
          <w:szCs w:val="24"/>
          <w:lang w:val="en-GB"/>
        </w:rPr>
        <w:t>W</w:t>
      </w:r>
      <w:r w:rsidRPr="00D36BA7">
        <w:rPr>
          <w:rFonts w:ascii="Times New Roman" w:eastAsia="Calibri" w:hAnsi="Times New Roman" w:cs="Times New Roman"/>
          <w:sz w:val="24"/>
          <w:szCs w:val="24"/>
          <w:lang w:val="en-GB"/>
        </w:rPr>
        <w:t>ith the aim of improving the competences of the employees in institutions providing education and upbringing in the field of promotion of the culture of tolerance, strengthening of multicultural environments for learning, nurturing intercultural values, the Institute for Improvement of Education and Upbringing has realized a series of activities that can be practically implemented, adapted to different forms of work and serve as a resource for planning and realisation of teaching and learning. To that aim, the Teacher Manual has been created for Serbian as a Foreign Language, which is intended for teachers working with migrant students and members of other vulnerable groups</w:t>
      </w:r>
      <w:r w:rsidRPr="00D36BA7">
        <w:rPr>
          <w:rFonts w:ascii="Times New Roman" w:eastAsia="Calibri" w:hAnsi="Times New Roman" w:cs="Times New Roman"/>
          <w:bCs/>
          <w:sz w:val="24"/>
          <w:szCs w:val="24"/>
          <w:lang w:val="en-GB"/>
        </w:rPr>
        <w:t xml:space="preserve"> (asylum  seekers, returnee students under the readmission agreements, foreign nationals who are temporarily or permanently residing in the territory of the Republic of Serbia) and it is available on the following link: </w:t>
      </w:r>
      <w:hyperlink r:id="rId62" w:history="1">
        <w:r w:rsidRPr="00D36BA7">
          <w:rPr>
            <w:rFonts w:ascii="Times New Roman" w:eastAsia="Calibri" w:hAnsi="Times New Roman" w:cs="Times New Roman"/>
            <w:bCs/>
            <w:sz w:val="24"/>
            <w:szCs w:val="24"/>
            <w:u w:val="single"/>
            <w:lang w:val="en-GB"/>
          </w:rPr>
          <w:t>https://zuov.gov.rs/wp-content/uploads/2021/11/srpski-kao-strani.pdf</w:t>
        </w:r>
      </w:hyperlink>
      <w:r w:rsidRPr="00D36BA7">
        <w:rPr>
          <w:rFonts w:ascii="Times New Roman" w:eastAsia="Calibri" w:hAnsi="Times New Roman" w:cs="Times New Roman"/>
          <w:bCs/>
          <w:sz w:val="24"/>
          <w:szCs w:val="24"/>
          <w:lang w:val="en-GB"/>
        </w:rPr>
        <w:t xml:space="preserve">. At the same time, on the Institution’s website, under the National Educational Portal, a portal of Serbian as a Foreign Language has been uploaded, at  </w:t>
      </w:r>
      <w:hyperlink r:id="rId63" w:history="1">
        <w:r w:rsidRPr="00D36BA7">
          <w:rPr>
            <w:rFonts w:ascii="Times New Roman" w:eastAsia="Calibri" w:hAnsi="Times New Roman" w:cs="Times New Roman"/>
            <w:bCs/>
            <w:sz w:val="24"/>
            <w:szCs w:val="24"/>
            <w:u w:val="single"/>
            <w:lang w:val="en-GB"/>
          </w:rPr>
          <w:t>https://zuov.gov.rs/srpski-kao-strani-jezik/</w:t>
        </w:r>
      </w:hyperlink>
      <w:r w:rsidRPr="00D36BA7">
        <w:rPr>
          <w:rFonts w:ascii="Times New Roman" w:eastAsia="Calibri" w:hAnsi="Times New Roman" w:cs="Times New Roman"/>
          <w:bCs/>
          <w:sz w:val="24"/>
          <w:szCs w:val="24"/>
          <w:lang w:val="en-GB"/>
        </w:rPr>
        <w:t xml:space="preserve"> and it provides useful resources for teachers who are providing support in planning, monitoring and valuation of teaching and learning of this school subject. In the website of the Institute, the </w:t>
      </w:r>
      <w:r w:rsidRPr="00D36BA7">
        <w:rPr>
          <w:rFonts w:ascii="Times New Roman" w:eastAsia="Calibri" w:hAnsi="Times New Roman" w:cs="Times New Roman"/>
          <w:bCs/>
          <w:sz w:val="24"/>
          <w:szCs w:val="24"/>
          <w:lang w:val="en-GB"/>
        </w:rPr>
        <w:lastRenderedPageBreak/>
        <w:t xml:space="preserve">Teacher Manual entitled </w:t>
      </w:r>
      <w:r w:rsidRPr="00D36BA7">
        <w:rPr>
          <w:rFonts w:ascii="Times New Roman" w:eastAsia="Calibri" w:hAnsi="Times New Roman" w:cs="Times New Roman"/>
          <w:bCs/>
          <w:i/>
          <w:sz w:val="24"/>
          <w:szCs w:val="24"/>
          <w:lang w:val="en-GB"/>
        </w:rPr>
        <w:t>Our students in the world of critical thinking and media literacy</w:t>
      </w:r>
      <w:r w:rsidRPr="00D36BA7">
        <w:rPr>
          <w:rFonts w:ascii="Times New Roman" w:eastAsia="Calibri" w:hAnsi="Times New Roman" w:cs="Times New Roman"/>
          <w:bCs/>
          <w:sz w:val="24"/>
          <w:szCs w:val="24"/>
          <w:lang w:val="en-GB"/>
        </w:rPr>
        <w:t xml:space="preserve"> is also uploaded, which includes extended materials from the training of the same title, practical examples that can be easily applied in practical work, and which are promoting the values of democratic culture in schools and communities. </w:t>
      </w:r>
    </w:p>
    <w:p w14:paraId="78FFDD07" w14:textId="77777777" w:rsidR="00DA1750" w:rsidRPr="00D36BA7" w:rsidRDefault="00DA1750" w:rsidP="00DA1750">
      <w:pPr>
        <w:spacing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bCs/>
          <w:sz w:val="24"/>
          <w:szCs w:val="24"/>
          <w:lang w:val="en-GB"/>
        </w:rPr>
        <w:t>In this reporting period</w:t>
      </w:r>
      <w:r w:rsidRPr="00D36BA7">
        <w:rPr>
          <w:rFonts w:ascii="Times New Roman" w:eastAsia="Calibri" w:hAnsi="Times New Roman" w:cs="Times New Roman"/>
          <w:bCs/>
          <w:sz w:val="24"/>
          <w:szCs w:val="24"/>
          <w:lang w:val="en-GB"/>
        </w:rPr>
        <w:t xml:space="preserve">, materials for the training course for the pedagogical assistants working with students of Roma nationality in need of additional support in education have also been prepared. Traditionally, the Institute announced the call for selection of best examples of good practice in realisation of the activity entitled “Learnt in Seminar </w:t>
      </w:r>
      <w:r w:rsidRPr="00D36BA7">
        <w:rPr>
          <w:rFonts w:ascii="Times New Roman" w:eastAsia="Calibri" w:hAnsi="Times New Roman" w:cs="Times New Roman"/>
          <w:sz w:val="24"/>
          <w:szCs w:val="24"/>
          <w:lang w:val="en-GB"/>
        </w:rPr>
        <w:t xml:space="preserve">– Applied in Practice” for 2021. The call was closed in October, and the best works were selected in December. Among the works were the examples delivered by the teachers working in schools in which the teaching is provided in mother tongue, and the first place this year was awarded to the good practice example entitled </w:t>
      </w:r>
      <w:r w:rsidRPr="00D36BA7">
        <w:rPr>
          <w:rFonts w:ascii="Times New Roman" w:eastAsia="Calibri" w:hAnsi="Times New Roman" w:cs="Times New Roman"/>
          <w:i/>
          <w:sz w:val="24"/>
          <w:szCs w:val="24"/>
          <w:lang w:val="en-GB"/>
        </w:rPr>
        <w:t xml:space="preserve">Students’ Cookbook – My Favourite Dish, </w:t>
      </w:r>
      <w:r w:rsidRPr="00D36BA7">
        <w:rPr>
          <w:rFonts w:ascii="Times New Roman" w:eastAsia="Calibri" w:hAnsi="Times New Roman" w:cs="Times New Roman"/>
          <w:sz w:val="24"/>
          <w:szCs w:val="24"/>
          <w:lang w:val="en-GB"/>
        </w:rPr>
        <w:t>from the School from Ruski Krstur, that was realized in the mother language classes, under the teaching unit of spelling exercises, within online classes, for the secondary school students from the class attending classes in Ruthenian language.</w:t>
      </w:r>
    </w:p>
    <w:p w14:paraId="3EFA6707" w14:textId="77777777" w:rsidR="00511C4E" w:rsidRDefault="00511C4E" w:rsidP="00511C4E">
      <w:pPr>
        <w:suppressAutoHyphens/>
        <w:autoSpaceDN w:val="0"/>
        <w:snapToGrid w:val="0"/>
        <w:spacing w:after="160" w:line="240" w:lineRule="auto"/>
        <w:jc w:val="both"/>
        <w:rPr>
          <w:rFonts w:ascii="Times New Roman" w:eastAsia="Calibri" w:hAnsi="Times New Roman" w:cs="Times New Roman"/>
          <w:bCs/>
          <w:kern w:val="3"/>
          <w:sz w:val="24"/>
          <w:szCs w:val="24"/>
          <w:lang w:val="en-GB" w:eastAsia="en-GB" w:bidi="en-GB"/>
        </w:rPr>
      </w:pPr>
    </w:p>
    <w:p w14:paraId="7B10F82F" w14:textId="77777777" w:rsidR="00DA1750" w:rsidRPr="00DA1750" w:rsidRDefault="00DA1750" w:rsidP="00DA1750">
      <w:pPr>
        <w:suppressAutoHyphens/>
        <w:autoSpaceDN w:val="0"/>
        <w:snapToGrid w:val="0"/>
        <w:spacing w:after="160"/>
        <w:jc w:val="both"/>
        <w:rPr>
          <w:rFonts w:ascii="Times New Roman" w:eastAsia="Calibri" w:hAnsi="Times New Roman" w:cs="Times New Roman"/>
          <w:b/>
          <w:kern w:val="3"/>
          <w:sz w:val="24"/>
          <w:szCs w:val="24"/>
          <w:u w:val="single"/>
          <w:lang w:val="en-GB" w:eastAsia="zh-CN"/>
        </w:rPr>
      </w:pPr>
      <w:r w:rsidRPr="00DA1750">
        <w:rPr>
          <w:rFonts w:ascii="Times New Roman" w:eastAsia="Calibri" w:hAnsi="Times New Roman" w:cs="Times New Roman"/>
          <w:b/>
          <w:kern w:val="3"/>
          <w:sz w:val="24"/>
          <w:szCs w:val="24"/>
          <w:u w:val="single"/>
          <w:lang w:val="en-GB" w:eastAsia="zh-CN"/>
        </w:rPr>
        <w:t>Previous reports</w:t>
      </w:r>
    </w:p>
    <w:p w14:paraId="550E14E4" w14:textId="77777777" w:rsidR="00DA1750" w:rsidRPr="00511C4E" w:rsidRDefault="00DA1750" w:rsidP="00DA1750">
      <w:pPr>
        <w:suppressAutoHyphens/>
        <w:autoSpaceDN w:val="0"/>
        <w:snapToGrid w:val="0"/>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kern w:val="3"/>
          <w:sz w:val="24"/>
          <w:szCs w:val="24"/>
          <w:lang w:val="en-GB" w:eastAsia="zh-CN"/>
        </w:rPr>
        <w:t xml:space="preserve">The Law on the Fundamentals of the Education System stipulates that the curricula for teaching and learning in primary and secondary education contain a way of adjusting programmes for members of national minorities (in all curricula, this is given in section 6.1 entitled </w:t>
      </w:r>
      <w:r w:rsidRPr="00DA1750">
        <w:rPr>
          <w:rFonts w:ascii="Times New Roman" w:eastAsia="Calibri" w:hAnsi="Times New Roman" w:cs="Times New Roman"/>
          <w:bCs/>
          <w:kern w:val="3"/>
          <w:sz w:val="24"/>
          <w:szCs w:val="24"/>
          <w:lang w:val="en-GB" w:eastAsia="zh-CN"/>
        </w:rPr>
        <w:t>Method of adjusting curricula for subjects of importance to the national minority</w:t>
      </w:r>
      <w:r w:rsidRPr="00DA1750">
        <w:rPr>
          <w:rFonts w:ascii="Times New Roman" w:eastAsia="Calibri" w:hAnsi="Times New Roman" w:cs="Times New Roman"/>
          <w:kern w:val="3"/>
          <w:sz w:val="24"/>
          <w:szCs w:val="24"/>
          <w:lang w:val="en-GB" w:eastAsia="zh-CN"/>
        </w:rPr>
        <w:t>).</w:t>
      </w:r>
      <w:r w:rsidRPr="00D36BA7">
        <w:rPr>
          <w:rFonts w:ascii="Times New Roman" w:eastAsia="Calibri" w:hAnsi="Times New Roman" w:cs="Times New Roman"/>
          <w:kern w:val="3"/>
          <w:sz w:val="24"/>
          <w:szCs w:val="24"/>
          <w:lang w:val="en-GB" w:eastAsia="zh-CN"/>
        </w:rPr>
        <w:t xml:space="preserve"> Among the subjects of importance for the national minority are the subjects </w:t>
      </w:r>
      <w:r w:rsidRPr="00D36BA7">
        <w:rPr>
          <w:rFonts w:ascii="Times New Roman" w:eastAsia="Calibri" w:hAnsi="Times New Roman" w:cs="Times New Roman"/>
          <w:i/>
          <w:iCs/>
          <w:kern w:val="3"/>
          <w:sz w:val="24"/>
          <w:szCs w:val="24"/>
          <w:lang w:val="en-GB" w:eastAsia="zh-CN"/>
        </w:rPr>
        <w:t>Music Culture, Art Culture, The World Around Us, Nature and Society</w:t>
      </w:r>
      <w:r w:rsidRPr="00D36BA7">
        <w:rPr>
          <w:rFonts w:ascii="Times New Roman" w:eastAsia="Calibri" w:hAnsi="Times New Roman" w:cs="Times New Roman"/>
          <w:kern w:val="3"/>
          <w:sz w:val="24"/>
          <w:szCs w:val="24"/>
          <w:lang w:val="en-GB" w:eastAsia="zh-CN"/>
        </w:rPr>
        <w:t xml:space="preserve"> and </w:t>
      </w:r>
      <w:r w:rsidRPr="00D36BA7">
        <w:rPr>
          <w:rFonts w:ascii="Times New Roman" w:eastAsia="Calibri" w:hAnsi="Times New Roman" w:cs="Times New Roman"/>
          <w:i/>
          <w:iCs/>
          <w:kern w:val="3"/>
          <w:sz w:val="24"/>
          <w:szCs w:val="24"/>
          <w:lang w:val="en-GB" w:eastAsia="zh-CN"/>
        </w:rPr>
        <w:t>History</w:t>
      </w:r>
      <w:r w:rsidRPr="00D36BA7">
        <w:rPr>
          <w:rFonts w:ascii="Times New Roman" w:eastAsia="Calibri" w:hAnsi="Times New Roman" w:cs="Times New Roman"/>
          <w:kern w:val="3"/>
          <w:sz w:val="24"/>
          <w:szCs w:val="24"/>
          <w:lang w:val="en-GB" w:eastAsia="zh-CN"/>
        </w:rPr>
        <w:t xml:space="preserve">. In that sense, within the defined annual number of classes, teachers teach contents that refer to the cultural and historical heritage of a minority. Classes are planned and realized in such a way that these contents are not observed and processed in isolation, but are connected and integrated with other contents of the programme, which strengthens the students' sense of belonging to their national minority. In all subjects, and especially those with social humanistic orientation, a culture of tolerance between members of the majority and minority communities is promoted. The subject </w:t>
      </w:r>
      <w:r w:rsidRPr="00D36BA7">
        <w:rPr>
          <w:rFonts w:ascii="Times New Roman" w:eastAsia="Calibri" w:hAnsi="Times New Roman" w:cs="Times New Roman"/>
          <w:i/>
          <w:iCs/>
          <w:kern w:val="3"/>
          <w:sz w:val="24"/>
          <w:szCs w:val="24"/>
          <w:lang w:val="en-GB" w:eastAsia="zh-CN"/>
        </w:rPr>
        <w:t>History</w:t>
      </w:r>
      <w:r w:rsidRPr="00D36BA7">
        <w:rPr>
          <w:rFonts w:ascii="Times New Roman" w:eastAsia="Calibri" w:hAnsi="Times New Roman" w:cs="Times New Roman"/>
          <w:kern w:val="3"/>
          <w:sz w:val="24"/>
          <w:szCs w:val="24"/>
          <w:lang w:val="en-GB" w:eastAsia="zh-CN"/>
        </w:rPr>
        <w:t xml:space="preserve"> topics (contents) related to common and specific historical and cultural heritage, periods of coexistence of different peoples, i.e., ethnic communities in regional and European frameworks are presented, with a special reference to peacetime periods and common challenges in different life situations. The programme thus strengthens the multicultural learning environment, promoting respect for all groups in society, indicating a common contribution to its development and providing a broad and in-depth knowledge about minorities as an integral part of Serbian society, and encourages students to further learn and explore multiple perspectives of the multicultural society.</w:t>
      </w:r>
    </w:p>
    <w:p w14:paraId="18444560" w14:textId="77777777" w:rsidR="00DA1750" w:rsidRPr="00D36BA7" w:rsidRDefault="00DA1750" w:rsidP="00DA1750">
      <w:pPr>
        <w:spacing w:after="160"/>
        <w:jc w:val="both"/>
        <w:rPr>
          <w:rFonts w:ascii="Times New Roman" w:eastAsia="Calibri" w:hAnsi="Times New Roman" w:cs="Times New Roman"/>
          <w:bCs/>
          <w:sz w:val="24"/>
          <w:szCs w:val="24"/>
          <w:lang w:val="en-GB"/>
        </w:rPr>
      </w:pPr>
      <w:r w:rsidRPr="00DA1750">
        <w:rPr>
          <w:rFonts w:ascii="Times New Roman" w:eastAsia="Calibri" w:hAnsi="Times New Roman" w:cs="Times New Roman"/>
          <w:b/>
          <w:bCs/>
          <w:sz w:val="24"/>
          <w:szCs w:val="24"/>
          <w:lang w:val="en-GB"/>
        </w:rPr>
        <w:t>Institute for Education Quality and Evaluation,</w:t>
      </w:r>
      <w:r w:rsidRPr="00D36BA7">
        <w:rPr>
          <w:rFonts w:ascii="Times New Roman" w:eastAsia="Calibri" w:hAnsi="Times New Roman" w:cs="Times New Roman"/>
          <w:bCs/>
          <w:sz w:val="24"/>
          <w:szCs w:val="24"/>
          <w:lang w:val="en-GB"/>
        </w:rPr>
        <w:t xml:space="preserve"> in compliance with its competences and the tasks entrusted to it by the law, has realized the following activ</w:t>
      </w:r>
      <w:r>
        <w:rPr>
          <w:rFonts w:ascii="Times New Roman" w:eastAsia="Calibri" w:hAnsi="Times New Roman" w:cs="Times New Roman"/>
          <w:bCs/>
          <w:sz w:val="24"/>
          <w:szCs w:val="24"/>
          <w:lang w:val="en-GB"/>
        </w:rPr>
        <w:t xml:space="preserve">ities during the course of previous </w:t>
      </w:r>
      <w:r w:rsidRPr="00D36BA7">
        <w:rPr>
          <w:rFonts w:ascii="Times New Roman" w:eastAsia="Calibri" w:hAnsi="Times New Roman" w:cs="Times New Roman"/>
          <w:bCs/>
          <w:sz w:val="24"/>
          <w:szCs w:val="24"/>
          <w:lang w:val="en-GB"/>
        </w:rPr>
        <w:t>reporting period</w:t>
      </w:r>
      <w:r>
        <w:rPr>
          <w:rFonts w:ascii="Times New Roman" w:eastAsia="Calibri" w:hAnsi="Times New Roman" w:cs="Times New Roman"/>
          <w:bCs/>
          <w:sz w:val="24"/>
          <w:szCs w:val="24"/>
          <w:lang w:val="en-GB"/>
        </w:rPr>
        <w:t>s</w:t>
      </w:r>
      <w:r w:rsidRPr="00D36BA7">
        <w:rPr>
          <w:rFonts w:ascii="Times New Roman" w:eastAsia="Calibri" w:hAnsi="Times New Roman" w:cs="Times New Roman"/>
          <w:bCs/>
          <w:sz w:val="24"/>
          <w:szCs w:val="24"/>
          <w:lang w:val="en-GB"/>
        </w:rPr>
        <w:t>:</w:t>
      </w:r>
    </w:p>
    <w:p w14:paraId="0E261F7D" w14:textId="77777777" w:rsidR="00DA1750" w:rsidRPr="00D36BA7" w:rsidRDefault="00DA1750" w:rsidP="00DA1750">
      <w:pPr>
        <w:numPr>
          <w:ilvl w:val="0"/>
          <w:numId w:val="18"/>
        </w:num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Tests were prepared in the national minority languages for all the pupils who took the final examination within the primary education and upbringing in June examination </w:t>
      </w:r>
      <w:r w:rsidRPr="00D36BA7">
        <w:rPr>
          <w:rFonts w:ascii="Times New Roman" w:eastAsia="Calibri" w:hAnsi="Times New Roman" w:cs="Times New Roman"/>
          <w:bCs/>
          <w:sz w:val="24"/>
          <w:szCs w:val="24"/>
          <w:lang w:val="en-GB"/>
        </w:rPr>
        <w:lastRenderedPageBreak/>
        <w:t>term of the school year of 2020/2021 (in Albanian, Bosnian, Bulgarian, Hungarian, Romanian, Ruthenian, Slovak and Croatian languages). All the pupils are enrolled in the schools of their choice in accordance with the prescribed criteria.</w:t>
      </w:r>
    </w:p>
    <w:p w14:paraId="6792A6F2" w14:textId="77777777" w:rsidR="00DA1750" w:rsidRPr="00D36BA7" w:rsidRDefault="00DA1750" w:rsidP="00DA1750">
      <w:pPr>
        <w:numPr>
          <w:ilvl w:val="0"/>
          <w:numId w:val="18"/>
        </w:num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A new edition of Workbooks (collection of exercises) in mother tongue (Albanian, Bosnian, Bulgarian, Hungarian, Romanian, Ruthenian, Slovak and Croatian) has been prepared for the final examination in primary education and upbringing for the school year of 2020/2021 </w:t>
      </w:r>
    </w:p>
    <w:p w14:paraId="001B7606" w14:textId="77777777" w:rsidR="00DA1750" w:rsidRPr="00D36BA7" w:rsidRDefault="00DA1750" w:rsidP="00DA1750">
      <w:pPr>
        <w:numPr>
          <w:ilvl w:val="0"/>
          <w:numId w:val="18"/>
        </w:num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The following textbooks have been translated and published: The Mathematics workbook for the final examination in primary education and upbringing for the school year of 2020/2021, as well as Biology workbook, Geography workbook, History workbook, Physics workbook and Chemistry workbook for the final examination in primary education and upbringing for the school year of 2020/2021 </w:t>
      </w:r>
      <w:r w:rsidRPr="00D36BA7">
        <w:rPr>
          <w:rFonts w:ascii="Times New Roman" w:eastAsia="Calibri" w:hAnsi="Times New Roman" w:cs="Times New Roman"/>
          <w:bCs/>
          <w:sz w:val="24"/>
          <w:szCs w:val="24"/>
          <w:cs/>
          <w:lang w:val="en-GB"/>
        </w:rPr>
        <w:t xml:space="preserve">– </w:t>
      </w:r>
      <w:r w:rsidRPr="00D36BA7">
        <w:rPr>
          <w:rFonts w:ascii="Times New Roman" w:eastAsia="Calibri" w:hAnsi="Times New Roman" w:cs="Times New Roman"/>
          <w:bCs/>
          <w:sz w:val="24"/>
          <w:szCs w:val="24"/>
          <w:lang w:val="en-GB"/>
        </w:rPr>
        <w:t>in Albanian, Bosnian, Bulgarian, Hungarian, Romanian, Ruthenian, Slovak and Croatian languages.</w:t>
      </w:r>
    </w:p>
    <w:p w14:paraId="388B6B11" w14:textId="77777777" w:rsidR="00DA1750" w:rsidRPr="00DA1750" w:rsidRDefault="00DA1750" w:rsidP="00DA1750">
      <w:pPr>
        <w:numPr>
          <w:ilvl w:val="0"/>
          <w:numId w:val="18"/>
        </w:num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The entrance exam for talented students, i.e. for students with special abilities, for enrolment in the school year of 2021/2022, was realized. For all registered candidates, who are members of national minorities, tests have been translated into their mother tongues (Hungarian, Croatian, Slovak, Ruthenian and Bosnian) or have been specially created: from the subject </w:t>
      </w:r>
      <w:r w:rsidRPr="00D36BA7">
        <w:rPr>
          <w:rFonts w:ascii="Times New Roman" w:eastAsia="Calibri" w:hAnsi="Times New Roman" w:cs="Times New Roman"/>
          <w:bCs/>
          <w:i/>
          <w:sz w:val="24"/>
          <w:szCs w:val="24"/>
          <w:lang w:val="en-GB"/>
        </w:rPr>
        <w:t xml:space="preserve">Mother tongue </w:t>
      </w:r>
      <w:r w:rsidRPr="00D36BA7">
        <w:rPr>
          <w:rFonts w:ascii="Times New Roman" w:eastAsia="Calibri" w:hAnsi="Times New Roman" w:cs="Times New Roman"/>
          <w:bCs/>
          <w:i/>
          <w:sz w:val="24"/>
          <w:szCs w:val="24"/>
          <w:cs/>
          <w:lang w:val="en-GB"/>
        </w:rPr>
        <w:t xml:space="preserve">– </w:t>
      </w:r>
      <w:r w:rsidRPr="00D36BA7">
        <w:rPr>
          <w:rFonts w:ascii="Times New Roman" w:eastAsia="Calibri" w:hAnsi="Times New Roman" w:cs="Times New Roman"/>
          <w:bCs/>
          <w:i/>
          <w:sz w:val="24"/>
          <w:szCs w:val="24"/>
          <w:lang w:val="en-GB"/>
        </w:rPr>
        <w:t>Hungarian language</w:t>
      </w:r>
      <w:r w:rsidRPr="00D36BA7">
        <w:rPr>
          <w:rFonts w:ascii="Times New Roman" w:eastAsia="Calibri" w:hAnsi="Times New Roman" w:cs="Times New Roman"/>
          <w:bCs/>
          <w:sz w:val="24"/>
          <w:szCs w:val="24"/>
          <w:lang w:val="en-GB"/>
        </w:rPr>
        <w:t>.</w:t>
      </w:r>
    </w:p>
    <w:p w14:paraId="6F99D1C2" w14:textId="77777777" w:rsidR="00DA1750" w:rsidRPr="00511C4E" w:rsidRDefault="00DA1750" w:rsidP="00511C4E">
      <w:pPr>
        <w:suppressAutoHyphens/>
        <w:autoSpaceDN w:val="0"/>
        <w:snapToGrid w:val="0"/>
        <w:spacing w:after="160" w:line="240" w:lineRule="auto"/>
        <w:jc w:val="both"/>
        <w:rPr>
          <w:rFonts w:ascii="Times New Roman" w:eastAsia="Calibri" w:hAnsi="Times New Roman" w:cs="Times New Roman"/>
          <w:bCs/>
          <w:kern w:val="3"/>
          <w:sz w:val="24"/>
          <w:szCs w:val="24"/>
          <w:lang w:val="en-GB" w:eastAsia="en-GB" w:bidi="en-GB"/>
        </w:rPr>
      </w:pPr>
    </w:p>
    <w:p w14:paraId="5B05A58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3.6.1.9.</w:t>
      </w:r>
      <w:r w:rsidRPr="00D36BA7">
        <w:rPr>
          <w:rFonts w:ascii="Times New Roman" w:eastAsia="Calibri" w:hAnsi="Times New Roman" w:cs="Times New Roman"/>
          <w:b/>
          <w:sz w:val="24"/>
          <w:szCs w:val="24"/>
          <w:lang w:val="en-GB"/>
        </w:rPr>
        <w:tab/>
        <w:t xml:space="preserve">Improving the quality of the content of textbooks, curricula and other educational materials at all levels of education and the elimination of discriminatory content related to national minorities, through: -continuous monitoring of the content of textbooks and teaching materials at all levels of education -development of standards and technical guidelines; Monitoring content  in line with  standards, guidelines and reporting: </w:t>
      </w:r>
    </w:p>
    <w:p w14:paraId="02AC04E9"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in accordance with the dynamics of approving new textbooks</w:t>
      </w:r>
    </w:p>
    <w:p w14:paraId="4B0F50CD" w14:textId="1B6AC0B2" w:rsidR="004D33AD" w:rsidRPr="004D33AD" w:rsidRDefault="00BE3E1D" w:rsidP="004D33AD">
      <w:pPr>
        <w:spacing w:line="240"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09FC37EE" w14:textId="2BDA0DEE" w:rsidR="004D33AD" w:rsidRDefault="004D33AD" w:rsidP="00BE3E1D">
      <w:pPr>
        <w:jc w:val="both"/>
        <w:rPr>
          <w:rFonts w:ascii="Times New Roman" w:hAnsi="Times New Roman" w:cs="Times New Roman"/>
          <w:sz w:val="24"/>
          <w:szCs w:val="24"/>
          <w:u w:val="single"/>
          <w:lang w:val="en-GB" w:eastAsia="en-GB"/>
        </w:rPr>
      </w:pPr>
      <w:r w:rsidRPr="004D33AD">
        <w:rPr>
          <w:rFonts w:ascii="Times New Roman" w:hAnsi="Times New Roman" w:cs="Times New Roman"/>
          <w:b/>
          <w:sz w:val="24"/>
          <w:szCs w:val="24"/>
          <w:u w:val="single"/>
          <w:lang w:val="en-GB" w:eastAsia="en-GB"/>
        </w:rPr>
        <w:t>I</w:t>
      </w:r>
      <w:r>
        <w:rPr>
          <w:rFonts w:ascii="Times New Roman" w:hAnsi="Times New Roman" w:cs="Times New Roman"/>
          <w:b/>
          <w:sz w:val="24"/>
          <w:szCs w:val="24"/>
          <w:u w:val="single"/>
          <w:lang w:val="en-GB" w:eastAsia="en-GB"/>
        </w:rPr>
        <w:t>I</w:t>
      </w:r>
      <w:r w:rsidRPr="004D33AD">
        <w:rPr>
          <w:rFonts w:ascii="Times New Roman" w:hAnsi="Times New Roman" w:cs="Times New Roman"/>
          <w:b/>
          <w:sz w:val="24"/>
          <w:szCs w:val="24"/>
          <w:u w:val="single"/>
          <w:lang w:val="en-GB" w:eastAsia="en-GB"/>
        </w:rPr>
        <w:t xml:space="preserve"> quarter 2022</w:t>
      </w:r>
      <w:r w:rsidRPr="004D33AD">
        <w:rPr>
          <w:rFonts w:ascii="Times New Roman" w:hAnsi="Times New Roman" w:cs="Times New Roman"/>
          <w:sz w:val="24"/>
          <w:szCs w:val="24"/>
          <w:u w:val="single"/>
          <w:lang w:val="en-GB" w:eastAsia="en-GB"/>
        </w:rPr>
        <w:t xml:space="preserve"> </w:t>
      </w:r>
    </w:p>
    <w:p w14:paraId="794D9DBC" w14:textId="77777777" w:rsidR="0020203E" w:rsidRPr="0020203E" w:rsidRDefault="0020203E" w:rsidP="0020203E">
      <w:pPr>
        <w:spacing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The Institute for the Improvement of Education, in accordance with the requirements of the new educational paradigm, i.e. teaching oriented towards learning outcomes, which ensures the development of cross-curricular competencies, has prepared programme proposals for the fourth grade of specialized high schools. In this sense, the reformed curricula are also prepared by specialized grammar schools where classes are taught in the mother tongue. Monitoring of the curriculum “</w:t>
      </w:r>
      <w:r w:rsidRPr="0020203E">
        <w:rPr>
          <w:rFonts w:ascii="Times New Roman" w:eastAsia="Calibri" w:hAnsi="Times New Roman" w:cs="Times New Roman"/>
          <w:i/>
          <w:sz w:val="24"/>
          <w:szCs w:val="24"/>
          <w:lang w:val="en-GB" w:eastAsia="en-GB" w:bidi="en-GB"/>
        </w:rPr>
        <w:t>Serbian as a non-mother tongue</w:t>
      </w:r>
      <w:r w:rsidRPr="0020203E">
        <w:rPr>
          <w:rFonts w:ascii="Times New Roman" w:eastAsia="Calibri" w:hAnsi="Times New Roman" w:cs="Times New Roman"/>
          <w:sz w:val="24"/>
          <w:szCs w:val="24"/>
          <w:lang w:val="en-GB" w:eastAsia="en-GB" w:bidi="en-GB"/>
        </w:rPr>
        <w:t>” according to the new models, which the Institute for Improvement of Education implements in cooperation with the OSCE Mission to Serbia, due to new circumstances, continues to be conducted in online environment on the Institute's platform</w:t>
      </w:r>
      <w:r w:rsidRPr="0020203E">
        <w:rPr>
          <w:rFonts w:ascii="Times New Roman" w:eastAsia="Calibri" w:hAnsi="Times New Roman" w:cs="Times New Roman"/>
          <w:sz w:val="24"/>
          <w:szCs w:val="24"/>
          <w:u w:val="single"/>
          <w:lang w:val="en-GB" w:eastAsia="en-GB" w:bidi="en-GB"/>
        </w:rPr>
        <w:t xml:space="preserve"> http://portal.zuov.gov.rs/</w:t>
      </w:r>
      <w:r w:rsidRPr="0020203E">
        <w:rPr>
          <w:rFonts w:ascii="Times New Roman" w:eastAsia="Calibri" w:hAnsi="Times New Roman" w:cs="Times New Roman"/>
          <w:sz w:val="24"/>
          <w:szCs w:val="24"/>
          <w:lang w:val="en-GB" w:eastAsia="en-GB" w:bidi="en-GB"/>
        </w:rPr>
        <w:t>. Tests for the second round of testing for the 4</w:t>
      </w:r>
      <w:r w:rsidRPr="0020203E">
        <w:rPr>
          <w:rFonts w:ascii="Times New Roman" w:eastAsia="Calibri" w:hAnsi="Times New Roman" w:cs="Times New Roman"/>
          <w:sz w:val="24"/>
          <w:szCs w:val="24"/>
          <w:vertAlign w:val="superscript"/>
          <w:lang w:val="en-GB" w:eastAsia="en-GB" w:bidi="en-GB"/>
        </w:rPr>
        <w:t>th</w:t>
      </w:r>
      <w:r w:rsidRPr="0020203E">
        <w:rPr>
          <w:rFonts w:ascii="Times New Roman" w:eastAsia="Calibri" w:hAnsi="Times New Roman" w:cs="Times New Roman"/>
          <w:sz w:val="24"/>
          <w:szCs w:val="24"/>
          <w:lang w:val="en-GB" w:eastAsia="en-GB" w:bidi="en-GB"/>
        </w:rPr>
        <w:t xml:space="preserve"> and 8</w:t>
      </w:r>
      <w:r w:rsidRPr="0020203E">
        <w:rPr>
          <w:rFonts w:ascii="Times New Roman" w:eastAsia="Calibri" w:hAnsi="Times New Roman" w:cs="Times New Roman"/>
          <w:sz w:val="24"/>
          <w:szCs w:val="24"/>
          <w:vertAlign w:val="superscript"/>
          <w:lang w:val="en-GB" w:eastAsia="en-GB" w:bidi="en-GB"/>
        </w:rPr>
        <w:t>th</w:t>
      </w:r>
      <w:r w:rsidRPr="0020203E">
        <w:rPr>
          <w:rFonts w:ascii="Times New Roman" w:eastAsia="Calibri" w:hAnsi="Times New Roman" w:cs="Times New Roman"/>
          <w:sz w:val="24"/>
          <w:szCs w:val="24"/>
          <w:lang w:val="en-GB" w:eastAsia="en-GB" w:bidi="en-GB"/>
        </w:rPr>
        <w:t xml:space="preserve"> grade of primary education and the 4</w:t>
      </w:r>
      <w:r w:rsidRPr="0020203E">
        <w:rPr>
          <w:rFonts w:ascii="Times New Roman" w:eastAsia="Calibri" w:hAnsi="Times New Roman" w:cs="Times New Roman"/>
          <w:sz w:val="24"/>
          <w:szCs w:val="24"/>
          <w:vertAlign w:val="superscript"/>
          <w:lang w:val="en-GB" w:eastAsia="en-GB" w:bidi="en-GB"/>
        </w:rPr>
        <w:t>th</w:t>
      </w:r>
      <w:r w:rsidRPr="0020203E">
        <w:rPr>
          <w:rFonts w:ascii="Times New Roman" w:eastAsia="Calibri" w:hAnsi="Times New Roman" w:cs="Times New Roman"/>
          <w:sz w:val="24"/>
          <w:szCs w:val="24"/>
          <w:lang w:val="en-GB" w:eastAsia="en-GB" w:bidi="en-GB"/>
        </w:rPr>
        <w:t xml:space="preserve"> grade of grammar school have been prepared and uploaded on the platform.  The students took the entrance exam at the beginning of the school year, while the exit exam is in progress. Evaluation of the exams </w:t>
      </w:r>
      <w:r w:rsidRPr="0020203E">
        <w:rPr>
          <w:rFonts w:ascii="Times New Roman" w:eastAsia="Calibri" w:hAnsi="Times New Roman" w:cs="Times New Roman"/>
          <w:sz w:val="24"/>
          <w:szCs w:val="24"/>
          <w:lang w:val="en-GB" w:eastAsia="en-GB" w:bidi="en-GB"/>
        </w:rPr>
        <w:lastRenderedPageBreak/>
        <w:t xml:space="preserve">shall be performed after all students (schools) have finished with testing. The following are the schools where students' academic achievements are monitored: </w:t>
      </w:r>
    </w:p>
    <w:p w14:paraId="31A925FD"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Primary School “Ibrahim Kelmendi” – Preševo</w:t>
      </w:r>
    </w:p>
    <w:p w14:paraId="41233BF1"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Primary School “Abdulah Krašnica” – Miratovac (Preševo)</w:t>
      </w:r>
    </w:p>
    <w:p w14:paraId="7FBF6F01"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Primary School “Muharem Kadriu” – Veliki Trnovac (Bujanovac)</w:t>
      </w:r>
    </w:p>
    <w:p w14:paraId="6E126D20"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Primary School “Sándor Petőfi” – Novi Sad</w:t>
      </w:r>
    </w:p>
    <w:p w14:paraId="53F156E4"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Primary School “Sándor Petőfi” – Bečej</w:t>
      </w:r>
    </w:p>
    <w:p w14:paraId="6C9F42D1"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Primary School “Stevan Sremac” – Senta</w:t>
      </w:r>
    </w:p>
    <w:p w14:paraId="34D32B89"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Primary School “Petro Kuzmjak” – Ruski Krstur</w:t>
      </w:r>
    </w:p>
    <w:p w14:paraId="2439F7EB"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Primary School “Jan Čajak” – Bački Petrovac</w:t>
      </w:r>
    </w:p>
    <w:p w14:paraId="5EE8C158"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Primary School “Olga Petrov Radišić” – Vršac</w:t>
      </w:r>
    </w:p>
    <w:p w14:paraId="224E380B"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Primary School “1. Maj” – Vladimirovac</w:t>
      </w:r>
    </w:p>
    <w:p w14:paraId="2DC8C721"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Grammar School “Skënderbeu” – Preševo</w:t>
      </w:r>
    </w:p>
    <w:p w14:paraId="0A8BFB42"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Satellite classroom of Secondary School “Sezai Surroi” – Bujanovac</w:t>
      </w:r>
    </w:p>
    <w:p w14:paraId="3732C448"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Satellite classroom of Secondary School “Petro Kuzmjak” – Ruski Krstur</w:t>
      </w:r>
    </w:p>
    <w:p w14:paraId="31A0C590"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Grammar School “Jan Kolar” – Bački Petrovac</w:t>
      </w:r>
    </w:p>
    <w:p w14:paraId="7FC8031F"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Grammar School “Senta” – Senta</w:t>
      </w:r>
    </w:p>
    <w:p w14:paraId="372CA5FD"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Grammar School “Bečej” – Bečej</w:t>
      </w:r>
    </w:p>
    <w:p w14:paraId="46E899C6"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Grammar School “Borisav Petrov Braca” – Vršac</w:t>
      </w:r>
    </w:p>
    <w:p w14:paraId="646029FA"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Grammar School “Svetozar Marković” – Novi Sad</w:t>
      </w:r>
    </w:p>
    <w:p w14:paraId="58374EFC" w14:textId="77777777" w:rsidR="0020203E" w:rsidRPr="0020203E" w:rsidRDefault="0020203E" w:rsidP="00EB5C8D">
      <w:pPr>
        <w:numPr>
          <w:ilvl w:val="0"/>
          <w:numId w:val="31"/>
        </w:numPr>
        <w:spacing w:after="0"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Grammar School “Dezső Kosztolányi” – Subotica</w:t>
      </w:r>
    </w:p>
    <w:p w14:paraId="5CDDFA5A" w14:textId="77777777" w:rsidR="0020203E" w:rsidRPr="0020203E" w:rsidRDefault="0020203E" w:rsidP="0020203E">
      <w:pPr>
        <w:spacing w:after="0" w:line="240" w:lineRule="auto"/>
        <w:ind w:left="720"/>
        <w:jc w:val="both"/>
        <w:rPr>
          <w:rFonts w:ascii="Times New Roman" w:eastAsia="Calibri" w:hAnsi="Times New Roman" w:cs="Times New Roman"/>
          <w:bCs/>
          <w:sz w:val="24"/>
          <w:szCs w:val="24"/>
          <w:lang w:val="en-GB" w:eastAsia="en-GB" w:bidi="en-GB"/>
        </w:rPr>
      </w:pPr>
    </w:p>
    <w:p w14:paraId="67553641" w14:textId="323A3470" w:rsidR="004D33AD" w:rsidRPr="0020203E" w:rsidRDefault="0020203E" w:rsidP="0020203E">
      <w:pPr>
        <w:spacing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sz w:val="24"/>
          <w:szCs w:val="24"/>
          <w:lang w:val="en-GB" w:eastAsia="en-GB" w:bidi="en-GB"/>
        </w:rPr>
        <w:t>The new Rulebook on textbook quality standards is in the process of adoption, while the proposed standards ensure improved quality of textbooks, which are approved for use in preschool education/primary and secondary education based on the procedure prescribed by law.</w:t>
      </w:r>
    </w:p>
    <w:p w14:paraId="7DFA7763" w14:textId="77777777" w:rsidR="0020203E" w:rsidRPr="0020203E" w:rsidRDefault="0020203E" w:rsidP="0020203E">
      <w:pPr>
        <w:spacing w:line="240" w:lineRule="auto"/>
        <w:jc w:val="both"/>
        <w:rPr>
          <w:rFonts w:ascii="Times New Roman" w:eastAsia="Calibri" w:hAnsi="Times New Roman" w:cs="Times New Roman"/>
          <w:bCs/>
          <w:color w:val="002060"/>
          <w:lang w:val="en-GB" w:eastAsia="en-GB" w:bidi="en-GB"/>
        </w:rPr>
      </w:pPr>
    </w:p>
    <w:p w14:paraId="2BFA64ED" w14:textId="77777777" w:rsidR="004D33AD" w:rsidRPr="004D33AD" w:rsidRDefault="00B9276B" w:rsidP="00BE3E1D">
      <w:pPr>
        <w:jc w:val="both"/>
        <w:rPr>
          <w:rFonts w:ascii="Times New Roman" w:hAnsi="Times New Roman" w:cs="Times New Roman"/>
          <w:sz w:val="24"/>
          <w:szCs w:val="24"/>
          <w:u w:val="single"/>
          <w:lang w:val="en-GB" w:eastAsia="en-GB"/>
        </w:rPr>
      </w:pPr>
      <w:r w:rsidRPr="004D33AD">
        <w:rPr>
          <w:rFonts w:ascii="Times New Roman" w:hAnsi="Times New Roman" w:cs="Times New Roman"/>
          <w:b/>
          <w:sz w:val="24"/>
          <w:szCs w:val="24"/>
          <w:u w:val="single"/>
          <w:lang w:val="en-GB" w:eastAsia="en-GB"/>
        </w:rPr>
        <w:t>I quarter 2022</w:t>
      </w:r>
      <w:r w:rsidRPr="004D33AD">
        <w:rPr>
          <w:rFonts w:ascii="Times New Roman" w:hAnsi="Times New Roman" w:cs="Times New Roman"/>
          <w:sz w:val="24"/>
          <w:szCs w:val="24"/>
          <w:u w:val="single"/>
          <w:lang w:val="en-GB" w:eastAsia="en-GB"/>
        </w:rPr>
        <w:t xml:space="preserve"> </w:t>
      </w:r>
    </w:p>
    <w:p w14:paraId="019CD92A" w14:textId="107A5C3A" w:rsidR="00B9276B" w:rsidRPr="00D36BA7" w:rsidRDefault="004D33AD" w:rsidP="00BE3E1D">
      <w:pPr>
        <w:jc w:val="both"/>
        <w:rPr>
          <w:rFonts w:ascii="Times New Roman" w:hAnsi="Times New Roman" w:cs="Times New Roman"/>
          <w:sz w:val="24"/>
          <w:szCs w:val="24"/>
          <w:lang w:val="en-GB" w:eastAsia="en-GB"/>
        </w:rPr>
      </w:pPr>
      <w:r w:rsidRPr="004D33AD">
        <w:rPr>
          <w:rFonts w:ascii="Times New Roman" w:hAnsi="Times New Roman" w:cs="Times New Roman"/>
          <w:b/>
          <w:sz w:val="24"/>
          <w:szCs w:val="24"/>
          <w:lang w:val="en-GB" w:eastAsia="en-GB"/>
        </w:rPr>
        <w:t>T</w:t>
      </w:r>
      <w:r w:rsidR="00B9276B" w:rsidRPr="004D33AD">
        <w:rPr>
          <w:rFonts w:ascii="Times New Roman" w:hAnsi="Times New Roman" w:cs="Times New Roman"/>
          <w:b/>
          <w:sz w:val="24"/>
          <w:szCs w:val="24"/>
          <w:lang w:val="en-GB" w:eastAsia="en-GB"/>
        </w:rPr>
        <w:t>he Institute for the Improvement of Education</w:t>
      </w:r>
      <w:r w:rsidR="00B9276B" w:rsidRPr="00B9276B">
        <w:rPr>
          <w:rFonts w:ascii="Times New Roman" w:hAnsi="Times New Roman" w:cs="Times New Roman"/>
          <w:sz w:val="24"/>
          <w:szCs w:val="24"/>
          <w:lang w:val="en-GB" w:eastAsia="en-GB"/>
        </w:rPr>
        <w:t xml:space="preserve"> has formed a Working Group for reforming the curricula of specialized grammar schools for the third and fourth grade, in accordance with the requirements of the new educational paradigm, i.e. with the teaching oriented towards learning outcomes which ensures the development of interdisciplinary competencies. In that sense, curriculum proposals for the third grade of specialized grammar schools have been prepared, while the curriculum proposal for the fourth grade is being prepared. In that sense, the reformed curricula are also prepared by specialized grammar schools where teaching is conducted in the mother tongue. Monitoring of the curriculum for the subject Serbian as a non-mother tongue according to new models, which the Institute for the Improvement of Education is implementing in cooperation with the OSCE Mission to the Republic of Serbia, due to the newly-arisen circumstances, continues to be conducted in online format via the Institute's platform http://portal.zuov.gov.rs/. A plan for monitoring the curricula for the 4th and 8th grade and for the 4th grade of grammar schools has been prepared, and it shall be implemented in the same schools as in the previous period. A new Rulebook on textbook quality standards is in the process of being adopted. The proposed </w:t>
      </w:r>
      <w:r w:rsidR="00B9276B" w:rsidRPr="00B9276B">
        <w:rPr>
          <w:rFonts w:ascii="Times New Roman" w:hAnsi="Times New Roman" w:cs="Times New Roman"/>
          <w:sz w:val="24"/>
          <w:szCs w:val="24"/>
          <w:lang w:val="en-GB" w:eastAsia="en-GB"/>
        </w:rPr>
        <w:lastRenderedPageBreak/>
        <w:t>standards improve the quality of textbooks, which, on the basis of the procedure prescribed by law, are approved for use in preschool education, i.e. in primary and secondary education.</w:t>
      </w:r>
    </w:p>
    <w:p w14:paraId="739532DF" w14:textId="77777777" w:rsidR="004D33AD" w:rsidRPr="004D33AD" w:rsidRDefault="004D33AD" w:rsidP="004D33AD">
      <w:pPr>
        <w:spacing w:line="240" w:lineRule="auto"/>
        <w:jc w:val="both"/>
        <w:rPr>
          <w:rFonts w:ascii="Times New Roman" w:eastAsia="Calibri" w:hAnsi="Times New Roman" w:cs="Times New Roman"/>
          <w:b/>
          <w:bCs/>
          <w:sz w:val="24"/>
          <w:szCs w:val="24"/>
          <w:u w:val="single"/>
          <w:lang w:val="en-GB"/>
        </w:rPr>
      </w:pPr>
      <w:r w:rsidRPr="004D33AD">
        <w:rPr>
          <w:rFonts w:ascii="Times New Roman" w:eastAsia="Calibri" w:hAnsi="Times New Roman" w:cs="Times New Roman"/>
          <w:b/>
          <w:bCs/>
          <w:sz w:val="24"/>
          <w:szCs w:val="24"/>
          <w:u w:val="single"/>
          <w:lang w:val="en-GB"/>
        </w:rPr>
        <w:t>IV quarter of 2021</w:t>
      </w:r>
    </w:p>
    <w:p w14:paraId="3DCD816F" w14:textId="77777777" w:rsidR="004D33AD" w:rsidRPr="00D36BA7" w:rsidRDefault="004D33AD" w:rsidP="004D33AD">
      <w:pPr>
        <w:spacing w:line="240" w:lineRule="auto"/>
        <w:jc w:val="both"/>
        <w:rPr>
          <w:rFonts w:ascii="Times New Roman" w:eastAsia="Calibri" w:hAnsi="Times New Roman" w:cs="Times New Roman"/>
          <w:bCs/>
          <w:lang w:val="en-GB"/>
        </w:rPr>
      </w:pPr>
      <w:r>
        <w:rPr>
          <w:rFonts w:ascii="Times New Roman" w:eastAsia="Calibri" w:hAnsi="Times New Roman" w:cs="Times New Roman"/>
          <w:bCs/>
          <w:sz w:val="24"/>
          <w:szCs w:val="24"/>
          <w:lang w:val="en-GB"/>
        </w:rPr>
        <w:t>T</w:t>
      </w:r>
      <w:r w:rsidRPr="00D36BA7">
        <w:rPr>
          <w:rFonts w:ascii="Times New Roman" w:eastAsia="Calibri" w:hAnsi="Times New Roman" w:cs="Times New Roman"/>
          <w:bCs/>
          <w:sz w:val="24"/>
          <w:szCs w:val="24"/>
          <w:lang w:val="en-GB"/>
        </w:rPr>
        <w:t xml:space="preserve">he Institute for Improvement of Education and Upbringing has established a working group tasked with reforming the teaching and learning program for specialized gymnasiums for the third and fourth grades, in compliance with the requirements of the new educational paradigm, and/or teaching oriented towards the learning outcomes whereby the development of inter-subject competences is ensured. In that sense, the reformed teaching and learning programs are also prepared by the gymnasiums in which teaching is provided in mother tongue. Monitoring of the teaching and learning program for the subject of </w:t>
      </w:r>
      <w:r w:rsidRPr="00D36BA7">
        <w:rPr>
          <w:rFonts w:ascii="Times New Roman" w:eastAsia="Calibri" w:hAnsi="Times New Roman" w:cs="Times New Roman"/>
          <w:bCs/>
          <w:i/>
          <w:sz w:val="24"/>
          <w:szCs w:val="24"/>
          <w:lang w:val="en-GB"/>
        </w:rPr>
        <w:t>Serbian language as non-native language</w:t>
      </w:r>
      <w:r w:rsidRPr="00D36BA7">
        <w:rPr>
          <w:rFonts w:ascii="Times New Roman" w:eastAsia="Calibri" w:hAnsi="Times New Roman" w:cs="Times New Roman"/>
          <w:bCs/>
          <w:sz w:val="24"/>
          <w:szCs w:val="24"/>
          <w:lang w:val="en-GB"/>
        </w:rPr>
        <w:t xml:space="preserve"> in accordance with the new models, that the Institute for Improvement of Education and Upbringing realized in cooperation with the OSCE Mission in the Republic of Serbia, due to the new situation, is continued online, on the Institute’s portal at </w:t>
      </w:r>
      <w:hyperlink r:id="rId64" w:history="1">
        <w:r w:rsidRPr="00D36BA7">
          <w:rPr>
            <w:rFonts w:ascii="Times New Roman" w:eastAsia="Calibri" w:hAnsi="Times New Roman" w:cs="Times New Roman"/>
            <w:bCs/>
            <w:sz w:val="24"/>
            <w:szCs w:val="24"/>
            <w:u w:val="single"/>
            <w:lang w:val="en-GB"/>
          </w:rPr>
          <w:t>http://portal.zuov.gov.rs/</w:t>
        </w:r>
      </w:hyperlink>
      <w:r w:rsidRPr="00D36BA7">
        <w:rPr>
          <w:rFonts w:ascii="Times New Roman" w:eastAsia="Calibri" w:hAnsi="Times New Roman" w:cs="Times New Roman"/>
          <w:bCs/>
          <w:sz w:val="24"/>
          <w:szCs w:val="24"/>
          <w:lang w:val="en-GB"/>
        </w:rPr>
        <w:t>. The following activities were realized in the previous period:</w:t>
      </w:r>
    </w:p>
    <w:p w14:paraId="0FEB52DF" w14:textId="77777777" w:rsidR="004D33AD" w:rsidRPr="00D36BA7" w:rsidRDefault="004D33AD" w:rsidP="004D33AD">
      <w:pPr>
        <w:spacing w:after="0" w:line="240"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Monitoring of the program continued, online tests’ taking was organized for the pupils of the 4</w:t>
      </w:r>
      <w:r w:rsidRPr="00D36BA7">
        <w:rPr>
          <w:rFonts w:ascii="Times New Roman" w:eastAsia="Calibri" w:hAnsi="Times New Roman" w:cs="Times New Roman"/>
          <w:bCs/>
          <w:sz w:val="24"/>
          <w:szCs w:val="24"/>
          <w:vertAlign w:val="superscript"/>
          <w:lang w:val="en-GB"/>
        </w:rPr>
        <w:t>th</w:t>
      </w:r>
      <w:r w:rsidRPr="00D36BA7">
        <w:rPr>
          <w:rFonts w:ascii="Times New Roman" w:eastAsia="Calibri" w:hAnsi="Times New Roman" w:cs="Times New Roman"/>
          <w:bCs/>
          <w:sz w:val="24"/>
          <w:szCs w:val="24"/>
          <w:lang w:val="en-GB"/>
        </w:rPr>
        <w:t xml:space="preserve"> and 8</w:t>
      </w:r>
      <w:r w:rsidRPr="00D36BA7">
        <w:rPr>
          <w:rFonts w:ascii="Times New Roman" w:eastAsia="Calibri" w:hAnsi="Times New Roman" w:cs="Times New Roman"/>
          <w:bCs/>
          <w:sz w:val="24"/>
          <w:szCs w:val="24"/>
          <w:vertAlign w:val="superscript"/>
          <w:lang w:val="en-GB"/>
        </w:rPr>
        <w:t>th</w:t>
      </w:r>
      <w:r w:rsidRPr="00D36BA7">
        <w:rPr>
          <w:rFonts w:ascii="Times New Roman" w:eastAsia="Calibri" w:hAnsi="Times New Roman" w:cs="Times New Roman"/>
          <w:bCs/>
          <w:sz w:val="24"/>
          <w:szCs w:val="24"/>
          <w:lang w:val="en-GB"/>
        </w:rPr>
        <w:t xml:space="preserve"> grades of primary school and of the 4</w:t>
      </w:r>
      <w:r w:rsidRPr="00D36BA7">
        <w:rPr>
          <w:rFonts w:ascii="Times New Roman" w:eastAsia="Calibri" w:hAnsi="Times New Roman" w:cs="Times New Roman"/>
          <w:bCs/>
          <w:sz w:val="24"/>
          <w:szCs w:val="24"/>
          <w:vertAlign w:val="superscript"/>
          <w:lang w:val="en-GB"/>
        </w:rPr>
        <w:t>th</w:t>
      </w:r>
      <w:r w:rsidRPr="00D36BA7">
        <w:rPr>
          <w:rFonts w:ascii="Times New Roman" w:eastAsia="Calibri" w:hAnsi="Times New Roman" w:cs="Times New Roman"/>
          <w:bCs/>
          <w:sz w:val="24"/>
          <w:szCs w:val="24"/>
          <w:lang w:val="en-GB"/>
        </w:rPr>
        <w:t xml:space="preserve"> grade of gymnasium;</w:t>
      </w:r>
    </w:p>
    <w:p w14:paraId="51D6FCCB" w14:textId="77777777" w:rsidR="004D33AD" w:rsidRPr="00D36BA7" w:rsidRDefault="004D33AD" w:rsidP="004D33AD">
      <w:pPr>
        <w:spacing w:after="0" w:line="240"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Questionnaire for teachers who are teaching Serbian language as non-native language has been prepared and forwarded - 124 teachers responded to the questionnaire questions on the challenges faced by the teachers in relation to program realisation);</w:t>
      </w:r>
    </w:p>
    <w:p w14:paraId="3FACD209" w14:textId="77777777" w:rsidR="004D33AD" w:rsidRPr="00D36BA7" w:rsidRDefault="004D33AD" w:rsidP="004D33AD">
      <w:pPr>
        <w:spacing w:after="0" w:line="240"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Report on monitoring of the teaching and learning program following the test taking by the 2</w:t>
      </w:r>
      <w:r w:rsidRPr="00D36BA7">
        <w:rPr>
          <w:rFonts w:ascii="Times New Roman" w:eastAsia="Calibri" w:hAnsi="Times New Roman" w:cs="Times New Roman"/>
          <w:bCs/>
          <w:sz w:val="24"/>
          <w:szCs w:val="24"/>
          <w:vertAlign w:val="superscript"/>
          <w:lang w:val="en-GB"/>
        </w:rPr>
        <w:t>nd</w:t>
      </w:r>
      <w:r w:rsidRPr="00D36BA7">
        <w:rPr>
          <w:rFonts w:ascii="Times New Roman" w:eastAsia="Calibri" w:hAnsi="Times New Roman" w:cs="Times New Roman"/>
          <w:bCs/>
          <w:sz w:val="24"/>
          <w:szCs w:val="24"/>
          <w:lang w:val="en-GB"/>
        </w:rPr>
        <w:t>, 3</w:t>
      </w:r>
      <w:r w:rsidRPr="00D36BA7">
        <w:rPr>
          <w:rFonts w:ascii="Times New Roman" w:eastAsia="Calibri" w:hAnsi="Times New Roman" w:cs="Times New Roman"/>
          <w:bCs/>
          <w:sz w:val="24"/>
          <w:szCs w:val="24"/>
          <w:vertAlign w:val="superscript"/>
          <w:lang w:val="en-GB"/>
        </w:rPr>
        <w:t>rd</w:t>
      </w:r>
      <w:r w:rsidRPr="00D36BA7">
        <w:rPr>
          <w:rFonts w:ascii="Times New Roman" w:eastAsia="Calibri" w:hAnsi="Times New Roman" w:cs="Times New Roman"/>
          <w:bCs/>
          <w:sz w:val="24"/>
          <w:szCs w:val="24"/>
          <w:lang w:val="en-GB"/>
        </w:rPr>
        <w:t>, 6</w:t>
      </w:r>
      <w:r w:rsidRPr="00D36BA7">
        <w:rPr>
          <w:rFonts w:ascii="Times New Roman" w:eastAsia="Calibri" w:hAnsi="Times New Roman" w:cs="Times New Roman"/>
          <w:bCs/>
          <w:sz w:val="24"/>
          <w:szCs w:val="24"/>
          <w:vertAlign w:val="superscript"/>
          <w:lang w:val="en-GB"/>
        </w:rPr>
        <w:t>th</w:t>
      </w:r>
      <w:r w:rsidRPr="00D36BA7">
        <w:rPr>
          <w:rFonts w:ascii="Times New Roman" w:eastAsia="Calibri" w:hAnsi="Times New Roman" w:cs="Times New Roman"/>
          <w:bCs/>
          <w:sz w:val="24"/>
          <w:szCs w:val="24"/>
          <w:lang w:val="en-GB"/>
        </w:rPr>
        <w:t xml:space="preserve"> and 7</w:t>
      </w:r>
      <w:r w:rsidRPr="00D36BA7">
        <w:rPr>
          <w:rFonts w:ascii="Times New Roman" w:eastAsia="Calibri" w:hAnsi="Times New Roman" w:cs="Times New Roman"/>
          <w:bCs/>
          <w:sz w:val="24"/>
          <w:szCs w:val="24"/>
          <w:vertAlign w:val="superscript"/>
          <w:lang w:val="en-GB"/>
        </w:rPr>
        <w:t>th</w:t>
      </w:r>
      <w:r w:rsidRPr="00D36BA7">
        <w:rPr>
          <w:rFonts w:ascii="Times New Roman" w:eastAsia="Calibri" w:hAnsi="Times New Roman" w:cs="Times New Roman"/>
          <w:bCs/>
          <w:sz w:val="24"/>
          <w:szCs w:val="24"/>
          <w:lang w:val="en-GB"/>
        </w:rPr>
        <w:t xml:space="preserve"> grades’ primary school pupils and 2</w:t>
      </w:r>
      <w:r w:rsidRPr="00D36BA7">
        <w:rPr>
          <w:rFonts w:ascii="Times New Roman" w:eastAsia="Calibri" w:hAnsi="Times New Roman" w:cs="Times New Roman"/>
          <w:bCs/>
          <w:sz w:val="24"/>
          <w:szCs w:val="24"/>
          <w:vertAlign w:val="superscript"/>
          <w:lang w:val="en-GB"/>
        </w:rPr>
        <w:t>nd</w:t>
      </w:r>
      <w:r w:rsidRPr="00D36BA7">
        <w:rPr>
          <w:rFonts w:ascii="Times New Roman" w:eastAsia="Calibri" w:hAnsi="Times New Roman" w:cs="Times New Roman"/>
          <w:bCs/>
          <w:sz w:val="24"/>
          <w:szCs w:val="24"/>
          <w:lang w:val="en-GB"/>
        </w:rPr>
        <w:t xml:space="preserve"> and 3</w:t>
      </w:r>
      <w:r w:rsidRPr="00D36BA7">
        <w:rPr>
          <w:rFonts w:ascii="Times New Roman" w:eastAsia="Calibri" w:hAnsi="Times New Roman" w:cs="Times New Roman"/>
          <w:bCs/>
          <w:sz w:val="24"/>
          <w:szCs w:val="24"/>
          <w:vertAlign w:val="superscript"/>
          <w:lang w:val="en-GB"/>
        </w:rPr>
        <w:t>rd</w:t>
      </w:r>
      <w:r w:rsidRPr="00D36BA7">
        <w:rPr>
          <w:rFonts w:ascii="Times New Roman" w:eastAsia="Calibri" w:hAnsi="Times New Roman" w:cs="Times New Roman"/>
          <w:bCs/>
          <w:sz w:val="24"/>
          <w:szCs w:val="24"/>
          <w:lang w:val="en-GB"/>
        </w:rPr>
        <w:t xml:space="preserve"> grades’ gymnasium pupils in the school year of 2020/21 was drawn up and submitted to the Ministry.</w:t>
      </w:r>
    </w:p>
    <w:p w14:paraId="64027863" w14:textId="77777777" w:rsidR="004D33AD" w:rsidRPr="00D36BA7" w:rsidRDefault="004D33AD" w:rsidP="004D33AD">
      <w:pPr>
        <w:spacing w:after="0" w:line="240" w:lineRule="auto"/>
        <w:jc w:val="both"/>
        <w:rPr>
          <w:rFonts w:ascii="Times New Roman" w:eastAsia="Calibri" w:hAnsi="Times New Roman" w:cs="Times New Roman"/>
          <w:bCs/>
          <w:color w:val="002060"/>
          <w:lang w:val="en-GB"/>
        </w:rPr>
      </w:pPr>
    </w:p>
    <w:p w14:paraId="4DD154FE" w14:textId="77777777" w:rsidR="004D33AD" w:rsidRPr="004D33AD" w:rsidRDefault="004D33AD" w:rsidP="004D33AD">
      <w:pPr>
        <w:spacing w:line="240" w:lineRule="auto"/>
        <w:jc w:val="both"/>
        <w:rPr>
          <w:rFonts w:ascii="Times New Roman" w:eastAsia="Calibri" w:hAnsi="Times New Roman" w:cs="Times New Roman"/>
          <w:b/>
          <w:bCs/>
          <w:sz w:val="24"/>
          <w:szCs w:val="24"/>
          <w:u w:val="single"/>
          <w:lang w:val="en-GB"/>
        </w:rPr>
      </w:pPr>
      <w:r w:rsidRPr="004D33AD">
        <w:rPr>
          <w:rFonts w:ascii="Times New Roman" w:eastAsia="Calibri" w:hAnsi="Times New Roman" w:cs="Times New Roman"/>
          <w:b/>
          <w:bCs/>
          <w:sz w:val="24"/>
          <w:szCs w:val="24"/>
          <w:u w:val="single"/>
          <w:lang w:val="en-GB"/>
        </w:rPr>
        <w:t>Previous reports</w:t>
      </w:r>
    </w:p>
    <w:p w14:paraId="72B664BE" w14:textId="77777777" w:rsidR="004D33AD" w:rsidRPr="00D36BA7" w:rsidRDefault="004D33AD" w:rsidP="004D33AD">
      <w:pPr>
        <w:spacing w:line="240"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In accordance with the Law on Textbooks, when assessing the quality standards of textbooks and giving expert assessments, the commissions of the Institute for the Improvement of Education, among other things, assess the fulfilment of Standard 1, Indicator 6, which refers to the compliance of content with the value system, defined objectives of education as well as compliance with Article 13 of the said law, which refers to respect for the principle of equal opportunities for all students and the prohibition of all forms of discrimination. Textbooks that do not meet the given standard (indicator) cannot receive a positive expert assessment, i.e., they cannot be approved.</w:t>
      </w:r>
    </w:p>
    <w:p w14:paraId="5A43D05F" w14:textId="77777777" w:rsidR="004D33AD" w:rsidRPr="00D36BA7" w:rsidRDefault="004D33AD" w:rsidP="004D33AD">
      <w:pPr>
        <w:spacing w:line="240"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Improving the quality of the teaching and learning process is realized through continuous professional development of teachers and continuous improvement of teaching competencies. </w:t>
      </w:r>
      <w:r w:rsidRPr="00D36BA7">
        <w:rPr>
          <w:rFonts w:ascii="Times New Roman" w:eastAsia="Calibri" w:hAnsi="Times New Roman" w:cs="Times New Roman"/>
          <w:bCs/>
          <w:i/>
          <w:iCs/>
          <w:sz w:val="24"/>
          <w:szCs w:val="24"/>
          <w:lang w:val="en-GB"/>
        </w:rPr>
        <w:t>Training programme for employees in education / Digital classroom / digitally competent teacher - the introduction of e-textbooks and digital educational materials</w:t>
      </w:r>
      <w:r w:rsidRPr="00D36BA7">
        <w:rPr>
          <w:rFonts w:ascii="Times New Roman" w:eastAsia="Calibri" w:hAnsi="Times New Roman" w:cs="Times New Roman"/>
          <w:bCs/>
          <w:sz w:val="24"/>
          <w:szCs w:val="24"/>
          <w:lang w:val="en-GB"/>
        </w:rPr>
        <w:t xml:space="preserve"> takes place online. The training is mandatory for all teachers, professional associates and principals in primary schools, gymnasiums, secondary vocational and art schools, and belongs to the category of training of public interest. Among the participants in these trainings are teachers who teach </w:t>
      </w:r>
      <w:r w:rsidRPr="00D36BA7">
        <w:rPr>
          <w:rFonts w:ascii="Times New Roman" w:eastAsia="Calibri" w:hAnsi="Times New Roman" w:cs="Times New Roman"/>
          <w:bCs/>
          <w:i/>
          <w:iCs/>
          <w:sz w:val="24"/>
          <w:szCs w:val="24"/>
          <w:lang w:val="en-GB"/>
        </w:rPr>
        <w:t>Mother Tongue and Literature</w:t>
      </w:r>
      <w:r w:rsidRPr="00D36BA7">
        <w:rPr>
          <w:rFonts w:ascii="Times New Roman" w:eastAsia="Calibri" w:hAnsi="Times New Roman" w:cs="Times New Roman"/>
          <w:bCs/>
          <w:sz w:val="24"/>
          <w:szCs w:val="24"/>
          <w:lang w:val="en-GB"/>
        </w:rPr>
        <w:t xml:space="preserve"> and </w:t>
      </w:r>
      <w:r w:rsidRPr="00D36BA7">
        <w:rPr>
          <w:rFonts w:ascii="Times New Roman" w:eastAsia="Calibri" w:hAnsi="Times New Roman" w:cs="Times New Roman"/>
          <w:bCs/>
          <w:i/>
          <w:iCs/>
          <w:sz w:val="24"/>
          <w:szCs w:val="24"/>
          <w:lang w:val="en-GB"/>
        </w:rPr>
        <w:t>Mother Tongue / Speech are elements of national culture</w:t>
      </w:r>
      <w:r w:rsidRPr="00D36BA7">
        <w:rPr>
          <w:rFonts w:ascii="Times New Roman" w:eastAsia="Calibri" w:hAnsi="Times New Roman" w:cs="Times New Roman"/>
          <w:bCs/>
          <w:sz w:val="24"/>
          <w:szCs w:val="24"/>
          <w:lang w:val="en-GB"/>
        </w:rPr>
        <w:t xml:space="preserve">, as well as </w:t>
      </w:r>
      <w:r w:rsidRPr="00D36BA7">
        <w:rPr>
          <w:rFonts w:ascii="Times New Roman" w:eastAsia="Calibri" w:hAnsi="Times New Roman" w:cs="Times New Roman"/>
          <w:bCs/>
          <w:i/>
          <w:iCs/>
          <w:sz w:val="24"/>
          <w:szCs w:val="24"/>
          <w:lang w:val="en-GB"/>
        </w:rPr>
        <w:t>Serbian as a non-mother tongue</w:t>
      </w:r>
      <w:r w:rsidRPr="00D36BA7">
        <w:rPr>
          <w:rFonts w:ascii="Times New Roman" w:eastAsia="Calibri" w:hAnsi="Times New Roman" w:cs="Times New Roman"/>
          <w:bCs/>
          <w:sz w:val="24"/>
          <w:szCs w:val="24"/>
          <w:lang w:val="en-GB"/>
        </w:rPr>
        <w:t xml:space="preserve">. All necessary resources and digital services for education are available on the website of the Institute </w:t>
      </w:r>
      <w:hyperlink r:id="rId65" w:history="1">
        <w:r w:rsidRPr="00D36BA7">
          <w:rPr>
            <w:rFonts w:ascii="Times New Roman" w:eastAsia="Calibri" w:hAnsi="Times New Roman" w:cs="Times New Roman"/>
            <w:bCs/>
            <w:sz w:val="24"/>
            <w:szCs w:val="24"/>
            <w:u w:val="single"/>
            <w:lang w:val="en-GB"/>
          </w:rPr>
          <w:t>https://zuov.gov.rs/</w:t>
        </w:r>
      </w:hyperlink>
      <w:r w:rsidRPr="00D36BA7">
        <w:rPr>
          <w:rFonts w:ascii="Times New Roman" w:eastAsia="Calibri" w:hAnsi="Times New Roman" w:cs="Times New Roman"/>
          <w:bCs/>
          <w:sz w:val="24"/>
          <w:szCs w:val="24"/>
          <w:lang w:val="en-GB"/>
        </w:rPr>
        <w:t xml:space="preserve"> and the information is regularly updated.</w:t>
      </w:r>
    </w:p>
    <w:p w14:paraId="769DB662" w14:textId="77777777" w:rsidR="004D33AD" w:rsidRDefault="004D33AD" w:rsidP="004D33AD">
      <w:pPr>
        <w:jc w:val="both"/>
        <w:rPr>
          <w:rFonts w:ascii="Times New Roman" w:hAnsi="Times New Roman" w:cs="Times New Roman"/>
          <w:sz w:val="24"/>
          <w:szCs w:val="24"/>
          <w:lang w:val="en-GB" w:eastAsia="en-GB"/>
        </w:rPr>
      </w:pPr>
      <w:r w:rsidRPr="00D36BA7">
        <w:rPr>
          <w:rFonts w:ascii="Times New Roman" w:hAnsi="Times New Roman" w:cs="Times New Roman"/>
          <w:sz w:val="24"/>
          <w:szCs w:val="24"/>
          <w:lang w:val="en-GB" w:eastAsia="en-GB"/>
        </w:rPr>
        <w:t xml:space="preserve">By introducing a new educational paradigm through the launch of educational reform in 2018, the curriculum became outcome-oriented and should ensure the development of </w:t>
      </w:r>
      <w:r w:rsidRPr="00D36BA7">
        <w:rPr>
          <w:rFonts w:ascii="Times New Roman" w:hAnsi="Times New Roman" w:cs="Times New Roman"/>
          <w:sz w:val="24"/>
          <w:szCs w:val="24"/>
          <w:lang w:val="en-GB" w:eastAsia="en-GB"/>
        </w:rPr>
        <w:lastRenderedPageBreak/>
        <w:t xml:space="preserve">interdisciplinary competencies, one of which is </w:t>
      </w:r>
      <w:r w:rsidRPr="00D36BA7">
        <w:rPr>
          <w:rFonts w:ascii="Times New Roman" w:hAnsi="Times New Roman" w:cs="Times New Roman"/>
          <w:i/>
          <w:iCs/>
          <w:sz w:val="24"/>
          <w:szCs w:val="24"/>
          <w:lang w:val="en-GB" w:eastAsia="en-GB"/>
        </w:rPr>
        <w:t>Responsible Participation in a Democratic Society</w:t>
      </w:r>
      <w:r w:rsidRPr="00D36BA7">
        <w:rPr>
          <w:rFonts w:ascii="Times New Roman" w:hAnsi="Times New Roman" w:cs="Times New Roman"/>
          <w:sz w:val="24"/>
          <w:szCs w:val="24"/>
          <w:lang w:val="en-GB" w:eastAsia="en-GB"/>
        </w:rPr>
        <w:t xml:space="preserve"> - in the outcomes related to respect for human rights and freedoms. In order to develop interdisciplinary competence </w:t>
      </w:r>
      <w:r w:rsidRPr="00D36BA7">
        <w:rPr>
          <w:rFonts w:ascii="Times New Roman" w:hAnsi="Times New Roman" w:cs="Times New Roman"/>
          <w:i/>
          <w:iCs/>
          <w:sz w:val="24"/>
          <w:szCs w:val="24"/>
          <w:lang w:val="en-GB" w:eastAsia="en-GB"/>
        </w:rPr>
        <w:t>Responsible attitude towards health</w:t>
      </w:r>
      <w:r w:rsidRPr="00D36BA7">
        <w:rPr>
          <w:rFonts w:ascii="Times New Roman" w:hAnsi="Times New Roman" w:cs="Times New Roman"/>
          <w:sz w:val="24"/>
          <w:szCs w:val="24"/>
          <w:lang w:val="en-GB" w:eastAsia="en-GB"/>
        </w:rPr>
        <w:t>, in cooperation with the UNFPA team and their health consultants, as well as the Institute for the Improvement of Education, in 2021 the MoESTD realised professional training for employees in the education system through an online Training programme for empowering employees in education in developing a responsible attitude towards health, preserving the health and safety of students. Within the health education, we cover the following topics: personal hygiene, mental health, reproductive health, prevention of risky behaviours (alcoholism, drug addiction, cigarettes).</w:t>
      </w:r>
    </w:p>
    <w:p w14:paraId="3E6D8C2B" w14:textId="77777777" w:rsidR="006443D1" w:rsidRDefault="006443D1" w:rsidP="00BE3E1D">
      <w:pPr>
        <w:spacing w:after="160"/>
        <w:jc w:val="both"/>
        <w:rPr>
          <w:rFonts w:ascii="Times New Roman" w:eastAsia="Calibri" w:hAnsi="Times New Roman" w:cs="Times New Roman"/>
          <w:b/>
          <w:color w:val="000000"/>
          <w:sz w:val="24"/>
          <w:szCs w:val="24"/>
          <w:lang w:val="en-GB"/>
        </w:rPr>
      </w:pPr>
    </w:p>
    <w:p w14:paraId="512AF4B7" w14:textId="1091A4D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3.6.1.10. Raising the quality of primary and secondary education in the languages of national minorities with the announcement of a competition for financing and co-financing activities, programmes and projects of the organisations founded by the national councils of national minorities and civil society organisations dealing with the protection and promotion of the rights of national minorities.</w:t>
      </w:r>
    </w:p>
    <w:p w14:paraId="77FAEFB6"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a competition is announced every year</w:t>
      </w:r>
    </w:p>
    <w:p w14:paraId="53E5EE2F" w14:textId="7BDE93D1" w:rsidR="00340F2A" w:rsidRDefault="00BE3E1D" w:rsidP="008828E2">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24D9A2CD" w14:textId="77777777" w:rsidR="008828E2" w:rsidRPr="008828E2" w:rsidRDefault="008828E2" w:rsidP="008828E2">
      <w:pPr>
        <w:spacing w:after="0"/>
        <w:jc w:val="both"/>
        <w:rPr>
          <w:rFonts w:ascii="Times New Roman" w:eastAsia="Calibri" w:hAnsi="Times New Roman" w:cs="Times New Roman"/>
          <w:b/>
          <w:color w:val="92D050"/>
          <w:sz w:val="24"/>
          <w:szCs w:val="28"/>
          <w:lang w:val="en-GB" w:eastAsia="sr-Latn-RS"/>
        </w:rPr>
      </w:pPr>
    </w:p>
    <w:p w14:paraId="36EF6E3F" w14:textId="1A653351" w:rsidR="00340F2A" w:rsidRPr="007B5482" w:rsidRDefault="00340F2A" w:rsidP="00340F2A">
      <w:pPr>
        <w:spacing w:after="160"/>
        <w:jc w:val="both"/>
        <w:rPr>
          <w:rFonts w:ascii="Times New Roman" w:eastAsia="Calibri" w:hAnsi="Times New Roman" w:cs="Times New Roman"/>
          <w:b/>
          <w:bCs/>
          <w:sz w:val="24"/>
          <w:szCs w:val="24"/>
          <w:u w:val="single"/>
          <w:lang w:val="en-GB"/>
        </w:rPr>
      </w:pPr>
      <w:r w:rsidRPr="007B5482">
        <w:rPr>
          <w:rFonts w:ascii="Times New Roman" w:eastAsia="Calibri" w:hAnsi="Times New Roman" w:cs="Times New Roman"/>
          <w:b/>
          <w:bCs/>
          <w:sz w:val="24"/>
          <w:szCs w:val="24"/>
          <w:u w:val="single"/>
          <w:lang w:val="en-GB"/>
        </w:rPr>
        <w:t>I</w:t>
      </w:r>
      <w:r>
        <w:rPr>
          <w:rFonts w:ascii="Times New Roman" w:eastAsia="Calibri" w:hAnsi="Times New Roman" w:cs="Times New Roman"/>
          <w:b/>
          <w:bCs/>
          <w:sz w:val="24"/>
          <w:szCs w:val="24"/>
          <w:u w:val="single"/>
          <w:lang w:val="en-GB"/>
        </w:rPr>
        <w:t>I</w:t>
      </w:r>
      <w:r w:rsidRPr="007B5482">
        <w:rPr>
          <w:rFonts w:ascii="Times New Roman" w:eastAsia="Calibri" w:hAnsi="Times New Roman" w:cs="Times New Roman"/>
          <w:b/>
          <w:bCs/>
          <w:sz w:val="24"/>
          <w:szCs w:val="24"/>
          <w:u w:val="single"/>
          <w:lang w:val="en-GB"/>
        </w:rPr>
        <w:t xml:space="preserve"> quarter 2022</w:t>
      </w:r>
    </w:p>
    <w:p w14:paraId="32BB0325" w14:textId="5755048B" w:rsidR="00796D28" w:rsidRPr="00796D28" w:rsidRDefault="00796D28" w:rsidP="00796D28">
      <w:pPr>
        <w:spacing w:after="160"/>
        <w:jc w:val="both"/>
        <w:rPr>
          <w:rFonts w:ascii="Times New Roman" w:eastAsia="Calibri" w:hAnsi="Times New Roman" w:cs="Times New Roman"/>
          <w:bCs/>
          <w:sz w:val="24"/>
          <w:szCs w:val="24"/>
          <w:lang w:val="en-GB"/>
        </w:rPr>
      </w:pPr>
      <w:r w:rsidRPr="00796D28">
        <w:rPr>
          <w:rFonts w:ascii="Times New Roman" w:eastAsia="Calibri" w:hAnsi="Times New Roman" w:cs="Times New Roman"/>
          <w:b/>
          <w:bCs/>
          <w:sz w:val="24"/>
          <w:szCs w:val="24"/>
          <w:lang w:val="en-GB"/>
        </w:rPr>
        <w:t>Ministry for Human and Minority Rights and Social Dialogue</w:t>
      </w:r>
      <w:r w:rsidRPr="00796D28">
        <w:rPr>
          <w:rFonts w:ascii="Times New Roman" w:eastAsia="Calibri" w:hAnsi="Times New Roman" w:cs="Times New Roman"/>
          <w:bCs/>
          <w:sz w:val="24"/>
          <w:szCs w:val="24"/>
          <w:lang w:val="en-GB"/>
        </w:rPr>
        <w:t xml:space="preserve"> </w:t>
      </w:r>
      <w:r>
        <w:rPr>
          <w:rFonts w:ascii="Times New Roman" w:eastAsia="Calibri" w:hAnsi="Times New Roman" w:cs="Times New Roman"/>
          <w:bCs/>
          <w:sz w:val="24"/>
          <w:szCs w:val="24"/>
          <w:lang w:val="en-GB"/>
        </w:rPr>
        <w:t xml:space="preserve">- </w:t>
      </w:r>
      <w:r w:rsidRPr="00796D28">
        <w:rPr>
          <w:rFonts w:ascii="Times New Roman" w:eastAsia="Calibri" w:hAnsi="Times New Roman" w:cs="Times New Roman"/>
          <w:bCs/>
          <w:sz w:val="24"/>
          <w:szCs w:val="24"/>
          <w:lang w:val="en-GB"/>
        </w:rPr>
        <w:t>The Ministry of Education, Science and Technological Development have provided us with the positive opinion on the report on expenditures and accomplishing of goals set in the Open call for allocation of funds from the Budget Fund for National minorities in 2020, having education in focus of the programs and project reporting.</w:t>
      </w:r>
    </w:p>
    <w:p w14:paraId="5E535FBF" w14:textId="7D5DB798" w:rsidR="00340F2A" w:rsidRDefault="00796D28" w:rsidP="00796D28">
      <w:pPr>
        <w:spacing w:after="160"/>
        <w:jc w:val="both"/>
        <w:rPr>
          <w:rFonts w:ascii="Times New Roman" w:eastAsia="Calibri" w:hAnsi="Times New Roman" w:cs="Times New Roman"/>
          <w:bCs/>
          <w:sz w:val="24"/>
          <w:szCs w:val="24"/>
          <w:lang w:val="en-GB"/>
        </w:rPr>
      </w:pPr>
      <w:r w:rsidRPr="00796D28">
        <w:rPr>
          <w:rFonts w:ascii="Times New Roman" w:eastAsia="Calibri" w:hAnsi="Times New Roman" w:cs="Times New Roman"/>
          <w:bCs/>
          <w:sz w:val="24"/>
          <w:szCs w:val="24"/>
          <w:lang w:val="en-GB"/>
        </w:rPr>
        <w:t>The institutions and associations that have signed the MoU with the Ministry for Human and Minority Rights and Social Dialogue having education in the focus of their activities, have continued to implement their related project activities. The institutions and associations that have implemented all the project activities, have submitted their final narrative and financial reports. Based on the reports of the 44 associations, the Ministry continues to monitor the expenditure manner, as well as the level of reaching of goals via implementation of the activities and with the use of funds granted by the Ministry.</w:t>
      </w:r>
    </w:p>
    <w:p w14:paraId="1F293DC6" w14:textId="31CEEF5A" w:rsidR="00162F27" w:rsidRPr="00162F27" w:rsidRDefault="006D2499" w:rsidP="00162F27">
      <w:pPr>
        <w:spacing w:after="0" w:line="240" w:lineRule="auto"/>
        <w:jc w:val="both"/>
        <w:rPr>
          <w:rFonts w:ascii="Times New Roman" w:hAnsi="Times New Roman" w:cs="Times New Roman"/>
          <w:bCs/>
          <w:sz w:val="24"/>
          <w:szCs w:val="24"/>
          <w:lang w:val="en-GB"/>
        </w:rPr>
      </w:pPr>
      <w:r w:rsidRPr="006D2499">
        <w:rPr>
          <w:rFonts w:ascii="Times New Roman" w:eastAsia="Calibri" w:hAnsi="Times New Roman" w:cs="Times New Roman"/>
          <w:b/>
          <w:sz w:val="24"/>
          <w:szCs w:val="24"/>
          <w:lang w:val="en-GB"/>
        </w:rPr>
        <w:t>AP Vojvodina</w:t>
      </w:r>
      <w:r>
        <w:rPr>
          <w:rFonts w:ascii="Times New Roman" w:eastAsia="Calibri" w:hAnsi="Times New Roman" w:cs="Times New Roman"/>
          <w:bCs/>
          <w:sz w:val="24"/>
          <w:szCs w:val="24"/>
          <w:lang w:val="en-GB"/>
        </w:rPr>
        <w:t xml:space="preserve"> - </w:t>
      </w:r>
      <w:r w:rsidR="00162F27" w:rsidRPr="00162F27">
        <w:rPr>
          <w:rFonts w:ascii="Times New Roman" w:hAnsi="Times New Roman" w:cs="Times New Roman"/>
          <w:bCs/>
          <w:sz w:val="24"/>
          <w:szCs w:val="24"/>
          <w:lang w:val="en-GB"/>
        </w:rPr>
        <w:t>The situation is unchanged compared to the first quarter of 2022.</w:t>
      </w:r>
      <w:r w:rsidR="00162F27">
        <w:rPr>
          <w:rFonts w:ascii="Times New Roman" w:hAnsi="Times New Roman" w:cs="Times New Roman"/>
          <w:bCs/>
          <w:sz w:val="24"/>
          <w:szCs w:val="24"/>
          <w:lang w:val="en-GB"/>
        </w:rPr>
        <w:t xml:space="preserve"> </w:t>
      </w:r>
      <w:r w:rsidR="00162F27" w:rsidRPr="00162F27">
        <w:rPr>
          <w:rFonts w:ascii="Times New Roman" w:hAnsi="Times New Roman" w:cs="Times New Roman"/>
          <w:bCs/>
          <w:sz w:val="24"/>
          <w:szCs w:val="24"/>
          <w:lang w:val="en-GB"/>
        </w:rPr>
        <w:t xml:space="preserve">The call for proposals </w:t>
      </w:r>
      <w:r w:rsidR="00162F27" w:rsidRPr="00162F27">
        <w:rPr>
          <w:rFonts w:ascii="Times New Roman" w:hAnsi="Times New Roman" w:cs="Times New Roman"/>
          <w:bCs/>
          <w:sz w:val="24"/>
          <w:szCs w:val="24"/>
          <w:lang w:val="sr-Latn-RS"/>
        </w:rPr>
        <w:t>mentioned above</w:t>
      </w:r>
      <w:r w:rsidR="00162F27" w:rsidRPr="00162F27">
        <w:rPr>
          <w:rFonts w:ascii="Times New Roman" w:hAnsi="Times New Roman" w:cs="Times New Roman"/>
          <w:bCs/>
          <w:sz w:val="24"/>
          <w:szCs w:val="24"/>
          <w:lang w:val="en-GB"/>
        </w:rPr>
        <w:t xml:space="preserve"> will be launched in the third quarter od 2022. </w:t>
      </w:r>
    </w:p>
    <w:p w14:paraId="0F5931CA" w14:textId="0C339705" w:rsidR="006D2499" w:rsidRDefault="006D2499" w:rsidP="00796D28">
      <w:pPr>
        <w:spacing w:after="160"/>
        <w:jc w:val="both"/>
        <w:rPr>
          <w:rFonts w:ascii="Times New Roman" w:eastAsia="Calibri" w:hAnsi="Times New Roman" w:cs="Times New Roman"/>
          <w:bCs/>
          <w:sz w:val="24"/>
          <w:szCs w:val="24"/>
          <w:lang w:val="en-GB"/>
        </w:rPr>
      </w:pPr>
    </w:p>
    <w:p w14:paraId="499816D5" w14:textId="6AB0BA4D" w:rsidR="007B5482" w:rsidRPr="007B5482" w:rsidRDefault="007B5482" w:rsidP="001875C5">
      <w:pPr>
        <w:spacing w:after="160"/>
        <w:jc w:val="both"/>
        <w:rPr>
          <w:rFonts w:ascii="Times New Roman" w:eastAsia="Calibri" w:hAnsi="Times New Roman" w:cs="Times New Roman"/>
          <w:b/>
          <w:bCs/>
          <w:sz w:val="24"/>
          <w:szCs w:val="24"/>
          <w:u w:val="single"/>
          <w:lang w:val="en-GB"/>
        </w:rPr>
      </w:pPr>
      <w:r w:rsidRPr="007B5482">
        <w:rPr>
          <w:rFonts w:ascii="Times New Roman" w:eastAsia="Calibri" w:hAnsi="Times New Roman" w:cs="Times New Roman"/>
          <w:b/>
          <w:bCs/>
          <w:sz w:val="24"/>
          <w:szCs w:val="24"/>
          <w:u w:val="single"/>
          <w:lang w:val="en-GB"/>
        </w:rPr>
        <w:t>I quarter 2022</w:t>
      </w:r>
    </w:p>
    <w:p w14:paraId="24DBDA8A" w14:textId="7584F340" w:rsidR="001875C5" w:rsidRDefault="001875C5" w:rsidP="001875C5">
      <w:pPr>
        <w:spacing w:after="160"/>
        <w:jc w:val="both"/>
        <w:rPr>
          <w:rFonts w:ascii="Times New Roman" w:eastAsia="Calibri" w:hAnsi="Times New Roman" w:cs="Times New Roman"/>
          <w:bCs/>
          <w:sz w:val="24"/>
          <w:szCs w:val="24"/>
          <w:lang w:val="en-GB"/>
        </w:rPr>
      </w:pPr>
      <w:r w:rsidRPr="001875C5">
        <w:rPr>
          <w:rFonts w:ascii="Times New Roman" w:eastAsia="Calibri" w:hAnsi="Times New Roman" w:cs="Times New Roman"/>
          <w:bCs/>
          <w:sz w:val="24"/>
          <w:szCs w:val="24"/>
          <w:lang w:val="en-GB"/>
        </w:rPr>
        <w:t xml:space="preserve">In the 2022, the amount of 1,000,000.00 RSD, based on the Call for proposals for financing and co-financing the activities of programmes and projects of the national councils of national minorities in the field of primary and secondary education in the </w:t>
      </w:r>
      <w:r w:rsidRPr="008828E2">
        <w:rPr>
          <w:rFonts w:ascii="Times New Roman" w:eastAsia="Calibri" w:hAnsi="Times New Roman" w:cs="Times New Roman"/>
          <w:b/>
          <w:bCs/>
          <w:sz w:val="24"/>
          <w:szCs w:val="24"/>
          <w:lang w:val="en-GB"/>
        </w:rPr>
        <w:t>AP Vojvodina</w:t>
      </w:r>
      <w:r w:rsidRPr="001875C5">
        <w:rPr>
          <w:rFonts w:ascii="Times New Roman" w:eastAsia="Calibri" w:hAnsi="Times New Roman" w:cs="Times New Roman"/>
          <w:bCs/>
          <w:sz w:val="24"/>
          <w:szCs w:val="24"/>
          <w:lang w:val="en-GB"/>
        </w:rPr>
        <w:t xml:space="preserve"> for </w:t>
      </w:r>
      <w:r w:rsidRPr="001875C5">
        <w:rPr>
          <w:rFonts w:ascii="Times New Roman" w:eastAsia="Calibri" w:hAnsi="Times New Roman" w:cs="Times New Roman"/>
          <w:bCs/>
          <w:sz w:val="24"/>
          <w:szCs w:val="24"/>
          <w:lang w:val="en-GB"/>
        </w:rPr>
        <w:lastRenderedPageBreak/>
        <w:t xml:space="preserve">2022, were planned and ensured. Funds have been provided for subsidising the preparation and creation of tests and assignments in minority languages.The call for proposals </w:t>
      </w:r>
      <w:r w:rsidRPr="001875C5">
        <w:rPr>
          <w:rFonts w:ascii="Times New Roman" w:eastAsia="Calibri" w:hAnsi="Times New Roman" w:cs="Times New Roman"/>
          <w:bCs/>
          <w:sz w:val="24"/>
          <w:szCs w:val="24"/>
          <w:lang w:val="sr-Latn-RS"/>
        </w:rPr>
        <w:t>mentioned above</w:t>
      </w:r>
      <w:r w:rsidRPr="001875C5">
        <w:rPr>
          <w:rFonts w:ascii="Times New Roman" w:eastAsia="Calibri" w:hAnsi="Times New Roman" w:cs="Times New Roman"/>
          <w:bCs/>
          <w:sz w:val="24"/>
          <w:szCs w:val="24"/>
          <w:lang w:val="en-GB"/>
        </w:rPr>
        <w:t xml:space="preserve"> will be </w:t>
      </w:r>
      <w:r w:rsidR="004625BE">
        <w:rPr>
          <w:rFonts w:ascii="Times New Roman" w:eastAsia="Calibri" w:hAnsi="Times New Roman" w:cs="Times New Roman"/>
          <w:bCs/>
          <w:sz w:val="24"/>
          <w:szCs w:val="24"/>
          <w:lang w:val="en-GB"/>
        </w:rPr>
        <w:t>launched in the third quarter of</w:t>
      </w:r>
      <w:r w:rsidRPr="001875C5">
        <w:rPr>
          <w:rFonts w:ascii="Times New Roman" w:eastAsia="Calibri" w:hAnsi="Times New Roman" w:cs="Times New Roman"/>
          <w:bCs/>
          <w:sz w:val="24"/>
          <w:szCs w:val="24"/>
          <w:lang w:val="en-GB"/>
        </w:rPr>
        <w:t xml:space="preserve"> 2022. </w:t>
      </w:r>
    </w:p>
    <w:p w14:paraId="418CB0F3" w14:textId="77777777" w:rsidR="00340F2A" w:rsidRPr="00D36BA7" w:rsidRDefault="00340F2A" w:rsidP="00340F2A">
      <w:pPr>
        <w:spacing w:after="160"/>
        <w:jc w:val="both"/>
        <w:rPr>
          <w:rFonts w:ascii="Times New Roman" w:eastAsia="Calibri" w:hAnsi="Times New Roman" w:cs="Times New Roman"/>
          <w:sz w:val="24"/>
          <w:szCs w:val="24"/>
          <w:lang w:val="en-GB"/>
        </w:rPr>
      </w:pPr>
      <w:r w:rsidRPr="008828E2">
        <w:rPr>
          <w:rFonts w:ascii="Times New Roman" w:eastAsia="Calibri" w:hAnsi="Times New Roman" w:cs="Times New Roman"/>
          <w:b/>
          <w:sz w:val="24"/>
          <w:lang w:val="en-GB"/>
        </w:rPr>
        <w:t>The Ministry of Education, Science and Technological Development</w:t>
      </w:r>
      <w:r w:rsidRPr="00D36BA7">
        <w:rPr>
          <w:rFonts w:ascii="Times New Roman" w:eastAsia="Calibri" w:hAnsi="Times New Roman" w:cs="Times New Roman"/>
          <w:sz w:val="24"/>
          <w:lang w:val="en-GB"/>
        </w:rPr>
        <w:t xml:space="preserve"> has provided funds and held a Public competition for the allocation of funds for programme promotion or the missing part of funds for financing programmes of public interest which are important for education, which are realized by associations in 2021. The competition was published on the official website of the Ministry of Education, Science and Technological Development and on the e-Government portal. The Minister of Education, Science and Technological Development had formed a Competition Commission to determine the list of evaluations and rankings for the registered programmes. Out of a total of 98 programmes, 37 programmes were supported. Of the supported programmes, 8 are organizations dealing with the improvement of education of the Roma national minority, 6 are organizations working in the field of development of education in the Hungarian language, 1 programme concerns the improvement of education in Romanian language, and 2 programmes are in the field of education in Croatian language. Of the total amount budgeted for the Public competition, 20% was allocated for improving the education of members of national minorities, 37% for the promotion of sports in schools, and 10% for programmes of prevention and protection against violence and discrimination. A number of supported programmes deal with digitalization, while the programmes which contribute to the improvement of the position of students with disabilities in the education system are also supported.</w:t>
      </w:r>
    </w:p>
    <w:p w14:paraId="4D6D1EC3" w14:textId="77777777" w:rsidR="00340F2A" w:rsidRPr="00D36BA7" w:rsidRDefault="00340F2A" w:rsidP="00340F2A">
      <w:pPr>
        <w:spacing w:after="160"/>
        <w:jc w:val="both"/>
        <w:rPr>
          <w:rFonts w:ascii="Times New Roman" w:eastAsia="Calibri" w:hAnsi="Times New Roman" w:cs="Times New Roman"/>
          <w:bCs/>
          <w:color w:val="000000"/>
          <w:sz w:val="24"/>
          <w:szCs w:val="24"/>
          <w:lang w:val="en-GB"/>
        </w:rPr>
      </w:pPr>
      <w:r w:rsidRPr="00D36BA7">
        <w:rPr>
          <w:rFonts w:ascii="Times New Roman" w:eastAsia="Calibri" w:hAnsi="Times New Roman" w:cs="Times New Roman"/>
          <w:bCs/>
          <w:color w:val="000000"/>
          <w:sz w:val="24"/>
          <w:szCs w:val="24"/>
          <w:lang w:val="en-GB"/>
        </w:rPr>
        <w:t xml:space="preserve">In the 2021, the amount of 1,000,000.00 RSD, based on the Call for proposals for financing and co-financing the activities of programmes and projects of the national councils of national minorities in the field of primary and secondary education in the </w:t>
      </w:r>
      <w:r w:rsidRPr="008828E2">
        <w:rPr>
          <w:rFonts w:ascii="Times New Roman" w:eastAsia="Calibri" w:hAnsi="Times New Roman" w:cs="Times New Roman"/>
          <w:b/>
          <w:bCs/>
          <w:color w:val="000000"/>
          <w:sz w:val="24"/>
          <w:szCs w:val="24"/>
          <w:lang w:val="en-GB"/>
        </w:rPr>
        <w:t>AP Vojvodina</w:t>
      </w:r>
      <w:r w:rsidRPr="00D36BA7">
        <w:rPr>
          <w:rFonts w:ascii="Times New Roman" w:eastAsia="Calibri" w:hAnsi="Times New Roman" w:cs="Times New Roman"/>
          <w:bCs/>
          <w:color w:val="000000"/>
          <w:sz w:val="24"/>
          <w:szCs w:val="24"/>
          <w:lang w:val="en-GB"/>
        </w:rPr>
        <w:t xml:space="preserve"> for 2021, were planned and ensured.</w:t>
      </w:r>
    </w:p>
    <w:p w14:paraId="6E41F96D" w14:textId="77777777" w:rsidR="00340F2A" w:rsidRDefault="00340F2A" w:rsidP="00340F2A">
      <w:pPr>
        <w:spacing w:after="160"/>
        <w:jc w:val="both"/>
        <w:rPr>
          <w:rFonts w:ascii="Times New Roman" w:eastAsia="Calibri" w:hAnsi="Times New Roman" w:cs="Times New Roman"/>
          <w:bCs/>
          <w:color w:val="000000"/>
          <w:sz w:val="24"/>
          <w:szCs w:val="24"/>
          <w:lang w:val="en-GB"/>
        </w:rPr>
      </w:pPr>
      <w:r w:rsidRPr="00D36BA7">
        <w:rPr>
          <w:rFonts w:ascii="Times New Roman" w:eastAsia="Calibri" w:hAnsi="Times New Roman" w:cs="Times New Roman"/>
          <w:bCs/>
          <w:color w:val="000000"/>
          <w:sz w:val="24"/>
          <w:szCs w:val="24"/>
          <w:lang w:val="en-GB"/>
        </w:rPr>
        <w:t>Funds have been provided for subsidising the preparation and creation of tests and assignments in minority languages 30.000,00 - Society for Ruthenian Language, Literature and Culture – fostering of the Ruthenian language – Call for proposals for financing and co-financing programmes and projects in the field of primary and secondary education in the AP Vojvodina for 2021- fostering of the Ruthenian language.</w:t>
      </w:r>
    </w:p>
    <w:p w14:paraId="2374A0A9" w14:textId="77777777" w:rsidR="008828E2" w:rsidRPr="008828E2" w:rsidRDefault="008828E2" w:rsidP="008828E2">
      <w:pPr>
        <w:spacing w:after="0"/>
        <w:jc w:val="both"/>
        <w:rPr>
          <w:rFonts w:ascii="Times New Roman" w:eastAsia="Calibri" w:hAnsi="Times New Roman" w:cs="Times New Roman"/>
          <w:b/>
          <w:color w:val="040404"/>
          <w:sz w:val="24"/>
          <w:szCs w:val="24"/>
          <w:u w:val="single"/>
          <w:lang w:val="sr-Latn-RS"/>
        </w:rPr>
      </w:pPr>
      <w:r w:rsidRPr="008828E2">
        <w:rPr>
          <w:rFonts w:ascii="Times New Roman" w:eastAsia="Calibri" w:hAnsi="Times New Roman" w:cs="Times New Roman"/>
          <w:b/>
          <w:color w:val="040404"/>
          <w:sz w:val="24"/>
          <w:szCs w:val="24"/>
          <w:u w:val="single"/>
          <w:lang w:val="sr-Latn-RS"/>
        </w:rPr>
        <w:t>III and IV quarter 2021</w:t>
      </w:r>
    </w:p>
    <w:p w14:paraId="4C442D8A" w14:textId="77777777" w:rsidR="008828E2" w:rsidRPr="008828E2" w:rsidRDefault="008828E2" w:rsidP="008828E2">
      <w:pPr>
        <w:spacing w:after="0"/>
        <w:jc w:val="both"/>
        <w:rPr>
          <w:rFonts w:ascii="Times New Roman" w:eastAsia="Calibri" w:hAnsi="Times New Roman" w:cs="Times New Roman"/>
          <w:color w:val="040404"/>
          <w:sz w:val="24"/>
          <w:szCs w:val="24"/>
          <w:lang w:val="sr-Latn-RS"/>
        </w:rPr>
      </w:pPr>
    </w:p>
    <w:p w14:paraId="6E93DF2C" w14:textId="77777777" w:rsidR="008828E2" w:rsidRPr="002C2C8B" w:rsidRDefault="008828E2" w:rsidP="008828E2">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color w:val="040404"/>
          <w:sz w:val="24"/>
          <w:szCs w:val="24"/>
          <w:lang w:val="en-GB"/>
        </w:rPr>
        <w:t>In accordance with the Decree on the Procedure for Allocating Funds from the Budget Fund for National Minorities, on June 22, 2021, the Minister issued a Decision establishing the Competition Commission conducting the procedure for allocating funds from the Budget Fund for National Minorities in 2021 and the Decision on launching the competition for granting funds from the Budget Fund for National Minorities for programs and projects in the field of education in 2021. Based on the Decision, a competition was launched for granting funds from the Budget Fund for National Minorities for programs and projects in the field of education in 2021. The competition was open from June 29 to July 28, 2021.</w:t>
      </w:r>
    </w:p>
    <w:p w14:paraId="39E5853C" w14:textId="77777777" w:rsidR="008828E2" w:rsidRPr="00D36BA7" w:rsidRDefault="008828E2" w:rsidP="008828E2">
      <w:pPr>
        <w:spacing w:after="0"/>
        <w:jc w:val="both"/>
        <w:rPr>
          <w:rFonts w:ascii="Times New Roman" w:eastAsia="Calibri" w:hAnsi="Times New Roman" w:cs="Times New Roman"/>
          <w:color w:val="040404"/>
          <w:sz w:val="24"/>
          <w:szCs w:val="24"/>
          <w:lang w:val="en-GB"/>
        </w:rPr>
      </w:pPr>
    </w:p>
    <w:p w14:paraId="35351801" w14:textId="77777777" w:rsidR="008828E2" w:rsidRDefault="008828E2" w:rsidP="008828E2">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lastRenderedPageBreak/>
        <w:t>In accordance with the Decree, the Competition Commission has determined the List of evaluation and ranking of registered programs and projects submitted at the Competition for granting funds from the Budget Fund for National Minorities in 2021 for the implementation of programs and projects in the field of education. In 2021, it passed the Decision on granting funds from the Budget Fund for National Minorities in 2021 for programs and projects in the field of education, which approved funds for the implementation of 78 programs and projects.</w:t>
      </w:r>
    </w:p>
    <w:p w14:paraId="50E6A399" w14:textId="77777777" w:rsidR="008828E2" w:rsidRDefault="008828E2" w:rsidP="008828E2">
      <w:pPr>
        <w:spacing w:after="0"/>
        <w:jc w:val="both"/>
        <w:rPr>
          <w:rFonts w:ascii="Times New Roman" w:eastAsia="Calibri" w:hAnsi="Times New Roman" w:cs="Times New Roman"/>
          <w:color w:val="040404"/>
          <w:sz w:val="24"/>
          <w:szCs w:val="24"/>
          <w:lang w:val="en-GB"/>
        </w:rPr>
      </w:pPr>
    </w:p>
    <w:p w14:paraId="3B1EF821" w14:textId="77777777" w:rsidR="008828E2" w:rsidRDefault="008828E2" w:rsidP="008828E2">
      <w:pPr>
        <w:jc w:val="both"/>
        <w:rPr>
          <w:rFonts w:ascii="Times New Roman" w:hAnsi="Times New Roman"/>
          <w:sz w:val="24"/>
          <w:szCs w:val="24"/>
          <w:lang w:val="en-GB"/>
        </w:rPr>
      </w:pPr>
      <w:r w:rsidRPr="00D36BA7">
        <w:rPr>
          <w:rFonts w:ascii="Times New Roman" w:hAnsi="Times New Roman"/>
          <w:sz w:val="24"/>
          <w:szCs w:val="24"/>
          <w:lang w:val="en-GB"/>
        </w:rPr>
        <w:t>The implementation of 72 programs and projects in the field of education of national minorities, which were awarded funds from the Budget Fund for National Minorities in 2020 at a competition, has been completed. A report on the spending of funds and the implementation of goals under the public competition for the allocation of funds from the Budget Fund for National Minorities in 2020 is being prepared.</w:t>
      </w:r>
    </w:p>
    <w:p w14:paraId="2E21D1C5" w14:textId="77777777" w:rsidR="008828E2" w:rsidRDefault="008828E2" w:rsidP="008828E2">
      <w:pPr>
        <w:jc w:val="both"/>
        <w:rPr>
          <w:rFonts w:ascii="Times New Roman" w:hAnsi="Times New Roman"/>
          <w:bCs/>
          <w:iCs/>
          <w:sz w:val="24"/>
          <w:szCs w:val="24"/>
          <w:lang w:val="en-GB"/>
        </w:rPr>
      </w:pPr>
      <w:r w:rsidRPr="001875C5">
        <w:rPr>
          <w:rFonts w:ascii="Times New Roman" w:hAnsi="Times New Roman"/>
          <w:sz w:val="24"/>
          <w:szCs w:val="24"/>
          <w:lang w:val="en-GB"/>
        </w:rPr>
        <w:t>Based on the Decision on the allocation of funds from the Budget Fund for National Minorities in 2021 for programs and projects in the field of education, on October 19, 2021, the Ministry signed agreements on the allocation of funds from the Budget Fund for National Minorities in 2021 with 78 institutions and associations. The Ministry approved the payment of contracted funds during the second half of November 2021, which created the conditions for the beneficiaries to start the implementation of project activities</w:t>
      </w:r>
      <w:r w:rsidRPr="001875C5">
        <w:rPr>
          <w:rFonts w:ascii="Times New Roman" w:hAnsi="Times New Roman"/>
          <w:bCs/>
          <w:iCs/>
          <w:sz w:val="24"/>
          <w:szCs w:val="24"/>
          <w:lang w:val="en-GB"/>
        </w:rPr>
        <w:t>.</w:t>
      </w:r>
    </w:p>
    <w:p w14:paraId="62794CDA" w14:textId="77777777" w:rsidR="008828E2" w:rsidRPr="00866B29" w:rsidRDefault="008828E2" w:rsidP="008828E2">
      <w:pPr>
        <w:jc w:val="both"/>
        <w:rPr>
          <w:rFonts w:ascii="Times New Roman" w:hAnsi="Times New Roman"/>
          <w:sz w:val="24"/>
        </w:rPr>
      </w:pPr>
      <w:r w:rsidRPr="00866B29">
        <w:rPr>
          <w:rFonts w:ascii="Times New Roman" w:hAnsi="Times New Roman"/>
          <w:sz w:val="24"/>
        </w:rPr>
        <w:t>The Report on the spending of funds and achievement of goals under the public competition for the award of funds from the Budget Fund for National Minorities in 2020 was compiled. Referred report was forwarded to the Ministry of Education, Science and Technological Development in order to obtain the opinion of that ministry, having in mind that education was the area for which a competition was announced in 2020.</w:t>
      </w:r>
    </w:p>
    <w:p w14:paraId="628642AD" w14:textId="77777777" w:rsidR="008828E2" w:rsidRPr="00866B29" w:rsidRDefault="008828E2" w:rsidP="008828E2">
      <w:pPr>
        <w:jc w:val="both"/>
        <w:rPr>
          <w:rFonts w:ascii="Times New Roman" w:hAnsi="Times New Roman"/>
          <w:sz w:val="24"/>
        </w:rPr>
      </w:pPr>
      <w:r w:rsidRPr="00866B29">
        <w:rPr>
          <w:rFonts w:ascii="Times New Roman" w:hAnsi="Times New Roman"/>
          <w:sz w:val="24"/>
        </w:rPr>
        <w:t>Institutions and associations that have signed agreements with the Ministry of Human and Minority Rights and Social Dialogue on the implementation of projects in the field of education funded from the Budget Fund for National Minorities in 2021 have begun the implementation of project activities. A number of institutions and associations implemented all the planned project activities and submitted final narrative and financial reports to the Ministry. The Ministry has started reviewing the manner in which the funds were spent, as well as the attainment of the goals for which the funds were awarded, based on the reports submitted by 22 organizations.</w:t>
      </w:r>
    </w:p>
    <w:p w14:paraId="53B8CDE0" w14:textId="77777777" w:rsidR="008828E2" w:rsidRPr="00D36BA7" w:rsidRDefault="008828E2" w:rsidP="008828E2">
      <w:pPr>
        <w:spacing w:after="160"/>
        <w:jc w:val="both"/>
        <w:rPr>
          <w:rFonts w:ascii="Times New Roman" w:eastAsia="Calibri" w:hAnsi="Times New Roman" w:cs="Times New Roman"/>
          <w:bCs/>
          <w:color w:val="000000"/>
          <w:sz w:val="24"/>
          <w:szCs w:val="24"/>
          <w:lang w:val="en-GB"/>
        </w:rPr>
      </w:pPr>
    </w:p>
    <w:p w14:paraId="73BEDAD8" w14:textId="77777777" w:rsidR="008828E2" w:rsidRDefault="008828E2" w:rsidP="008828E2">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The call for proposals for financing and co-financing the activities, programmes and projects of national councils of national minorities in the field of primary and secondary education in the AP Vojvodina for 2021 was launched on 9/9/2021. In this call for proposals, funds have been provided for subsidising the preparation and creation of tests and assignments in minority languages. The total amount of the call for proposals was 1,000,000.00 RSD and it was open until 23/9/2021. Until 31/12/2021. regarding to the announced call of proposals, 1,000,000.00 RSD was transferred. A total of 10 applications were received, 5 applications </w:t>
      </w:r>
      <w:r w:rsidRPr="00D36BA7">
        <w:rPr>
          <w:rFonts w:ascii="Times New Roman" w:eastAsia="Calibri" w:hAnsi="Times New Roman" w:cs="Times New Roman"/>
          <w:bCs/>
          <w:sz w:val="24"/>
          <w:szCs w:val="24"/>
          <w:lang w:val="en-GB"/>
        </w:rPr>
        <w:lastRenderedPageBreak/>
        <w:t>for primary education and 5 applications for secondary education. 700,000.00 RSD were paid for primary education and 300,000.00 RSD for secondary education.</w:t>
      </w:r>
    </w:p>
    <w:p w14:paraId="0634A7C0" w14:textId="77777777" w:rsidR="006443D1" w:rsidRDefault="006443D1" w:rsidP="00BE3E1D">
      <w:pPr>
        <w:spacing w:after="160"/>
        <w:jc w:val="both"/>
        <w:rPr>
          <w:rFonts w:ascii="Times New Roman" w:eastAsia="Calibri" w:hAnsi="Times New Roman" w:cs="Times New Roman"/>
          <w:b/>
          <w:color w:val="000000"/>
          <w:sz w:val="24"/>
          <w:szCs w:val="24"/>
          <w:lang w:val="en-GB"/>
        </w:rPr>
      </w:pPr>
    </w:p>
    <w:p w14:paraId="7546EBF4" w14:textId="21CE663B"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 xml:space="preserve">3.6.1.11. Promotion of learning Serbian as a second language in accordance with the methodology for studying foreign language. </w:t>
      </w:r>
      <w:r w:rsidRPr="00D36BA7">
        <w:rPr>
          <w:rFonts w:ascii="Times New Roman" w:eastAsia="Calibri" w:hAnsi="Times New Roman" w:cs="Times New Roman"/>
          <w:b/>
          <w:color w:val="000000"/>
          <w:sz w:val="24"/>
          <w:szCs w:val="24"/>
          <w:lang w:val="en-GB"/>
        </w:rPr>
        <w:tab/>
      </w:r>
    </w:p>
    <w:p w14:paraId="3CD6D7B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0CC04B59" w14:textId="26485C53" w:rsidR="00F91311" w:rsidRDefault="00BE3E1D" w:rsidP="009627B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410AA249" w14:textId="77777777" w:rsidR="009627BD" w:rsidRPr="009627BD" w:rsidRDefault="009627BD" w:rsidP="009627BD">
      <w:pPr>
        <w:spacing w:after="0"/>
        <w:jc w:val="both"/>
        <w:rPr>
          <w:rFonts w:ascii="Times New Roman" w:eastAsia="Calibri" w:hAnsi="Times New Roman" w:cs="Times New Roman"/>
          <w:b/>
          <w:color w:val="92D050"/>
          <w:sz w:val="24"/>
          <w:szCs w:val="28"/>
          <w:lang w:val="en-GB" w:eastAsia="sr-Latn-RS"/>
        </w:rPr>
      </w:pPr>
    </w:p>
    <w:p w14:paraId="7825A64C" w14:textId="5769B136" w:rsidR="00F91311" w:rsidRPr="00F91311" w:rsidRDefault="00F91311" w:rsidP="00F91311">
      <w:pPr>
        <w:spacing w:after="160"/>
        <w:jc w:val="both"/>
        <w:rPr>
          <w:rFonts w:ascii="Times New Roman" w:eastAsia="Calibri" w:hAnsi="Times New Roman" w:cs="Times New Roman"/>
          <w:b/>
          <w:bCs/>
          <w:iCs/>
          <w:sz w:val="24"/>
          <w:szCs w:val="24"/>
          <w:u w:val="single"/>
          <w:lang w:val="en-GB" w:bidi="en-GB"/>
        </w:rPr>
      </w:pPr>
      <w:r w:rsidRPr="00F91311">
        <w:rPr>
          <w:rFonts w:ascii="Times New Roman" w:eastAsia="Calibri" w:hAnsi="Times New Roman" w:cs="Times New Roman"/>
          <w:b/>
          <w:bCs/>
          <w:iCs/>
          <w:sz w:val="24"/>
          <w:szCs w:val="24"/>
          <w:u w:val="single"/>
          <w:lang w:val="en-GB" w:bidi="en-GB"/>
        </w:rPr>
        <w:t>I</w:t>
      </w:r>
      <w:r>
        <w:rPr>
          <w:rFonts w:ascii="Times New Roman" w:eastAsia="Calibri" w:hAnsi="Times New Roman" w:cs="Times New Roman"/>
          <w:b/>
          <w:bCs/>
          <w:iCs/>
          <w:sz w:val="24"/>
          <w:szCs w:val="24"/>
          <w:u w:val="single"/>
          <w:lang w:val="en-GB" w:bidi="en-GB"/>
        </w:rPr>
        <w:t>I</w:t>
      </w:r>
      <w:r w:rsidRPr="00F91311">
        <w:rPr>
          <w:rFonts w:ascii="Times New Roman" w:eastAsia="Calibri" w:hAnsi="Times New Roman" w:cs="Times New Roman"/>
          <w:b/>
          <w:bCs/>
          <w:iCs/>
          <w:sz w:val="24"/>
          <w:szCs w:val="24"/>
          <w:u w:val="single"/>
          <w:lang w:val="en-GB" w:bidi="en-GB"/>
        </w:rPr>
        <w:t xml:space="preserve"> quarter 2022</w:t>
      </w:r>
    </w:p>
    <w:p w14:paraId="0ACDF64A" w14:textId="3887703B" w:rsidR="00162F27" w:rsidRPr="00162F27" w:rsidRDefault="00162F27" w:rsidP="00162F27">
      <w:pPr>
        <w:spacing w:after="160" w:line="259" w:lineRule="auto"/>
        <w:jc w:val="both"/>
        <w:rPr>
          <w:rFonts w:ascii="Times New Roman" w:hAnsi="Times New Roman" w:cs="Times New Roman"/>
          <w:bCs/>
          <w:sz w:val="24"/>
          <w:szCs w:val="24"/>
          <w:lang w:val="en-GB"/>
        </w:rPr>
      </w:pPr>
      <w:r w:rsidRPr="00162F27">
        <w:rPr>
          <w:rFonts w:ascii="Times New Roman" w:hAnsi="Times New Roman" w:cs="Times New Roman"/>
          <w:b/>
          <w:sz w:val="24"/>
          <w:szCs w:val="24"/>
          <w:lang w:val="en-GB"/>
        </w:rPr>
        <w:t>Provincial Secretariat for Education, Regulations, Administration and National Minorities – National Communities</w:t>
      </w:r>
      <w:r>
        <w:rPr>
          <w:rFonts w:ascii="Times New Roman" w:hAnsi="Times New Roman" w:cs="Times New Roman"/>
          <w:bCs/>
          <w:sz w:val="24"/>
          <w:szCs w:val="24"/>
          <w:lang w:val="en-GB"/>
        </w:rPr>
        <w:t xml:space="preserve"> - </w:t>
      </w:r>
      <w:r w:rsidRPr="00162F27">
        <w:rPr>
          <w:rFonts w:ascii="Times New Roman" w:hAnsi="Times New Roman" w:cs="Times New Roman"/>
          <w:bCs/>
          <w:sz w:val="24"/>
          <w:szCs w:val="24"/>
          <w:lang w:val="en-GB"/>
        </w:rPr>
        <w:t>In the second quarter of 2022, there were no activities related to the planned measure and activity at the level of the Secretariat, having in mind that this activity, for the territory of the AP Vojvodina, falls under the jurisdiction of the Pedagogical Institute of Vojvodina.</w:t>
      </w:r>
    </w:p>
    <w:p w14:paraId="4D01BB69" w14:textId="1854DDCE" w:rsidR="00F91311" w:rsidRPr="0020203E" w:rsidRDefault="0020203E" w:rsidP="0020203E">
      <w:pPr>
        <w:spacing w:line="240" w:lineRule="auto"/>
        <w:jc w:val="both"/>
        <w:rPr>
          <w:rFonts w:ascii="Times New Roman" w:eastAsia="Calibri" w:hAnsi="Times New Roman" w:cs="Times New Roman"/>
          <w:bCs/>
          <w:sz w:val="24"/>
          <w:szCs w:val="24"/>
          <w:lang w:val="en-GB" w:eastAsia="en-GB" w:bidi="en-GB"/>
        </w:rPr>
      </w:pPr>
      <w:r w:rsidRPr="0020203E">
        <w:rPr>
          <w:rFonts w:ascii="Times New Roman" w:eastAsia="Calibri" w:hAnsi="Times New Roman" w:cs="Times New Roman"/>
          <w:b/>
          <w:sz w:val="24"/>
          <w:szCs w:val="24"/>
          <w:lang w:val="en-GB" w:eastAsia="en-GB" w:bidi="en-GB"/>
        </w:rPr>
        <w:t>The Institute for Education Quality and Evaluation</w:t>
      </w:r>
      <w:r w:rsidRPr="0020203E">
        <w:rPr>
          <w:rFonts w:ascii="Times New Roman" w:eastAsia="Calibri" w:hAnsi="Times New Roman" w:cs="Times New Roman"/>
          <w:sz w:val="24"/>
          <w:szCs w:val="24"/>
          <w:lang w:val="en-GB" w:eastAsia="en-GB" w:bidi="en-GB"/>
        </w:rPr>
        <w:t xml:space="preserve"> has conducted ICCS 2022, an international study which deals with the knowledge and attitudes of students regarding civic duties and active participation in society. A total of 6 schools have participated in this study, at which 153 students from the sampled classes took tests in the Bosnian language. The Institute for Education Quality and Evaluation has conducted the PISA 2022 study; a total of 146 students from the sampled classes took tests in Hungarian language. Instruments for the final exam to be taken in the June exam term of the school year 2021/2022, which is to be held on 27, 28 and 29 June 2022, were prepared in Serbian language as well as in the languages of national minorities.</w:t>
      </w:r>
    </w:p>
    <w:p w14:paraId="18EC6AF5" w14:textId="5C809C86" w:rsidR="00D50E8D" w:rsidRPr="00F91311" w:rsidRDefault="00F91311" w:rsidP="00D50E8D">
      <w:pPr>
        <w:spacing w:after="160"/>
        <w:jc w:val="both"/>
        <w:rPr>
          <w:rFonts w:ascii="Times New Roman" w:eastAsia="Calibri" w:hAnsi="Times New Roman" w:cs="Times New Roman"/>
          <w:b/>
          <w:bCs/>
          <w:iCs/>
          <w:sz w:val="24"/>
          <w:szCs w:val="24"/>
          <w:u w:val="single"/>
          <w:lang w:val="en-GB" w:bidi="en-GB"/>
        </w:rPr>
      </w:pPr>
      <w:r w:rsidRPr="00F91311">
        <w:rPr>
          <w:rFonts w:ascii="Times New Roman" w:eastAsia="Calibri" w:hAnsi="Times New Roman" w:cs="Times New Roman"/>
          <w:b/>
          <w:bCs/>
          <w:iCs/>
          <w:sz w:val="24"/>
          <w:szCs w:val="24"/>
          <w:u w:val="single"/>
          <w:lang w:val="en-GB" w:bidi="en-GB"/>
        </w:rPr>
        <w:t>I quarter 2022</w:t>
      </w:r>
    </w:p>
    <w:p w14:paraId="31C1E572" w14:textId="77777777" w:rsidR="00D50E8D" w:rsidRPr="00D50E8D" w:rsidRDefault="00D50E8D" w:rsidP="00D50E8D">
      <w:pPr>
        <w:spacing w:after="160"/>
        <w:jc w:val="both"/>
        <w:rPr>
          <w:rFonts w:ascii="Times New Roman" w:eastAsia="Calibri" w:hAnsi="Times New Roman" w:cs="Times New Roman"/>
          <w:bCs/>
          <w:iCs/>
          <w:sz w:val="24"/>
          <w:szCs w:val="24"/>
          <w:lang w:val="en-GB" w:bidi="en-GB"/>
        </w:rPr>
      </w:pPr>
      <w:r w:rsidRPr="00D50E8D">
        <w:rPr>
          <w:rFonts w:ascii="Times New Roman" w:eastAsia="Calibri" w:hAnsi="Times New Roman" w:cs="Times New Roman"/>
          <w:bCs/>
          <w:iCs/>
          <w:sz w:val="24"/>
          <w:szCs w:val="24"/>
          <w:lang w:val="en-GB" w:bidi="en-GB"/>
        </w:rPr>
        <w:t xml:space="preserve">The Rulebook on textbook quality standards is in the process of being adopted.  With the said act, the line minister improves the quality of textbooks, which, on the basis of the procedure prescribed by law, are approved for use in preschool education, i.e. in primary and secondary education. On the website of the Institute for the Improvement of Education, in the section National Educational Portal, the portal </w:t>
      </w:r>
      <w:r w:rsidRPr="00D50E8D">
        <w:rPr>
          <w:rFonts w:ascii="Times New Roman" w:eastAsia="Calibri" w:hAnsi="Times New Roman" w:cs="Times New Roman"/>
          <w:bCs/>
          <w:i/>
          <w:iCs/>
          <w:sz w:val="24"/>
          <w:szCs w:val="24"/>
          <w:lang w:val="en-GB" w:bidi="en-GB"/>
        </w:rPr>
        <w:t>Serbian as a Foreign Language</w:t>
      </w:r>
      <w:r w:rsidRPr="00D50E8D">
        <w:rPr>
          <w:rFonts w:ascii="Times New Roman" w:eastAsia="Calibri" w:hAnsi="Times New Roman" w:cs="Times New Roman"/>
          <w:bCs/>
          <w:iCs/>
          <w:sz w:val="24"/>
          <w:szCs w:val="24"/>
          <w:lang w:val="en-GB" w:bidi="en-GB"/>
        </w:rPr>
        <w:t xml:space="preserve"> has been set up - </w:t>
      </w:r>
      <w:r w:rsidRPr="00D50E8D">
        <w:rPr>
          <w:rFonts w:ascii="Times New Roman" w:eastAsia="Calibri" w:hAnsi="Times New Roman" w:cs="Times New Roman"/>
          <w:bCs/>
          <w:iCs/>
          <w:sz w:val="24"/>
          <w:szCs w:val="24"/>
          <w:u w:val="single"/>
          <w:lang w:val="en-GB" w:bidi="en-GB"/>
        </w:rPr>
        <w:t>https://zuov.gov.rs/srpski-kao-strani-jezik/</w:t>
      </w:r>
      <w:r w:rsidRPr="00D50E8D">
        <w:rPr>
          <w:rFonts w:ascii="Times New Roman" w:eastAsia="Calibri" w:hAnsi="Times New Roman" w:cs="Times New Roman"/>
          <w:bCs/>
          <w:iCs/>
          <w:sz w:val="24"/>
          <w:szCs w:val="24"/>
          <w:lang w:val="en-GB" w:bidi="en-GB"/>
        </w:rPr>
        <w:t>, which was previously supplemented with materials useful for the implementation of educational practice.</w:t>
      </w:r>
    </w:p>
    <w:p w14:paraId="768C2293" w14:textId="77777777" w:rsidR="00D50E8D" w:rsidRPr="00D50E8D" w:rsidRDefault="00D50E8D" w:rsidP="00D50E8D">
      <w:pPr>
        <w:spacing w:after="160"/>
        <w:jc w:val="both"/>
        <w:rPr>
          <w:rFonts w:ascii="Times New Roman" w:eastAsia="Calibri" w:hAnsi="Times New Roman" w:cs="Times New Roman"/>
          <w:bCs/>
          <w:iCs/>
          <w:sz w:val="24"/>
          <w:szCs w:val="24"/>
          <w:lang w:val="en-GB" w:bidi="en-GB"/>
        </w:rPr>
      </w:pPr>
      <w:r w:rsidRPr="00D50E8D">
        <w:rPr>
          <w:rFonts w:ascii="Times New Roman" w:eastAsia="Calibri" w:hAnsi="Times New Roman" w:cs="Times New Roman"/>
          <w:bCs/>
          <w:iCs/>
          <w:sz w:val="24"/>
          <w:szCs w:val="24"/>
          <w:lang w:val="en-GB" w:bidi="en-GB"/>
        </w:rPr>
        <w:t>In the period from January - March 2022, the Pedagogical Institute of Vojvodina had, in accordance with the Law on the Fundamentals of the Education System ("Official Gazette of the RS", No. 88/2017 and 27/2018 and other laws), performed a check-up regarding the implementation of 4 programmes of continuous professional development of teachers, educators and professional associates for 97 participants.</w:t>
      </w:r>
      <w:r w:rsidRPr="00D50E8D">
        <w:rPr>
          <w:rFonts w:ascii="Times New Roman" w:eastAsia="Calibri" w:hAnsi="Times New Roman" w:cs="Times New Roman"/>
          <w:bCs/>
          <w:i/>
          <w:iCs/>
          <w:sz w:val="24"/>
          <w:szCs w:val="24"/>
          <w:lang w:val="en-GB" w:bidi="en-GB"/>
        </w:rPr>
        <w:t xml:space="preserve"> </w:t>
      </w:r>
      <w:r w:rsidRPr="00D50E8D">
        <w:rPr>
          <w:rFonts w:ascii="Times New Roman" w:eastAsia="Calibri" w:hAnsi="Times New Roman" w:cs="Times New Roman"/>
          <w:bCs/>
          <w:iCs/>
          <w:sz w:val="24"/>
          <w:szCs w:val="24"/>
          <w:lang w:val="en-GB" w:bidi="en-GB"/>
        </w:rPr>
        <w:t xml:space="preserve">In the period from January – March 2021, the Pedagogical Institute of Vojvodina had, within its competencies, approved and monitored the implementation of 6 professional meetings with a total of 348 participants (2 conferences – 217 participants, 2 forums – 63 participants, 1 consultations – 22 participants, and 1 round table – 46 participants) in Hungarian and Croatian language, with the aim of </w:t>
      </w:r>
      <w:r w:rsidRPr="00D50E8D">
        <w:rPr>
          <w:rFonts w:ascii="Times New Roman" w:eastAsia="Calibri" w:hAnsi="Times New Roman" w:cs="Times New Roman"/>
          <w:bCs/>
          <w:iCs/>
          <w:sz w:val="24"/>
          <w:szCs w:val="24"/>
          <w:lang w:val="en-GB" w:bidi="en-GB"/>
        </w:rPr>
        <w:lastRenderedPageBreak/>
        <w:t>continuous professional development and acquiring of the title of teacher, educator and professional associates.</w:t>
      </w:r>
    </w:p>
    <w:p w14:paraId="79174B46" w14:textId="77777777" w:rsidR="00D50E8D" w:rsidRPr="00D50E8D" w:rsidRDefault="00D50E8D" w:rsidP="00D50E8D">
      <w:pPr>
        <w:spacing w:after="160"/>
        <w:jc w:val="both"/>
        <w:rPr>
          <w:rFonts w:ascii="Times New Roman" w:eastAsia="Calibri" w:hAnsi="Times New Roman" w:cs="Times New Roman"/>
          <w:bCs/>
          <w:iCs/>
          <w:sz w:val="24"/>
          <w:szCs w:val="24"/>
          <w:lang w:val="en-GB" w:bidi="en-GB"/>
        </w:rPr>
      </w:pPr>
      <w:r w:rsidRPr="00D50E8D">
        <w:rPr>
          <w:rFonts w:ascii="Times New Roman" w:eastAsia="Calibri" w:hAnsi="Times New Roman" w:cs="Times New Roman"/>
          <w:bCs/>
          <w:iCs/>
          <w:sz w:val="24"/>
          <w:szCs w:val="24"/>
          <w:lang w:val="en-GB" w:bidi="en-GB"/>
        </w:rPr>
        <w:t xml:space="preserve">Within its competencies, the Institute for Education Quality and Evaluation conducts ICCS 2022, an international study that deals with students' knowledge and attitudes regarding civic obligations and active participation in the society. </w:t>
      </w:r>
      <w:bookmarkStart w:id="28" w:name="_Hlk100553999"/>
      <w:r w:rsidRPr="00D50E8D">
        <w:rPr>
          <w:rFonts w:ascii="Times New Roman" w:eastAsia="Calibri" w:hAnsi="Times New Roman" w:cs="Times New Roman"/>
          <w:bCs/>
          <w:iCs/>
          <w:sz w:val="24"/>
          <w:szCs w:val="24"/>
          <w:lang w:val="en-GB" w:bidi="en-GB"/>
        </w:rPr>
        <w:t>Training for school coordinators and test administrators was conducted. Six schools, in which students from the sampled classes took tests in the Bosnian language, were used for sampling.</w:t>
      </w:r>
      <w:bookmarkEnd w:id="28"/>
      <w:r w:rsidRPr="00D50E8D">
        <w:rPr>
          <w:rFonts w:ascii="Times New Roman" w:eastAsia="Calibri" w:hAnsi="Times New Roman" w:cs="Times New Roman"/>
          <w:bCs/>
          <w:iCs/>
          <w:sz w:val="24"/>
          <w:szCs w:val="24"/>
          <w:lang w:val="en-GB" w:bidi="en-GB"/>
        </w:rPr>
        <w:t xml:space="preserve"> The Institute for Education Quality and Evaluation is conducting a PISA 2022 study. Training for school coordinators and test administrators was conducted.</w:t>
      </w:r>
      <w:bookmarkStart w:id="29" w:name="_Hlk100564861"/>
      <w:r w:rsidRPr="00D50E8D">
        <w:rPr>
          <w:rFonts w:ascii="Times New Roman" w:eastAsia="Calibri" w:hAnsi="Times New Roman" w:cs="Times New Roman"/>
          <w:bCs/>
          <w:iCs/>
          <w:sz w:val="24"/>
          <w:szCs w:val="24"/>
          <w:lang w:val="en-GB" w:bidi="en-GB"/>
        </w:rPr>
        <w:t xml:space="preserve"> Two schools, in which students from the sampled classes took tests in the Hungarian language, were used for sampling</w:t>
      </w:r>
      <w:bookmarkEnd w:id="29"/>
      <w:r w:rsidRPr="00D50E8D">
        <w:rPr>
          <w:rFonts w:ascii="Times New Roman" w:eastAsia="Calibri" w:hAnsi="Times New Roman" w:cs="Times New Roman"/>
          <w:bCs/>
          <w:iCs/>
          <w:sz w:val="24"/>
          <w:szCs w:val="24"/>
          <w:lang w:val="en-GB" w:bidi="en-GB"/>
        </w:rPr>
        <w:t>. The Institute for Education Quality and Evaluation has prepared an instrument for the mock final exam in the school year 2021/2022 in Serbian language and in the languages of national minorities. The mock final exam was conducted on 25 March 2022. Instruments for the final exam, which is to be conducted in June of school year 2021/2022, i.e. on 27, 28 and 29 June 2022, were prepared in the Serbian language and in the languages of national minorities.</w:t>
      </w:r>
    </w:p>
    <w:p w14:paraId="4DAE6F5B" w14:textId="77777777" w:rsidR="009627BD" w:rsidRPr="00F91311" w:rsidRDefault="009627BD" w:rsidP="009627BD">
      <w:pPr>
        <w:spacing w:after="0"/>
        <w:jc w:val="both"/>
        <w:rPr>
          <w:rFonts w:ascii="Times New Roman" w:eastAsia="Times New Roman" w:hAnsi="Times New Roman" w:cs="Times New Roman"/>
          <w:b/>
          <w:sz w:val="24"/>
          <w:szCs w:val="24"/>
          <w:u w:val="single"/>
          <w:shd w:val="clear" w:color="auto" w:fill="FFFFFF"/>
          <w:lang w:val="en-GB" w:eastAsia="en-GB"/>
        </w:rPr>
      </w:pPr>
      <w:r w:rsidRPr="00F91311">
        <w:rPr>
          <w:rFonts w:ascii="Times New Roman" w:eastAsia="Times New Roman" w:hAnsi="Times New Roman" w:cs="Times New Roman"/>
          <w:b/>
          <w:sz w:val="24"/>
          <w:szCs w:val="24"/>
          <w:u w:val="single"/>
          <w:shd w:val="clear" w:color="auto" w:fill="FFFFFF"/>
          <w:lang w:val="en-GB" w:eastAsia="en-GB"/>
        </w:rPr>
        <w:t>IV quarter of 2021</w:t>
      </w:r>
    </w:p>
    <w:p w14:paraId="37F2D824" w14:textId="77777777" w:rsidR="009627BD" w:rsidRDefault="009627BD" w:rsidP="009627BD">
      <w:pPr>
        <w:spacing w:after="0"/>
        <w:jc w:val="both"/>
        <w:rPr>
          <w:rFonts w:ascii="Times New Roman" w:eastAsia="Times New Roman" w:hAnsi="Times New Roman" w:cs="Times New Roman"/>
          <w:sz w:val="24"/>
          <w:szCs w:val="24"/>
          <w:shd w:val="clear" w:color="auto" w:fill="FFFFFF"/>
          <w:lang w:val="en-GB" w:eastAsia="en-GB"/>
        </w:rPr>
      </w:pPr>
    </w:p>
    <w:p w14:paraId="7A5AADFF" w14:textId="77777777" w:rsidR="009627BD" w:rsidRDefault="009627BD" w:rsidP="009627BD">
      <w:pPr>
        <w:spacing w:after="0"/>
        <w:jc w:val="both"/>
        <w:rPr>
          <w:rFonts w:ascii="Times New Roman" w:eastAsia="Times New Roman" w:hAnsi="Times New Roman" w:cs="Times New Roman"/>
          <w:sz w:val="24"/>
          <w:szCs w:val="24"/>
          <w:shd w:val="clear" w:color="auto" w:fill="FFFFFF"/>
          <w:lang w:val="en-GB" w:eastAsia="en-GB"/>
        </w:rPr>
      </w:pPr>
      <w:r>
        <w:rPr>
          <w:rFonts w:ascii="Times New Roman" w:eastAsia="Times New Roman" w:hAnsi="Times New Roman" w:cs="Times New Roman"/>
          <w:sz w:val="24"/>
          <w:szCs w:val="24"/>
          <w:shd w:val="clear" w:color="auto" w:fill="FFFFFF"/>
          <w:lang w:val="en-GB" w:eastAsia="en-GB"/>
        </w:rPr>
        <w:t>T</w:t>
      </w:r>
      <w:r w:rsidRPr="00D36BA7">
        <w:rPr>
          <w:rFonts w:ascii="Times New Roman" w:eastAsia="Times New Roman" w:hAnsi="Times New Roman" w:cs="Times New Roman"/>
          <w:sz w:val="24"/>
          <w:szCs w:val="24"/>
          <w:shd w:val="clear" w:color="auto" w:fill="FFFFFF"/>
          <w:lang w:val="en-GB" w:eastAsia="en-GB"/>
        </w:rPr>
        <w:t>he adopted new Law on Amendments and Supplements to the Law on Fundamentals of the System of Education and Upbringing (Official Gazette of the RS, number  129/21), that in the part pertaining to the conditions for performing the jobs of teacher and expert associate (Article 141) as the new solution prescribes the possibility that the jobs of teachers and expert associates, in addition to persons who have acquired the secondary, higher or university education in the language in which the educational work is realized or who have passed the examination in that language according to the program of the relevant higher education institution, can also be performed by the persons who have acquired PRIMARY education in that language. Supplemented Article 141, paragraph 7 of the Law on Fundamentals of the System of Education and Upbringing now reads as follows: </w:t>
      </w:r>
    </w:p>
    <w:p w14:paraId="03D21670" w14:textId="77777777" w:rsidR="009627BD" w:rsidRPr="00F91311" w:rsidRDefault="009627BD" w:rsidP="009627BD">
      <w:pPr>
        <w:spacing w:after="0"/>
        <w:jc w:val="both"/>
        <w:rPr>
          <w:rFonts w:ascii="Times New Roman" w:eastAsia="Times New Roman" w:hAnsi="Times New Roman" w:cs="Times New Roman"/>
          <w:sz w:val="24"/>
          <w:szCs w:val="24"/>
          <w:shd w:val="clear" w:color="auto" w:fill="FFFFFF"/>
          <w:lang w:val="en-GB" w:eastAsia="en-GB"/>
        </w:rPr>
      </w:pPr>
    </w:p>
    <w:p w14:paraId="2DB37179" w14:textId="77777777" w:rsidR="009627BD" w:rsidRPr="00D36BA7" w:rsidRDefault="009627BD" w:rsidP="009627BD">
      <w:pPr>
        <w:shd w:val="clear" w:color="auto" w:fill="FDFDFD"/>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i/>
          <w:iCs/>
          <w:sz w:val="24"/>
          <w:szCs w:val="24"/>
          <w:shd w:val="clear" w:color="auto" w:fill="FFFFFF"/>
          <w:lang w:val="en-GB" w:eastAsia="en-GB"/>
        </w:rPr>
        <w:t>„The jobs of teacher and expert associate can be performed by a person who has acquired PRIMARY, secondary, higher or university education in the language in which the educational and upbringing work is realized or who has passed the exam in that language according to the program of the relevant higher school institution.“</w:t>
      </w:r>
    </w:p>
    <w:p w14:paraId="5814FDEE" w14:textId="77777777" w:rsidR="009627BD" w:rsidRDefault="009627BD" w:rsidP="009627BD">
      <w:pPr>
        <w:shd w:val="clear" w:color="auto" w:fill="FDFDFD"/>
        <w:spacing w:after="0" w:line="240" w:lineRule="auto"/>
        <w:jc w:val="both"/>
        <w:rPr>
          <w:rFonts w:ascii="Times New Roman" w:eastAsia="Times New Roman" w:hAnsi="Times New Roman" w:cs="Times New Roman"/>
          <w:sz w:val="24"/>
          <w:szCs w:val="24"/>
          <w:shd w:val="clear" w:color="auto" w:fill="FFFFFF"/>
          <w:lang w:val="en-GB" w:eastAsia="en-GB"/>
        </w:rPr>
      </w:pPr>
      <w:r w:rsidRPr="00D36BA7">
        <w:rPr>
          <w:rFonts w:ascii="Times New Roman" w:eastAsia="Times New Roman" w:hAnsi="Times New Roman" w:cs="Times New Roman"/>
          <w:sz w:val="24"/>
          <w:szCs w:val="24"/>
          <w:shd w:val="clear" w:color="auto" w:fill="FFFFFF"/>
          <w:lang w:val="en-GB" w:eastAsia="en-GB"/>
        </w:rPr>
        <w:t>It should be noted here that the new Rulebook on permanent professional training and promotion to the ranks of teacher, pre-school teacher and expert associates (</w:t>
      </w:r>
      <w:r w:rsidRPr="00D36BA7">
        <w:rPr>
          <w:rFonts w:ascii="Times New Roman" w:eastAsia="Times New Roman" w:hAnsi="Times New Roman" w:cs="Times New Roman"/>
          <w:i/>
          <w:iCs/>
          <w:sz w:val="24"/>
          <w:szCs w:val="24"/>
          <w:shd w:val="clear" w:color="auto" w:fill="FFFFFF"/>
          <w:lang w:val="en-GB" w:eastAsia="en-GB"/>
        </w:rPr>
        <w:t>Official Gazette of the RS, number  109/21</w:t>
      </w:r>
      <w:r w:rsidRPr="00D36BA7">
        <w:rPr>
          <w:rFonts w:ascii="Times New Roman" w:eastAsia="Times New Roman" w:hAnsi="Times New Roman" w:cs="Times New Roman"/>
          <w:sz w:val="24"/>
          <w:szCs w:val="24"/>
          <w:shd w:val="clear" w:color="auto" w:fill="FFFFFF"/>
          <w:lang w:val="en-GB" w:eastAsia="en-GB"/>
        </w:rPr>
        <w:t>) has also been passed.</w:t>
      </w:r>
    </w:p>
    <w:p w14:paraId="385E7E89" w14:textId="77777777" w:rsidR="009627BD" w:rsidRPr="00D36BA7" w:rsidRDefault="009627BD" w:rsidP="009627BD">
      <w:pPr>
        <w:shd w:val="clear" w:color="auto" w:fill="FDFDFD"/>
        <w:spacing w:after="0" w:line="240" w:lineRule="auto"/>
        <w:jc w:val="both"/>
        <w:rPr>
          <w:rFonts w:ascii="Times New Roman" w:eastAsia="Times New Roman" w:hAnsi="Times New Roman" w:cs="Times New Roman"/>
          <w:sz w:val="24"/>
          <w:szCs w:val="24"/>
          <w:lang w:val="en-GB" w:eastAsia="en-GB"/>
        </w:rPr>
      </w:pPr>
    </w:p>
    <w:p w14:paraId="1C2916E7" w14:textId="77777777" w:rsidR="009627BD" w:rsidRPr="00D36BA7" w:rsidRDefault="009627BD" w:rsidP="009627BD">
      <w:pPr>
        <w:spacing w:line="240" w:lineRule="auto"/>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 xml:space="preserve">Teacher Manual has been created for the subject of Serbian as Foreign Language, which is intended for the teachers working with migrant pupils/students and members of other vulnerable groups (asylum seekers, returnees under the readmission agreements, foreign nationals who are temporarily or permanently residing in the territory of the Republic of Serbia) and it is available through the following link: </w:t>
      </w:r>
      <w:hyperlink r:id="rId66" w:history="1">
        <w:r w:rsidRPr="00D36BA7">
          <w:rPr>
            <w:rFonts w:ascii="Times New Roman" w:eastAsia="Calibri" w:hAnsi="Times New Roman" w:cs="Times New Roman"/>
            <w:bCs/>
            <w:iCs/>
            <w:sz w:val="24"/>
            <w:szCs w:val="24"/>
            <w:u w:val="single"/>
            <w:lang w:val="en-GB"/>
          </w:rPr>
          <w:t>https://zuov.gov.rs/wp-content/uploads/2021/11/srpski-kao-strani.pdf</w:t>
        </w:r>
      </w:hyperlink>
      <w:r w:rsidRPr="00D36BA7">
        <w:rPr>
          <w:rFonts w:ascii="Times New Roman" w:eastAsia="Calibri" w:hAnsi="Times New Roman" w:cs="Times New Roman"/>
          <w:bCs/>
          <w:iCs/>
          <w:sz w:val="24"/>
          <w:szCs w:val="24"/>
          <w:lang w:val="en-GB"/>
        </w:rPr>
        <w:t xml:space="preserve">. At the same time, on the website of the institution, under the section of National Educational Portal, the portal of Serbian as a Foreign Language has been uploaded, at </w:t>
      </w:r>
      <w:hyperlink r:id="rId67" w:history="1">
        <w:r w:rsidRPr="00D36BA7">
          <w:rPr>
            <w:rFonts w:ascii="Times New Roman" w:eastAsia="Calibri" w:hAnsi="Times New Roman" w:cs="Times New Roman"/>
            <w:bCs/>
            <w:iCs/>
            <w:sz w:val="24"/>
            <w:szCs w:val="24"/>
            <w:u w:val="single"/>
            <w:lang w:val="en-GB"/>
          </w:rPr>
          <w:t>https://zuov.gov.rs/srpski-kao-strani-jezik/</w:t>
        </w:r>
      </w:hyperlink>
      <w:r w:rsidRPr="00D36BA7">
        <w:rPr>
          <w:rFonts w:ascii="Times New Roman" w:eastAsia="Calibri" w:hAnsi="Times New Roman" w:cs="Times New Roman"/>
          <w:bCs/>
          <w:iCs/>
          <w:sz w:val="24"/>
          <w:szCs w:val="24"/>
          <w:lang w:val="en-GB"/>
        </w:rPr>
        <w:t xml:space="preserve"> and it </w:t>
      </w:r>
      <w:r w:rsidRPr="00D36BA7">
        <w:rPr>
          <w:rFonts w:ascii="Times New Roman" w:eastAsia="Calibri" w:hAnsi="Times New Roman" w:cs="Times New Roman"/>
          <w:bCs/>
          <w:iCs/>
          <w:sz w:val="24"/>
          <w:szCs w:val="24"/>
          <w:lang w:val="en-GB"/>
        </w:rPr>
        <w:lastRenderedPageBreak/>
        <w:t xml:space="preserve">comprises useful materials for teachers that are providing support in planning, monitoring and valuation of instruction and learning of this subject, which can be adapted to the most varied organisational activities (model forms for planning, presentations from training courses, examples of good practices, additional sources, current statutory documents, etc.).  </w:t>
      </w:r>
    </w:p>
    <w:p w14:paraId="35379E2E" w14:textId="77777777" w:rsidR="009627BD" w:rsidRPr="009627BD" w:rsidRDefault="009627BD" w:rsidP="009627BD">
      <w:pPr>
        <w:spacing w:after="0"/>
        <w:jc w:val="both"/>
        <w:rPr>
          <w:rFonts w:ascii="Times New Roman" w:eastAsia="Calibri" w:hAnsi="Times New Roman" w:cs="Times New Roman"/>
          <w:b/>
          <w:bCs/>
          <w:sz w:val="24"/>
          <w:szCs w:val="24"/>
          <w:u w:val="single"/>
          <w:lang w:val="en-GB"/>
        </w:rPr>
      </w:pPr>
      <w:r w:rsidRPr="009627BD">
        <w:rPr>
          <w:rFonts w:ascii="Times New Roman" w:eastAsia="Calibri" w:hAnsi="Times New Roman" w:cs="Times New Roman"/>
          <w:b/>
          <w:bCs/>
          <w:sz w:val="24"/>
          <w:szCs w:val="24"/>
          <w:u w:val="single"/>
          <w:lang w:val="en-GB"/>
        </w:rPr>
        <w:t>Previous reports</w:t>
      </w:r>
    </w:p>
    <w:p w14:paraId="31BC1E42" w14:textId="77777777" w:rsidR="009627BD" w:rsidRDefault="009627BD" w:rsidP="009627BD">
      <w:pPr>
        <w:spacing w:after="0"/>
        <w:jc w:val="both"/>
        <w:rPr>
          <w:rFonts w:ascii="Times New Roman" w:eastAsia="Calibri" w:hAnsi="Times New Roman" w:cs="Times New Roman"/>
          <w:b/>
          <w:bCs/>
          <w:sz w:val="24"/>
          <w:szCs w:val="24"/>
          <w:lang w:val="en-GB"/>
        </w:rPr>
      </w:pPr>
    </w:p>
    <w:p w14:paraId="18E191C3" w14:textId="77777777" w:rsidR="009627BD" w:rsidRPr="00D36BA7" w:rsidRDefault="009627BD" w:rsidP="009627BD">
      <w:pPr>
        <w:spacing w:after="0"/>
        <w:jc w:val="both"/>
        <w:rPr>
          <w:rFonts w:ascii="Times New Roman" w:eastAsia="Calibri" w:hAnsi="Times New Roman" w:cs="Times New Roman"/>
          <w:bCs/>
          <w:sz w:val="24"/>
          <w:szCs w:val="24"/>
          <w:lang w:val="en-GB"/>
        </w:rPr>
      </w:pPr>
      <w:r w:rsidRPr="009627BD">
        <w:rPr>
          <w:rFonts w:ascii="Times New Roman" w:eastAsia="Calibri" w:hAnsi="Times New Roman" w:cs="Times New Roman"/>
          <w:b/>
          <w:bCs/>
          <w:sz w:val="24"/>
          <w:szCs w:val="24"/>
          <w:lang w:val="en-GB"/>
        </w:rPr>
        <w:t>The Ministry of Education, Science and Technological Development</w:t>
      </w:r>
      <w:r w:rsidRPr="00D36BA7">
        <w:rPr>
          <w:rFonts w:ascii="Times New Roman" w:eastAsia="Calibri" w:hAnsi="Times New Roman" w:cs="Times New Roman"/>
          <w:bCs/>
          <w:sz w:val="24"/>
          <w:szCs w:val="24"/>
          <w:lang w:val="en-GB"/>
        </w:rPr>
        <w:t xml:space="preserve"> has made additional efforts to improve the availability and quality of distance education for students attending classes in one of 8 national minority languages. Due to the unstable epidemiological situation in Serbia and the need for flexible educational materials, the Ministry had, with project support by the OSCE Mission, signed a Memorandum of Understanding which defines the framework for cooperation between the two sides as regards the implementation of activities under the project "Support to recording online classes for the school subject Serbian as a Non-mother Tongue". With significant support by educational advisers from our school administrations, who have reviewed the produced educational materials, a total of 300 online classes have been recorded for the compulsory subject Serbian as a Non-mother Tongue, according to models A and B, for students attending classes in one of 8 national minority languages. The filming was conducted in Subotica and Bujanovac. The recorded educational material is available, in addition to the OTT platform of RTS Planet, to students who follow the lessons through the subsite "My school" (“Moja škola”) at mojaskola.rtsplaneta.rs. The subcategory "Serbian as a Non-mother Tongue" is available at the following link:</w:t>
      </w:r>
    </w:p>
    <w:p w14:paraId="20A199C4" w14:textId="77777777" w:rsidR="009627BD" w:rsidRPr="00D36BA7" w:rsidRDefault="00EB5C8D" w:rsidP="009627BD">
      <w:pPr>
        <w:spacing w:after="160"/>
        <w:jc w:val="both"/>
        <w:rPr>
          <w:rFonts w:ascii="Times New Roman" w:eastAsia="Calibri" w:hAnsi="Times New Roman" w:cs="Times New Roman"/>
          <w:bCs/>
          <w:sz w:val="24"/>
          <w:szCs w:val="24"/>
          <w:lang w:val="en-GB"/>
        </w:rPr>
      </w:pPr>
      <w:hyperlink r:id="rId68" w:history="1">
        <w:r w:rsidR="009627BD" w:rsidRPr="00D36BA7">
          <w:rPr>
            <w:rFonts w:ascii="Times New Roman" w:eastAsia="Calibri" w:hAnsi="Times New Roman" w:cs="Times New Roman"/>
            <w:bCs/>
            <w:color w:val="0000FF"/>
            <w:sz w:val="24"/>
            <w:szCs w:val="24"/>
            <w:u w:val="single"/>
            <w:lang w:val="en-GB"/>
          </w:rPr>
          <w:t>https://mojaskola.rtsplaneta.rs/list/772/srpski-kao-nematernji-jezik</w:t>
        </w:r>
      </w:hyperlink>
      <w:r w:rsidR="009627BD" w:rsidRPr="00D36BA7">
        <w:rPr>
          <w:rFonts w:ascii="Times New Roman" w:eastAsia="Calibri" w:hAnsi="Times New Roman" w:cs="Times New Roman"/>
          <w:bCs/>
          <w:sz w:val="24"/>
          <w:szCs w:val="24"/>
          <w:lang w:val="en-GB"/>
        </w:rPr>
        <w:t xml:space="preserve">. </w:t>
      </w:r>
    </w:p>
    <w:p w14:paraId="7294C952" w14:textId="77777777" w:rsidR="009627BD" w:rsidRPr="00D36BA7" w:rsidRDefault="009627BD" w:rsidP="009627BD">
      <w:pPr>
        <w:spacing w:after="16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 xml:space="preserve">The Institute for the Improvement of Education has reviewed the materials of the professional development programme </w:t>
      </w:r>
      <w:r w:rsidRPr="00D36BA7">
        <w:rPr>
          <w:rFonts w:ascii="Times New Roman" w:eastAsia="Calibri" w:hAnsi="Times New Roman" w:cs="Times New Roman"/>
          <w:bCs/>
          <w:i/>
          <w:sz w:val="24"/>
          <w:szCs w:val="24"/>
          <w:lang w:val="en-GB"/>
        </w:rPr>
        <w:t xml:space="preserve">Teacher Training for the Implementation of the Curriculum and Standards of Educational Achievements for Serbian as a Foreign Language </w:t>
      </w:r>
      <w:r w:rsidRPr="00D36BA7">
        <w:rPr>
          <w:rFonts w:ascii="Times New Roman" w:eastAsia="Calibri" w:hAnsi="Times New Roman" w:cs="Times New Roman"/>
          <w:bCs/>
          <w:iCs/>
          <w:sz w:val="24"/>
          <w:szCs w:val="24"/>
          <w:lang w:val="en-GB"/>
        </w:rPr>
        <w:t xml:space="preserve">and created the </w:t>
      </w:r>
      <w:r w:rsidRPr="00D36BA7">
        <w:rPr>
          <w:rFonts w:ascii="Times New Roman" w:eastAsia="Calibri" w:hAnsi="Times New Roman" w:cs="Times New Roman"/>
          <w:bCs/>
          <w:i/>
          <w:sz w:val="24"/>
          <w:szCs w:val="24"/>
          <w:lang w:val="en-GB"/>
        </w:rPr>
        <w:t>Manual for Teachers of Serbian as a Foreign Language</w:t>
      </w:r>
      <w:r w:rsidRPr="00D36BA7">
        <w:rPr>
          <w:rFonts w:ascii="Times New Roman" w:eastAsia="Calibri" w:hAnsi="Times New Roman" w:cs="Times New Roman"/>
          <w:bCs/>
          <w:iCs/>
          <w:sz w:val="24"/>
          <w:szCs w:val="24"/>
          <w:lang w:val="en-GB"/>
        </w:rPr>
        <w:t xml:space="preserve">. The manual contains a set of materials immediately applicable in the work, and it was created as a result of the mentioned training, and will be published at the link of the Institute, in the section Publications of the Institute </w:t>
      </w:r>
      <w:hyperlink r:id="rId69" w:history="1">
        <w:r w:rsidRPr="00D36BA7">
          <w:rPr>
            <w:rFonts w:ascii="Times New Roman" w:eastAsia="Calibri" w:hAnsi="Times New Roman" w:cs="Times New Roman"/>
            <w:bCs/>
            <w:iCs/>
            <w:color w:val="0000FF"/>
            <w:sz w:val="24"/>
            <w:szCs w:val="24"/>
            <w:u w:val="single"/>
            <w:lang w:val="en-GB"/>
          </w:rPr>
          <w:t>https://zuov.gov.rs/izdanja-zavoda</w:t>
        </w:r>
      </w:hyperlink>
      <w:r w:rsidRPr="00D36BA7">
        <w:rPr>
          <w:rFonts w:ascii="Times New Roman" w:eastAsia="Calibri" w:hAnsi="Times New Roman" w:cs="Times New Roman"/>
          <w:bCs/>
          <w:iCs/>
          <w:sz w:val="24"/>
          <w:szCs w:val="24"/>
          <w:lang w:val="en-GB"/>
        </w:rPr>
        <w:t xml:space="preserve">. </w:t>
      </w:r>
    </w:p>
    <w:p w14:paraId="6B7C6827" w14:textId="76A96378" w:rsidR="00D50E8D" w:rsidRDefault="009627BD" w:rsidP="00BE3E1D">
      <w:pPr>
        <w:spacing w:after="16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Teachers who teach</w:t>
      </w:r>
      <w:r w:rsidRPr="00D36BA7">
        <w:rPr>
          <w:rFonts w:ascii="Times New Roman" w:eastAsia="Calibri" w:hAnsi="Times New Roman" w:cs="Times New Roman"/>
          <w:bCs/>
          <w:i/>
          <w:sz w:val="24"/>
          <w:szCs w:val="24"/>
          <w:lang w:val="en-GB"/>
        </w:rPr>
        <w:t xml:space="preserve"> Serbian as a non-mother tongue</w:t>
      </w:r>
      <w:r w:rsidRPr="00D36BA7">
        <w:rPr>
          <w:rFonts w:ascii="Times New Roman" w:eastAsia="Calibri" w:hAnsi="Times New Roman" w:cs="Times New Roman"/>
          <w:bCs/>
          <w:iCs/>
          <w:sz w:val="24"/>
          <w:szCs w:val="24"/>
          <w:lang w:val="en-GB"/>
        </w:rPr>
        <w:t xml:space="preserve"> are provided with the </w:t>
      </w:r>
      <w:r w:rsidRPr="00D36BA7">
        <w:rPr>
          <w:rFonts w:ascii="Times New Roman" w:eastAsia="Calibri" w:hAnsi="Times New Roman" w:cs="Times New Roman"/>
          <w:bCs/>
          <w:i/>
          <w:sz w:val="24"/>
          <w:szCs w:val="24"/>
          <w:lang w:val="en-GB"/>
        </w:rPr>
        <w:t>Training of teachers for the application of teaching and learning programs for the subject Serbian as a non-mother tongue for the first and second cycle of compulsory education and general secondary education</w:t>
      </w:r>
      <w:r w:rsidRPr="00D36BA7">
        <w:rPr>
          <w:rFonts w:ascii="Times New Roman" w:eastAsia="Calibri" w:hAnsi="Times New Roman" w:cs="Times New Roman"/>
          <w:bCs/>
          <w:iCs/>
          <w:sz w:val="24"/>
          <w:szCs w:val="24"/>
          <w:lang w:val="en-GB"/>
        </w:rPr>
        <w:t xml:space="preserve">, and the plan is to have another round of trainings to be realised by the end of 2021. The link </w:t>
      </w:r>
      <w:hyperlink r:id="rId70" w:history="1">
        <w:r w:rsidRPr="00D36BA7">
          <w:rPr>
            <w:rFonts w:ascii="Times New Roman" w:eastAsia="Calibri" w:hAnsi="Times New Roman" w:cs="Times New Roman"/>
            <w:bCs/>
            <w:iCs/>
            <w:color w:val="0000FF"/>
            <w:sz w:val="24"/>
            <w:szCs w:val="24"/>
            <w:u w:val="single"/>
            <w:lang w:val="en-GB"/>
          </w:rPr>
          <w:t>https://zuov.gov.rs/izdanja-zavoda/</w:t>
        </w:r>
      </w:hyperlink>
      <w:r w:rsidRPr="00D36BA7">
        <w:rPr>
          <w:rFonts w:ascii="Times New Roman" w:eastAsia="Calibri" w:hAnsi="Times New Roman" w:cs="Times New Roman"/>
          <w:bCs/>
          <w:iCs/>
          <w:sz w:val="24"/>
          <w:szCs w:val="24"/>
          <w:lang w:val="en-GB"/>
        </w:rPr>
        <w:t xml:space="preserve">  contains manuals that include recommended vocabulary for the subject </w:t>
      </w:r>
      <w:r w:rsidRPr="00D36BA7">
        <w:rPr>
          <w:rFonts w:ascii="Times New Roman" w:eastAsia="Calibri" w:hAnsi="Times New Roman" w:cs="Times New Roman"/>
          <w:bCs/>
          <w:i/>
          <w:sz w:val="24"/>
          <w:szCs w:val="24"/>
          <w:lang w:val="en-GB"/>
        </w:rPr>
        <w:t>Serbian as a non-mother tongue</w:t>
      </w:r>
      <w:r w:rsidRPr="00D36BA7">
        <w:rPr>
          <w:rFonts w:ascii="Times New Roman" w:eastAsia="Calibri" w:hAnsi="Times New Roman" w:cs="Times New Roman"/>
          <w:bCs/>
          <w:iCs/>
          <w:sz w:val="24"/>
          <w:szCs w:val="24"/>
          <w:lang w:val="en-GB"/>
        </w:rPr>
        <w:t>.</w:t>
      </w:r>
    </w:p>
    <w:p w14:paraId="5B59FCE9" w14:textId="77777777" w:rsidR="009627BD" w:rsidRPr="00D36BA7" w:rsidRDefault="009627BD" w:rsidP="00BE3E1D">
      <w:pPr>
        <w:spacing w:after="160"/>
        <w:jc w:val="both"/>
        <w:rPr>
          <w:rFonts w:ascii="Times New Roman" w:eastAsia="Calibri" w:hAnsi="Times New Roman" w:cs="Times New Roman"/>
          <w:bCs/>
          <w:iCs/>
          <w:sz w:val="24"/>
          <w:szCs w:val="24"/>
          <w:lang w:val="en-GB"/>
        </w:rPr>
      </w:pPr>
    </w:p>
    <w:p w14:paraId="6A41F4D1"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3.6.1.12.</w:t>
      </w:r>
      <w:r w:rsidRPr="00D36BA7">
        <w:rPr>
          <w:rFonts w:ascii="Times New Roman" w:eastAsia="Calibri" w:hAnsi="Times New Roman" w:cs="Times New Roman"/>
          <w:b/>
          <w:sz w:val="24"/>
          <w:szCs w:val="24"/>
          <w:lang w:val="en-GB"/>
        </w:rPr>
        <w:tab/>
        <w:t>Providing basic and further training of the teachers in charge of education on languages of national minorities.</w:t>
      </w:r>
    </w:p>
    <w:p w14:paraId="7F59E69D"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65E93AC6" w14:textId="26E304C8" w:rsidR="008B3467" w:rsidRPr="008B346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4D443837" w14:textId="4D2D6DB9" w:rsidR="008B3467" w:rsidRDefault="008B3467" w:rsidP="008B3467">
      <w:pPr>
        <w:spacing w:after="0" w:line="240" w:lineRule="auto"/>
        <w:jc w:val="both"/>
        <w:rPr>
          <w:rFonts w:ascii="Times New Roman" w:eastAsia="Calibri" w:hAnsi="Times New Roman" w:cs="Times New Roman"/>
          <w:b/>
          <w:bCs/>
          <w:sz w:val="24"/>
          <w:szCs w:val="24"/>
          <w:u w:val="single"/>
          <w:lang w:val="en-GB"/>
        </w:rPr>
      </w:pPr>
      <w:r w:rsidRPr="008B3467">
        <w:rPr>
          <w:rFonts w:ascii="Times New Roman" w:eastAsia="Calibri" w:hAnsi="Times New Roman" w:cs="Times New Roman"/>
          <w:b/>
          <w:bCs/>
          <w:sz w:val="24"/>
          <w:szCs w:val="24"/>
          <w:u w:val="single"/>
          <w:lang w:val="en-GB"/>
        </w:rPr>
        <w:lastRenderedPageBreak/>
        <w:t>I</w:t>
      </w:r>
      <w:r>
        <w:rPr>
          <w:rFonts w:ascii="Times New Roman" w:eastAsia="Calibri" w:hAnsi="Times New Roman" w:cs="Times New Roman"/>
          <w:b/>
          <w:bCs/>
          <w:sz w:val="24"/>
          <w:szCs w:val="24"/>
          <w:u w:val="single"/>
          <w:lang w:val="en-GB"/>
        </w:rPr>
        <w:t>I</w:t>
      </w:r>
      <w:r w:rsidRPr="008B3467">
        <w:rPr>
          <w:rFonts w:ascii="Times New Roman" w:eastAsia="Calibri" w:hAnsi="Times New Roman" w:cs="Times New Roman"/>
          <w:b/>
          <w:bCs/>
          <w:sz w:val="24"/>
          <w:szCs w:val="24"/>
          <w:u w:val="single"/>
          <w:lang w:val="en-GB"/>
        </w:rPr>
        <w:t xml:space="preserve"> quarter 2022</w:t>
      </w:r>
    </w:p>
    <w:p w14:paraId="1617611E" w14:textId="77777777" w:rsidR="008B3467" w:rsidRPr="008B3467" w:rsidRDefault="008B3467" w:rsidP="008B3467">
      <w:pPr>
        <w:spacing w:after="0" w:line="240" w:lineRule="auto"/>
        <w:jc w:val="both"/>
        <w:rPr>
          <w:rFonts w:ascii="Times New Roman" w:eastAsia="Calibri" w:hAnsi="Times New Roman" w:cs="Times New Roman"/>
          <w:b/>
          <w:bCs/>
          <w:sz w:val="24"/>
          <w:szCs w:val="24"/>
          <w:u w:val="single"/>
          <w:lang w:val="en-GB"/>
        </w:rPr>
      </w:pPr>
    </w:p>
    <w:p w14:paraId="050393E7" w14:textId="77777777" w:rsidR="00CB01E8" w:rsidRPr="00CB01E8" w:rsidRDefault="00CB01E8" w:rsidP="00CB01E8">
      <w:pPr>
        <w:spacing w:after="0" w:line="240" w:lineRule="auto"/>
        <w:jc w:val="both"/>
        <w:rPr>
          <w:rFonts w:ascii="Times New Roman" w:eastAsia="Calibri" w:hAnsi="Times New Roman" w:cs="Times New Roman"/>
          <w:bCs/>
          <w:i/>
          <w:iCs/>
          <w:sz w:val="24"/>
          <w:szCs w:val="24"/>
          <w:lang w:val="en-GB" w:bidi="en-GB"/>
        </w:rPr>
      </w:pPr>
      <w:r w:rsidRPr="00CB01E8">
        <w:rPr>
          <w:rFonts w:ascii="Times New Roman" w:eastAsia="Calibri" w:hAnsi="Times New Roman" w:cs="Times New Roman"/>
          <w:bCs/>
          <w:sz w:val="24"/>
          <w:szCs w:val="24"/>
          <w:lang w:val="en-GB" w:bidi="en-GB"/>
        </w:rPr>
        <w:t>The Pedagogical Institute of Vojvodina has, in accordance with the Law on the Fundamentals of the Education System ("Official Gazette of the RS", no. 88/2017, 27/2018 (other law), 27/2018 (other law), 10/2019, 6/2020, 129/2021), in the period from April - June 2022, checked the implementation of 5 programmes of continuous professional development of teachers, educators and professional associates for 113 participants.</w:t>
      </w:r>
      <w:r w:rsidRPr="00CB01E8">
        <w:rPr>
          <w:rFonts w:ascii="Times New Roman" w:eastAsia="Calibri" w:hAnsi="Times New Roman" w:cs="Times New Roman"/>
          <w:bCs/>
          <w:i/>
          <w:sz w:val="24"/>
          <w:szCs w:val="24"/>
          <w:lang w:val="en-GB" w:bidi="en-GB"/>
        </w:rPr>
        <w:t xml:space="preserve"> </w:t>
      </w:r>
    </w:p>
    <w:p w14:paraId="754DB0D3" w14:textId="77777777" w:rsidR="00CB01E8" w:rsidRPr="00CB01E8" w:rsidRDefault="00CB01E8" w:rsidP="00CB01E8">
      <w:pPr>
        <w:spacing w:after="0" w:line="240" w:lineRule="auto"/>
        <w:jc w:val="both"/>
        <w:rPr>
          <w:rFonts w:ascii="Times New Roman" w:eastAsia="Calibri" w:hAnsi="Times New Roman" w:cs="Times New Roman"/>
          <w:b/>
          <w:bCs/>
          <w:sz w:val="24"/>
          <w:szCs w:val="24"/>
          <w:lang w:val="en-GB" w:bidi="en-GB"/>
        </w:rPr>
      </w:pPr>
    </w:p>
    <w:p w14:paraId="4085796D" w14:textId="77777777" w:rsidR="00CB01E8" w:rsidRPr="00CB01E8" w:rsidRDefault="00CB01E8" w:rsidP="00CB01E8">
      <w:pPr>
        <w:spacing w:after="0" w:line="240" w:lineRule="auto"/>
        <w:jc w:val="both"/>
        <w:rPr>
          <w:rFonts w:ascii="Times New Roman" w:eastAsia="Calibri" w:hAnsi="Times New Roman" w:cs="Times New Roman"/>
          <w:bCs/>
          <w:iCs/>
          <w:sz w:val="24"/>
          <w:szCs w:val="24"/>
          <w:lang w:val="en-GB" w:bidi="en-GB"/>
        </w:rPr>
      </w:pPr>
      <w:r w:rsidRPr="00CB01E8">
        <w:rPr>
          <w:rFonts w:ascii="Times New Roman" w:eastAsia="Calibri" w:hAnsi="Times New Roman" w:cs="Times New Roman"/>
          <w:bCs/>
          <w:sz w:val="24"/>
          <w:szCs w:val="24"/>
          <w:lang w:val="en-GB" w:bidi="en-GB"/>
        </w:rPr>
        <w:t>Within its competences, the Pedagogical Institute of Vojvodina has approved and monitored the implementation of 6 expert meetings with a total of 195 participants in the period from April - June 2022 (two forums – 35 participants, two round tables – 84 participants, one consultation – 13 participants, and one meeting – 63 participants) in Hungarian and Slovak language.</w:t>
      </w:r>
    </w:p>
    <w:p w14:paraId="778F8E36" w14:textId="77777777" w:rsidR="008B3467" w:rsidRDefault="008B3467" w:rsidP="00BE3E1D">
      <w:pPr>
        <w:spacing w:after="0" w:line="240" w:lineRule="auto"/>
        <w:jc w:val="both"/>
        <w:rPr>
          <w:rFonts w:ascii="Times New Roman" w:eastAsia="Calibri" w:hAnsi="Times New Roman" w:cs="Times New Roman"/>
          <w:bCs/>
          <w:sz w:val="24"/>
          <w:szCs w:val="24"/>
          <w:lang w:val="en-GB"/>
        </w:rPr>
      </w:pPr>
    </w:p>
    <w:p w14:paraId="594FB396" w14:textId="3D93EA57" w:rsidR="008B3467" w:rsidRPr="008B3467" w:rsidRDefault="008B3467" w:rsidP="00BE3E1D">
      <w:pPr>
        <w:spacing w:after="0" w:line="240" w:lineRule="auto"/>
        <w:jc w:val="both"/>
        <w:rPr>
          <w:rFonts w:ascii="Times New Roman" w:eastAsia="Calibri" w:hAnsi="Times New Roman" w:cs="Times New Roman"/>
          <w:b/>
          <w:bCs/>
          <w:sz w:val="24"/>
          <w:szCs w:val="24"/>
          <w:u w:val="single"/>
          <w:lang w:val="en-GB"/>
        </w:rPr>
      </w:pPr>
      <w:r w:rsidRPr="008B3467">
        <w:rPr>
          <w:rFonts w:ascii="Times New Roman" w:eastAsia="Calibri" w:hAnsi="Times New Roman" w:cs="Times New Roman"/>
          <w:b/>
          <w:bCs/>
          <w:sz w:val="24"/>
          <w:szCs w:val="24"/>
          <w:u w:val="single"/>
          <w:lang w:val="en-GB"/>
        </w:rPr>
        <w:t>I quarter 2022</w:t>
      </w:r>
    </w:p>
    <w:p w14:paraId="61A97900" w14:textId="77777777" w:rsidR="008B3467" w:rsidRDefault="008B3467" w:rsidP="00BE3E1D">
      <w:pPr>
        <w:spacing w:after="0" w:line="240" w:lineRule="auto"/>
        <w:jc w:val="both"/>
        <w:rPr>
          <w:rFonts w:ascii="Times New Roman" w:eastAsia="Calibri" w:hAnsi="Times New Roman" w:cs="Times New Roman"/>
          <w:bCs/>
          <w:sz w:val="24"/>
          <w:szCs w:val="24"/>
          <w:lang w:val="en-GB"/>
        </w:rPr>
      </w:pPr>
    </w:p>
    <w:p w14:paraId="59B9D824" w14:textId="13A68D83" w:rsidR="00BE3E1D" w:rsidRPr="00D36BA7" w:rsidRDefault="00BE3E1D" w:rsidP="00BE3E1D">
      <w:pPr>
        <w:spacing w:after="0" w:line="240" w:lineRule="auto"/>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sz w:val="24"/>
          <w:szCs w:val="24"/>
          <w:lang w:val="en-GB"/>
        </w:rPr>
        <w:t>In the the Institute for Improvement of Education and Upbringing announced the Call for approval of programs of permanent professional training for teachers, preschool teachers and expert associates for the school years of 2022/2023, 2023/2024 and 2024/2025. Legal persons registered to pursue the business activities in the field of education and upbringing are eligible to participate in the Call. Currently, there are two programs in the Catalogue of Permanent Professional Training related to education and upbringing in national minority languages</w:t>
      </w:r>
      <w:r w:rsidRPr="00D36BA7">
        <w:rPr>
          <w:rFonts w:ascii="Times New Roman" w:eastAsia="Calibri" w:hAnsi="Times New Roman" w:cs="Times New Roman"/>
          <w:bCs/>
          <w:iCs/>
          <w:sz w:val="24"/>
          <w:szCs w:val="24"/>
          <w:lang w:val="en-GB"/>
        </w:rPr>
        <w:t xml:space="preserve">, and these are: </w:t>
      </w:r>
      <w:r w:rsidRPr="00D36BA7">
        <w:rPr>
          <w:rFonts w:ascii="Times New Roman" w:eastAsia="Calibri" w:hAnsi="Times New Roman" w:cs="Times New Roman"/>
          <w:bCs/>
          <w:i/>
          <w:iCs/>
          <w:sz w:val="24"/>
          <w:szCs w:val="24"/>
          <w:lang w:val="en-GB"/>
        </w:rPr>
        <w:t>Cross over... Get acquainted with the speech and culture of the Vlachs</w:t>
      </w:r>
      <w:r w:rsidRPr="00D36BA7">
        <w:rPr>
          <w:rFonts w:ascii="Times New Roman" w:eastAsia="Calibri" w:hAnsi="Times New Roman" w:cs="Times New Roman"/>
          <w:bCs/>
          <w:iCs/>
          <w:sz w:val="24"/>
          <w:szCs w:val="24"/>
          <w:lang w:val="en-GB"/>
        </w:rPr>
        <w:t xml:space="preserve">, organized by the National Council of the Vlach national minority and </w:t>
      </w:r>
      <w:r w:rsidRPr="00D36BA7">
        <w:rPr>
          <w:rFonts w:ascii="Times New Roman" w:eastAsia="Calibri" w:hAnsi="Times New Roman" w:cs="Times New Roman"/>
          <w:bCs/>
          <w:i/>
          <w:iCs/>
          <w:sz w:val="24"/>
          <w:szCs w:val="24"/>
          <w:lang w:val="en-GB"/>
        </w:rPr>
        <w:t xml:space="preserve">Nurturing the language and multiculturality through teaching contents of the Bosnian language and literature, </w:t>
      </w:r>
      <w:r w:rsidRPr="00D36BA7">
        <w:rPr>
          <w:rFonts w:ascii="Times New Roman" w:eastAsia="Calibri" w:hAnsi="Times New Roman" w:cs="Times New Roman"/>
          <w:bCs/>
          <w:iCs/>
          <w:sz w:val="24"/>
          <w:szCs w:val="24"/>
          <w:lang w:val="en-GB"/>
        </w:rPr>
        <w:t xml:space="preserve">that was prepared by the Society for Bosnian Language and Literature. Information on programs is available at: </w:t>
      </w:r>
      <w:hyperlink r:id="rId71" w:history="1">
        <w:r w:rsidRPr="00D36BA7">
          <w:rPr>
            <w:rFonts w:ascii="Times New Roman" w:eastAsia="Calibri" w:hAnsi="Times New Roman" w:cs="Times New Roman"/>
            <w:bCs/>
            <w:iCs/>
            <w:sz w:val="24"/>
            <w:szCs w:val="24"/>
            <w:u w:val="single"/>
            <w:lang w:val="en-GB"/>
          </w:rPr>
          <w:t>http://zuov-katalog.rs/</w:t>
        </w:r>
      </w:hyperlink>
      <w:r w:rsidRPr="00D36BA7">
        <w:rPr>
          <w:rFonts w:ascii="Times New Roman" w:eastAsia="Calibri" w:hAnsi="Times New Roman" w:cs="Times New Roman"/>
          <w:bCs/>
          <w:iCs/>
          <w:sz w:val="24"/>
          <w:szCs w:val="24"/>
          <w:lang w:val="en-GB"/>
        </w:rPr>
        <w:t xml:space="preserve">. </w:t>
      </w:r>
    </w:p>
    <w:p w14:paraId="49A5CB26" w14:textId="77777777" w:rsidR="00BE3E1D" w:rsidRPr="00D36BA7" w:rsidRDefault="00BE3E1D" w:rsidP="00BE3E1D">
      <w:pPr>
        <w:spacing w:after="0" w:line="240" w:lineRule="auto"/>
        <w:jc w:val="both"/>
        <w:rPr>
          <w:rFonts w:ascii="Times New Roman" w:eastAsia="Calibri" w:hAnsi="Times New Roman" w:cs="Times New Roman"/>
          <w:bCs/>
          <w:iCs/>
          <w:sz w:val="24"/>
          <w:szCs w:val="24"/>
          <w:lang w:val="en-GB"/>
        </w:rPr>
      </w:pPr>
    </w:p>
    <w:p w14:paraId="786F441F" w14:textId="77777777" w:rsidR="00BE3E1D" w:rsidRPr="00D36BA7" w:rsidRDefault="00BE3E1D" w:rsidP="00BE3E1D">
      <w:pPr>
        <w:spacing w:after="0" w:line="240" w:lineRule="auto"/>
        <w:jc w:val="both"/>
        <w:rPr>
          <w:rFonts w:ascii="Times New Roman" w:eastAsia="Calibri" w:hAnsi="Times New Roman" w:cs="Times New Roman"/>
          <w:bCs/>
          <w:iCs/>
          <w:color w:val="002060"/>
          <w:lang w:val="en-GB"/>
        </w:rPr>
      </w:pPr>
      <w:bookmarkStart w:id="30" w:name="_Hlk93299703"/>
      <w:r w:rsidRPr="00D36BA7">
        <w:rPr>
          <w:rFonts w:ascii="Times New Roman" w:eastAsia="Calibri" w:hAnsi="Times New Roman" w:cs="Times New Roman"/>
          <w:bCs/>
          <w:iCs/>
          <w:sz w:val="24"/>
          <w:szCs w:val="24"/>
          <w:lang w:val="en-GB"/>
        </w:rPr>
        <w:t>Materials for the training program for pedagogical assistants for children and pupils of Roma nationality in need of additional support in education have been prepared (two training models have been prepared: a training for pedagogical assistants engaged in institutions providing upbringing and education, and a training for pedagogical assistants engaged in institutions providing education and upbringing). The objective of the training program is to train the pedagogical assistants to improve the work with groups of children and pupils of Roma nationality in need of additional support in education, provision of assistance to teachers, preschool teachers and expert associates, cooperation and work with parents and families, cooperation with the local self-government units, institutions, organisations, associations and the National Council of the Roma national minority. Preparation for online realisation of the said training is underway and it will be uploaded on the web portal of the Institute for Improvement of Education and Upbringing</w:t>
      </w:r>
      <w:r w:rsidRPr="00D36BA7">
        <w:rPr>
          <w:rFonts w:ascii="Times New Roman" w:eastAsia="Calibri" w:hAnsi="Times New Roman" w:cs="Times New Roman"/>
          <w:bCs/>
          <w:iCs/>
          <w:color w:val="002060"/>
          <w:lang w:val="en-GB"/>
        </w:rPr>
        <w:t xml:space="preserve">. </w:t>
      </w:r>
      <w:bookmarkEnd w:id="30"/>
    </w:p>
    <w:p w14:paraId="5F9558DD" w14:textId="77777777" w:rsidR="00BE3E1D" w:rsidRDefault="00BE3E1D" w:rsidP="00BE3E1D">
      <w:pPr>
        <w:spacing w:after="0" w:line="240" w:lineRule="auto"/>
        <w:jc w:val="both"/>
        <w:rPr>
          <w:rFonts w:ascii="Times New Roman" w:eastAsia="Calibri" w:hAnsi="Times New Roman" w:cs="Times New Roman"/>
          <w:bCs/>
          <w:iCs/>
          <w:color w:val="002060"/>
          <w:lang w:val="en-GB"/>
        </w:rPr>
      </w:pPr>
    </w:p>
    <w:p w14:paraId="7F7EFD02" w14:textId="27B377CD" w:rsidR="00BE3E1D" w:rsidRPr="00155C10" w:rsidRDefault="00155C10" w:rsidP="00BE3E1D">
      <w:pPr>
        <w:spacing w:after="0" w:line="240" w:lineRule="auto"/>
        <w:jc w:val="both"/>
        <w:rPr>
          <w:rFonts w:ascii="Times New Roman" w:eastAsia="Calibri" w:hAnsi="Times New Roman" w:cs="Times New Roman"/>
          <w:bCs/>
          <w:iCs/>
          <w:sz w:val="24"/>
          <w:szCs w:val="24"/>
          <w:lang w:val="en-GB"/>
        </w:rPr>
      </w:pPr>
      <w:r w:rsidRPr="00155C10">
        <w:rPr>
          <w:rFonts w:ascii="Times New Roman" w:eastAsia="Calibri" w:hAnsi="Times New Roman" w:cs="Times New Roman"/>
          <w:bCs/>
          <w:iCs/>
          <w:sz w:val="24"/>
          <w:szCs w:val="24"/>
          <w:lang w:val="en-GB"/>
        </w:rPr>
        <w:t xml:space="preserve">In the previous period, the Institute for the Improvement of Education had announced a Competition for approving the programme of continuous professional development of teachers, educators and professional associates for the school years 2022/2023, 2023/2024 and 2024/2025. Legal entities registered for activities in the field of education have the right to participate in the Competition. A Guide for the preparation of professional development programmes for teachers, educators and professional associates has been prepared as a form of support and assistance to authors and organizers of continuous professional development programmes for teachers, educators and professional associates. The programme is in the process of being reviewed and approved. Information on the given activities are available at </w:t>
      </w:r>
      <w:r w:rsidRPr="00155C10">
        <w:rPr>
          <w:rFonts w:ascii="Times New Roman" w:eastAsia="Calibri" w:hAnsi="Times New Roman" w:cs="Times New Roman"/>
          <w:bCs/>
          <w:iCs/>
          <w:sz w:val="24"/>
          <w:szCs w:val="24"/>
          <w:lang w:val="en-GB"/>
        </w:rPr>
        <w:lastRenderedPageBreak/>
        <w:t>the following link https://zuov.gov.rs/strucno-usavrsavanje-i-napredovanje/. All materials have been prepared, and a complete programme environment has been set up for the online implementation of a training programme for pedagogical assistants for children and students of Roma nationality who need additional support in education. The selection of training participants (240), i.e. of pedagogical assistants from all school administrations of the Republic of Serbia, has been performed. The training can be found at the following link https://obuke.zuov.gov.rs/. The training programme aims to train a pedagogical assistant to improve his/her work with a group of children and students of Roma nationality who require additional support in education, provide assistance to teachers, educators and professional associates, cooperate and work with parents and families, cooperate with LSU, institutions, organizations, associations and the National Council of the Roma National Minority.</w:t>
      </w:r>
    </w:p>
    <w:p w14:paraId="2B07A959" w14:textId="77777777" w:rsidR="00155C10" w:rsidRPr="00D36BA7" w:rsidRDefault="00155C10" w:rsidP="00BE3E1D">
      <w:pPr>
        <w:spacing w:after="0" w:line="240" w:lineRule="auto"/>
        <w:jc w:val="both"/>
        <w:rPr>
          <w:rFonts w:ascii="Times New Roman" w:eastAsia="Calibri" w:hAnsi="Times New Roman" w:cs="Times New Roman"/>
          <w:bCs/>
          <w:iCs/>
          <w:color w:val="002060"/>
          <w:lang w:val="en-GB"/>
        </w:rPr>
      </w:pPr>
    </w:p>
    <w:p w14:paraId="7D29B505" w14:textId="77777777" w:rsidR="008B3467" w:rsidRPr="008B3467" w:rsidRDefault="008B3467" w:rsidP="008B3467">
      <w:pPr>
        <w:spacing w:after="160"/>
        <w:jc w:val="both"/>
        <w:rPr>
          <w:rFonts w:ascii="Times New Roman" w:eastAsia="Calibri" w:hAnsi="Times New Roman" w:cs="Times New Roman"/>
          <w:bCs/>
          <w:iCs/>
          <w:sz w:val="24"/>
          <w:szCs w:val="24"/>
          <w:u w:val="single"/>
          <w:lang w:val="en-GB"/>
        </w:rPr>
      </w:pPr>
      <w:r w:rsidRPr="008B3467">
        <w:rPr>
          <w:rFonts w:ascii="Times New Roman" w:eastAsia="Calibri" w:hAnsi="Times New Roman" w:cs="Times New Roman"/>
          <w:b/>
          <w:bCs/>
          <w:sz w:val="24"/>
          <w:szCs w:val="24"/>
          <w:u w:val="single"/>
          <w:lang w:val="en-GB"/>
        </w:rPr>
        <w:t>IV quarter of 2021</w:t>
      </w:r>
    </w:p>
    <w:p w14:paraId="441288D0" w14:textId="77777777" w:rsidR="008B3467" w:rsidRPr="00D36BA7" w:rsidRDefault="008B3467" w:rsidP="008B3467">
      <w:pPr>
        <w:spacing w:after="160"/>
        <w:jc w:val="both"/>
        <w:rPr>
          <w:rFonts w:ascii="Times New Roman" w:eastAsia="Calibri" w:hAnsi="Times New Roman" w:cs="Times New Roman"/>
          <w:b/>
          <w:bCs/>
          <w:iCs/>
          <w:sz w:val="24"/>
          <w:szCs w:val="24"/>
          <w:lang w:val="en-GB"/>
        </w:rPr>
      </w:pPr>
      <w:r w:rsidRPr="00D36BA7">
        <w:rPr>
          <w:rFonts w:ascii="Times New Roman" w:eastAsia="Calibri" w:hAnsi="Times New Roman" w:cs="Times New Roman"/>
          <w:bCs/>
          <w:iCs/>
          <w:sz w:val="24"/>
          <w:szCs w:val="24"/>
          <w:lang w:val="en-GB"/>
        </w:rPr>
        <w:t xml:space="preserve">In the period </w:t>
      </w:r>
      <w:r w:rsidRPr="008B3467">
        <w:rPr>
          <w:rFonts w:ascii="Times New Roman" w:eastAsia="Calibri" w:hAnsi="Times New Roman" w:cs="Times New Roman"/>
          <w:bCs/>
          <w:iCs/>
          <w:sz w:val="24"/>
          <w:szCs w:val="24"/>
          <w:lang w:val="en-GB"/>
        </w:rPr>
        <w:t>October - December 2021</w:t>
      </w:r>
      <w:r w:rsidRPr="00D36BA7">
        <w:rPr>
          <w:rFonts w:ascii="Times New Roman" w:eastAsia="Calibri" w:hAnsi="Times New Roman" w:cs="Times New Roman"/>
          <w:bCs/>
          <w:iCs/>
          <w:sz w:val="24"/>
          <w:szCs w:val="24"/>
          <w:lang w:val="en-GB"/>
        </w:rPr>
        <w:t xml:space="preserve"> the Pedagogical Institute of Vojvodina, in compliance with the Law on Fundamentals of the System of Education and Upbringing (Official Gazette of the RS, No. 88/2017 and 27/2018 and other laws) performed a check of the realisation of 7 programs of permanent professional training for teachers, preschool teachers and expert associates for 265 participants.</w:t>
      </w:r>
      <w:r w:rsidRPr="00D36BA7">
        <w:rPr>
          <w:rFonts w:ascii="Times New Roman" w:eastAsia="Calibri" w:hAnsi="Times New Roman" w:cs="Times New Roman"/>
          <w:bCs/>
          <w:i/>
          <w:iCs/>
          <w:sz w:val="24"/>
          <w:szCs w:val="24"/>
          <w:lang w:val="en-GB"/>
        </w:rPr>
        <w:t xml:space="preserve"> </w:t>
      </w:r>
      <w:r w:rsidRPr="00D36BA7">
        <w:rPr>
          <w:rFonts w:ascii="Times New Roman" w:eastAsia="Calibri" w:hAnsi="Times New Roman" w:cs="Times New Roman"/>
          <w:bCs/>
          <w:iCs/>
          <w:sz w:val="24"/>
          <w:szCs w:val="24"/>
          <w:lang w:val="en-GB"/>
        </w:rPr>
        <w:t>Within the scope of its competences, the Pedagogical Institute of Vojvodina in the period October – December 2021 approved and monitored realisation of 18 expert gatherings with the total of 472 participants (13 conferences – 386 participants, 4 counselling – 63 participants, and 1 webinar – 23 participants) in Hungarian, Slovakian, Croatian and Serbian languages, with the aim of constant professional training and acquiring the title of teacher, preschool teacher, and expert associates.</w:t>
      </w:r>
      <w:r w:rsidRPr="00D36BA7">
        <w:rPr>
          <w:rFonts w:ascii="Times New Roman" w:eastAsia="Calibri" w:hAnsi="Times New Roman" w:cs="Times New Roman"/>
          <w:b/>
          <w:bCs/>
          <w:iCs/>
          <w:sz w:val="24"/>
          <w:szCs w:val="24"/>
          <w:lang w:val="en-GB"/>
        </w:rPr>
        <w:t xml:space="preserve"> </w:t>
      </w:r>
      <w:r w:rsidRPr="00D36BA7">
        <w:rPr>
          <w:rFonts w:ascii="Times New Roman" w:eastAsia="Calibri" w:hAnsi="Times New Roman" w:cs="Times New Roman"/>
          <w:bCs/>
          <w:iCs/>
          <w:sz w:val="24"/>
          <w:szCs w:val="24"/>
          <w:lang w:val="en-GB"/>
        </w:rPr>
        <w:t xml:space="preserve">National adaptation and translation to Bosnian language were completed for research instruments for ICCS 2022 study. Samples were taken in the total of 6 schools in which the pupils from the classes in which the samples were taken will take tests in Bosnian language. The ICCS 2022 study is exploring pupils’ knowledge and attitudes relating to civil obligations and active participation in society. The fields covered by the study are as follows: sustainable development and global civil education, digital civil education (the use of ICTs for participation in social and political activities), migrations and diversity, young people’s attitudes towards political systems (trust in institutions, system) and individual feeling of freedom and security. Training was prepared for school coordinators and test administrators. The Institute for Education and Upbringing Quality Valuation is preparing and realising the study. In cooperation with the National Council of the Hungarian national minority, instruments were adapted for Hungarian language, and they will be used in PISA 2022 study. Samples were taken in two schools in which the pupils from the classes in which the samples were taken will take tests in Hungarian language within the PISA 2022 study. Training has been prepared for school coordinators and test administrators. The Institute for Education and Upbringing Quality Valuation is preparing and realising the PISA 2022 study. In 2021, training “Formative Assessment and Its Application in Digital Environment” was organized. Training was completed by 40 teachers from 5 schools in which teaching is provided in national minority languages. </w:t>
      </w:r>
    </w:p>
    <w:p w14:paraId="751C755B" w14:textId="77777777" w:rsidR="008B3467" w:rsidRPr="008B3467" w:rsidRDefault="008B3467" w:rsidP="008B3467">
      <w:pPr>
        <w:spacing w:after="160"/>
        <w:jc w:val="both"/>
        <w:rPr>
          <w:rFonts w:ascii="Times New Roman" w:eastAsia="Calibri" w:hAnsi="Times New Roman" w:cs="Times New Roman"/>
          <w:bCs/>
          <w:iCs/>
          <w:sz w:val="24"/>
          <w:szCs w:val="24"/>
          <w:u w:val="single"/>
          <w:lang w:val="en-GB"/>
        </w:rPr>
      </w:pPr>
      <w:r w:rsidRPr="008B3467">
        <w:rPr>
          <w:rFonts w:ascii="Times New Roman" w:eastAsia="Calibri" w:hAnsi="Times New Roman" w:cs="Times New Roman"/>
          <w:b/>
          <w:bCs/>
          <w:iCs/>
          <w:sz w:val="24"/>
          <w:szCs w:val="24"/>
          <w:u w:val="single"/>
          <w:lang w:val="en-GB"/>
        </w:rPr>
        <w:t>III quarter of 2021</w:t>
      </w:r>
    </w:p>
    <w:p w14:paraId="5FCF1845" w14:textId="77777777" w:rsidR="008B3467" w:rsidRPr="00D36BA7" w:rsidRDefault="008B3467" w:rsidP="008B3467">
      <w:pPr>
        <w:spacing w:after="160"/>
        <w:jc w:val="both"/>
        <w:rPr>
          <w:rFonts w:ascii="Times New Roman" w:eastAsia="Calibri" w:hAnsi="Times New Roman" w:cs="Times New Roman"/>
          <w:b/>
          <w:color w:val="92D050"/>
          <w:sz w:val="24"/>
          <w:szCs w:val="28"/>
          <w:lang w:val="en-GB" w:eastAsia="sr-Latn-RS"/>
        </w:rPr>
      </w:pPr>
      <w:r>
        <w:rPr>
          <w:rFonts w:ascii="Times New Roman" w:eastAsia="Calibri" w:hAnsi="Times New Roman" w:cs="Times New Roman"/>
          <w:bCs/>
          <w:iCs/>
          <w:sz w:val="24"/>
          <w:szCs w:val="24"/>
          <w:lang w:val="en-GB"/>
        </w:rPr>
        <w:lastRenderedPageBreak/>
        <w:t>T</w:t>
      </w:r>
      <w:r w:rsidRPr="00D36BA7">
        <w:rPr>
          <w:rFonts w:ascii="Times New Roman" w:eastAsia="Calibri" w:hAnsi="Times New Roman" w:cs="Times New Roman"/>
          <w:bCs/>
          <w:iCs/>
          <w:sz w:val="24"/>
          <w:szCs w:val="24"/>
          <w:lang w:val="en-GB"/>
        </w:rPr>
        <w:t xml:space="preserve">he Pedagogical Institute of Vojvodina had 10 programmes of continuous professional development of teachers, educators and professional associates for 269 participants (Annex). The Institute for the Improvement of Education has created a programme of </w:t>
      </w:r>
      <w:r w:rsidRPr="00D36BA7">
        <w:rPr>
          <w:rFonts w:ascii="Times New Roman" w:eastAsia="Calibri" w:hAnsi="Times New Roman" w:cs="Times New Roman"/>
          <w:bCs/>
          <w:i/>
          <w:sz w:val="24"/>
          <w:szCs w:val="24"/>
          <w:lang w:val="en-GB"/>
        </w:rPr>
        <w:t>Professional training for Roma language teachers with elements of national culture</w:t>
      </w:r>
      <w:r w:rsidRPr="00D36BA7">
        <w:rPr>
          <w:rFonts w:ascii="Times New Roman" w:eastAsia="Calibri" w:hAnsi="Times New Roman" w:cs="Times New Roman"/>
          <w:bCs/>
          <w:iCs/>
          <w:sz w:val="24"/>
          <w:szCs w:val="24"/>
          <w:lang w:val="en-GB"/>
        </w:rPr>
        <w:t>. The training was attended by 30 participants, and they are expected to be empowered in planning, implementation, monitoring, evaluation and self-evaluation of the teaching and learning process in accordance with the requirements of the new educational paradigm, educational goals and the nature of the subject.</w:t>
      </w:r>
    </w:p>
    <w:p w14:paraId="7B3FF1AA" w14:textId="77777777" w:rsidR="006443D1" w:rsidRDefault="006443D1" w:rsidP="00BE3E1D">
      <w:pPr>
        <w:spacing w:after="160"/>
        <w:jc w:val="both"/>
        <w:rPr>
          <w:rFonts w:ascii="Times New Roman" w:eastAsia="Calibri" w:hAnsi="Times New Roman" w:cs="Times New Roman"/>
          <w:b/>
          <w:color w:val="000000"/>
          <w:sz w:val="24"/>
          <w:szCs w:val="24"/>
          <w:lang w:val="en-GB"/>
        </w:rPr>
      </w:pPr>
    </w:p>
    <w:p w14:paraId="45BD370E" w14:textId="71A8FEB2"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3.6.1.13. Raising awareness of the general public and civil servants at all levels about the existence of national minorities in the country, their rights, as well as rights to affirmative actions, where necessary.</w:t>
      </w:r>
    </w:p>
    <w:p w14:paraId="06F5DB59" w14:textId="77777777" w:rsidR="00BE3E1D" w:rsidRPr="00D36BA7" w:rsidRDefault="00BE3E1D" w:rsidP="00BE3E1D">
      <w:pPr>
        <w:tabs>
          <w:tab w:val="left" w:pos="5310"/>
        </w:tabs>
        <w:spacing w:after="160"/>
        <w:jc w:val="both"/>
        <w:rPr>
          <w:rFonts w:ascii="Times New Roman" w:eastAsia="Calibri" w:hAnsi="Times New Roman" w:cs="Times New Roman"/>
          <w:b/>
          <w:color w:val="FF0000"/>
          <w:sz w:val="24"/>
          <w:szCs w:val="24"/>
          <w:lang w:val="en-GB"/>
        </w:rPr>
      </w:pPr>
      <w:r w:rsidRPr="00D36BA7">
        <w:rPr>
          <w:rFonts w:ascii="Times New Roman" w:eastAsia="Calibri" w:hAnsi="Times New Roman" w:cs="Times New Roman"/>
          <w:b/>
          <w:sz w:val="24"/>
          <w:szCs w:val="24"/>
          <w:lang w:val="en-GB"/>
        </w:rPr>
        <w:t>Timeframe: Continuously</w:t>
      </w:r>
      <w:r w:rsidRPr="00D36BA7">
        <w:rPr>
          <w:rFonts w:ascii="Times New Roman" w:eastAsia="Calibri" w:hAnsi="Times New Roman" w:cs="Times New Roman"/>
          <w:b/>
          <w:color w:val="FF0000"/>
          <w:sz w:val="24"/>
          <w:szCs w:val="24"/>
          <w:lang w:val="en-GB"/>
        </w:rPr>
        <w:tab/>
      </w:r>
    </w:p>
    <w:p w14:paraId="6CF37B36" w14:textId="53CAB8BB" w:rsidR="00222A79" w:rsidRPr="00222A79" w:rsidRDefault="00BE3E1D" w:rsidP="00222A79">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0D08FD89" w14:textId="09F4116C" w:rsidR="00222A79" w:rsidRDefault="00222A79" w:rsidP="00222A79">
      <w:pPr>
        <w:spacing w:after="0" w:line="259" w:lineRule="auto"/>
        <w:contextualSpacing/>
        <w:jc w:val="both"/>
        <w:rPr>
          <w:rFonts w:ascii="Times New Roman" w:hAnsi="Times New Roman"/>
          <w:b/>
          <w:bCs/>
          <w:sz w:val="24"/>
          <w:u w:val="single"/>
          <w:lang w:val="en-GB"/>
        </w:rPr>
      </w:pPr>
      <w:r>
        <w:rPr>
          <w:rFonts w:ascii="Times New Roman" w:hAnsi="Times New Roman"/>
          <w:b/>
          <w:bCs/>
          <w:sz w:val="24"/>
          <w:u w:val="single"/>
          <w:lang w:val="en-GB"/>
        </w:rPr>
        <w:t>II quarter 2022</w:t>
      </w:r>
    </w:p>
    <w:p w14:paraId="21C116F8" w14:textId="77777777" w:rsidR="001B7F14" w:rsidRDefault="001B7F14" w:rsidP="001B7F14">
      <w:pPr>
        <w:spacing w:after="120"/>
        <w:jc w:val="both"/>
        <w:rPr>
          <w:rFonts w:ascii="Times New Roman" w:hAnsi="Times New Roman"/>
          <w:b/>
          <w:bCs/>
          <w:sz w:val="24"/>
          <w:u w:val="single"/>
          <w:lang w:val="en-GB"/>
        </w:rPr>
      </w:pPr>
    </w:p>
    <w:p w14:paraId="32E5795A" w14:textId="2E30D0A5" w:rsidR="001B7F14" w:rsidRPr="001B7F14" w:rsidRDefault="001B7F14" w:rsidP="001B7F14">
      <w:pPr>
        <w:spacing w:after="120"/>
        <w:jc w:val="both"/>
        <w:rPr>
          <w:rFonts w:ascii="Times New Roman" w:hAnsi="Times New Roman"/>
          <w:bCs/>
          <w:sz w:val="24"/>
          <w:lang w:val="en-GB"/>
        </w:rPr>
      </w:pPr>
      <w:r w:rsidRPr="00222A79">
        <w:rPr>
          <w:rFonts w:ascii="Times New Roman" w:hAnsi="Times New Roman"/>
          <w:b/>
          <w:bCs/>
          <w:sz w:val="24"/>
          <w:lang w:val="sr-Cyrl-RS"/>
        </w:rPr>
        <w:t>Ministry of Human and Minority Rights and Social Dialogue</w:t>
      </w:r>
      <w:r w:rsidRPr="00222A79">
        <w:rPr>
          <w:rFonts w:ascii="Times New Roman" w:hAnsi="Times New Roman"/>
          <w:bCs/>
          <w:sz w:val="24"/>
          <w:lang w:val="sr-Cyrl-RS"/>
        </w:rPr>
        <w:t xml:space="preserve"> </w:t>
      </w:r>
      <w:r>
        <w:rPr>
          <w:rFonts w:ascii="Times New Roman" w:hAnsi="Times New Roman"/>
          <w:bCs/>
          <w:sz w:val="24"/>
          <w:lang w:val="sr-Latn-RS"/>
        </w:rPr>
        <w:t xml:space="preserve">- </w:t>
      </w:r>
      <w:r w:rsidRPr="001B7F14">
        <w:rPr>
          <w:rFonts w:ascii="Times New Roman" w:hAnsi="Times New Roman"/>
          <w:bCs/>
          <w:sz w:val="24"/>
          <w:lang w:val="en-GB"/>
        </w:rPr>
        <w:t>Over the reporting period there a social dialogue was organized in order to review the results of providing additional support in educating children from vulnerable groups as a result of the implementation of the project “Social inclusion of Roma and other vulnerable groups in Serbia 2019-2022”. The important part of project acitivities was designed to contribute to the already successful process of intercultural education in selected schools, as well as to support the work with children and youth from families in social jeopardy. The social dialogue has put a special emphasis on the results from the past two school years, along with the challenges the young ones from socially vulnerable families have faced when it comes to their education. A part of the dialogue was devoted to presenting the practical ways for overcoming the listed obstacles.</w:t>
      </w:r>
    </w:p>
    <w:p w14:paraId="286D3223" w14:textId="77777777" w:rsidR="001B7F14" w:rsidRPr="001B7F14" w:rsidRDefault="001B7F14" w:rsidP="001B7F14">
      <w:pPr>
        <w:spacing w:after="120"/>
        <w:jc w:val="both"/>
        <w:rPr>
          <w:rFonts w:ascii="Times New Roman" w:hAnsi="Times New Roman"/>
          <w:bCs/>
          <w:sz w:val="24"/>
          <w:lang w:val="en-GB"/>
        </w:rPr>
      </w:pPr>
      <w:r w:rsidRPr="001B7F14">
        <w:rPr>
          <w:rFonts w:ascii="Times New Roman" w:hAnsi="Times New Roman"/>
          <w:bCs/>
          <w:sz w:val="24"/>
          <w:lang w:val="en-GB"/>
        </w:rPr>
        <w:t>The public debate “Roma and challenges in time”  was held at the occasion of the World Roma Day. The speakers made it clear that it is necessary to include the Roma in all spheres of the society and emphasized that Roma need to be integrated not assimilated.</w:t>
      </w:r>
    </w:p>
    <w:p w14:paraId="00292449" w14:textId="77777777" w:rsidR="001B7F14" w:rsidRPr="001B7F14" w:rsidRDefault="001B7F14" w:rsidP="001B7F14">
      <w:pPr>
        <w:spacing w:after="120"/>
        <w:jc w:val="both"/>
        <w:rPr>
          <w:rFonts w:ascii="Times New Roman" w:hAnsi="Times New Roman"/>
          <w:bCs/>
          <w:sz w:val="24"/>
          <w:lang w:val="en-GB"/>
        </w:rPr>
      </w:pPr>
      <w:r w:rsidRPr="001B7F14">
        <w:rPr>
          <w:rFonts w:ascii="Times New Roman" w:hAnsi="Times New Roman"/>
          <w:bCs/>
          <w:sz w:val="24"/>
          <w:lang w:val="en-GB"/>
        </w:rPr>
        <w:t>Ministry for Human and Minority Rights and social dialogue, in partnership with GIZ and the Office for Roma inclusion from the Authonomous Province of Vojvodina and the Association of Roma students has initiated the Programme “Stimulating the employment of highly educated Roma men and women in local self-governments” as part of the wider project of the GIZ “Inclusion of Roma and members of other vulnerable groups in Serbia”. The Programme foresees employment of thirty highly educated Roma men and women in local self-government units at workplaces demanding their acquired academic knowledge and qualifications.</w:t>
      </w:r>
    </w:p>
    <w:p w14:paraId="4561C781" w14:textId="77777777" w:rsidR="001B7F14" w:rsidRPr="001B7F14" w:rsidRDefault="001B7F14" w:rsidP="001B7F14">
      <w:pPr>
        <w:spacing w:after="120"/>
        <w:jc w:val="both"/>
        <w:rPr>
          <w:rFonts w:ascii="Times New Roman" w:hAnsi="Times New Roman"/>
          <w:bCs/>
          <w:sz w:val="24"/>
          <w:lang w:val="en-GB"/>
        </w:rPr>
      </w:pPr>
      <w:r w:rsidRPr="001B7F14">
        <w:rPr>
          <w:rFonts w:ascii="Times New Roman" w:hAnsi="Times New Roman"/>
          <w:bCs/>
          <w:sz w:val="24"/>
          <w:lang w:val="en-GB"/>
        </w:rPr>
        <w:t xml:space="preserve">The Closing conference of the “100 for future “ provided an overview of the results achieved during the project conducted as part of the wider GIZ Programme “Inclusion of Roma and </w:t>
      </w:r>
      <w:r w:rsidRPr="001B7F14">
        <w:rPr>
          <w:rFonts w:ascii="Times New Roman" w:hAnsi="Times New Roman"/>
          <w:bCs/>
          <w:sz w:val="24"/>
          <w:lang w:val="en-GB"/>
        </w:rPr>
        <w:lastRenderedPageBreak/>
        <w:t xml:space="preserve">members of other vulnerable groups in Serbia”. The Office for Roma Inclusion of the Autonomous Province of Vojvodina has been conducting this project initiated by the Ministry for Human and Minority Rights and Social Dialogue in partnership with the Center for development of Roma community “Amaro Drom”. The overall goal was to empower 100 Roma women and encourage them to participate in their respective local communities, as well as in a wider community with a focus on participation in policy-making processes at local and national level related to Roma men and women. </w:t>
      </w:r>
    </w:p>
    <w:p w14:paraId="532F888A" w14:textId="77777777" w:rsidR="001B7F14" w:rsidRPr="001B7F14" w:rsidRDefault="001B7F14" w:rsidP="001B7F14">
      <w:pPr>
        <w:spacing w:after="120"/>
        <w:jc w:val="both"/>
        <w:rPr>
          <w:rFonts w:ascii="Times New Roman" w:hAnsi="Times New Roman"/>
          <w:bCs/>
          <w:sz w:val="24"/>
          <w:lang w:val="en-GB"/>
        </w:rPr>
      </w:pPr>
      <w:r w:rsidRPr="001B7F14">
        <w:rPr>
          <w:rFonts w:ascii="Times New Roman" w:hAnsi="Times New Roman"/>
          <w:bCs/>
          <w:sz w:val="24"/>
          <w:lang w:val="en-GB"/>
        </w:rPr>
        <w:t>The Ministry for Human and Minority Rights and Social Dialogue and the Protector of Citizens continued to conduct training for capacity building of the Councils for interethnic relations, supported by the Council of Europe via “Project for promotion of diversity and equality in Serbia” as part of the joint EU/CoE Horizontal Facility for Western Balkans and Turkey 2019-2022. During the reporting period trainings were held in Bosilegrad, Sombor and Subotica.</w:t>
      </w:r>
    </w:p>
    <w:p w14:paraId="37FFEE76" w14:textId="6195F4D7" w:rsidR="001B7F14" w:rsidRPr="001B7F14" w:rsidRDefault="001B7F14" w:rsidP="001B7F14">
      <w:pPr>
        <w:spacing w:after="120"/>
        <w:jc w:val="both"/>
        <w:rPr>
          <w:rFonts w:ascii="Times New Roman" w:hAnsi="Times New Roman"/>
          <w:bCs/>
          <w:sz w:val="24"/>
          <w:lang w:val="en-GB"/>
        </w:rPr>
      </w:pPr>
      <w:r w:rsidRPr="001B7F14">
        <w:rPr>
          <w:rFonts w:ascii="Times New Roman" w:hAnsi="Times New Roman"/>
          <w:bCs/>
          <w:sz w:val="24"/>
          <w:lang w:val="en-GB"/>
        </w:rPr>
        <w:t>The “Intership Programme in state institutions supporting higher representation of young representatives of minority and underdeveloped communities from South and Southeast Serbia” conducted by the Ministry for Human and Minority Rights and Social Dialogue and supported by the OSCE Mission to Serbia has been successfully completed in May 2022. On June 16, 2022 in Novi Pazar the interns were handed the Certificates for completing the Programme. Having in mind the success of the Programme supporting inclusion of young members of the minority communities in state institutions, the Ministry for Human and Minority Rights and Social Dialogue together with the OSCE Mission to Serbia has launched the initiative</w:t>
      </w:r>
      <w:r w:rsidRPr="001B7F14">
        <w:rPr>
          <w:rFonts w:ascii="Times New Roman" w:hAnsi="Times New Roman"/>
          <w:b/>
          <w:bCs/>
          <w:sz w:val="24"/>
          <w:lang w:val="en-GB"/>
        </w:rPr>
        <w:t xml:space="preserve"> </w:t>
      </w:r>
      <w:r w:rsidRPr="001B7F14">
        <w:rPr>
          <w:rFonts w:ascii="Times New Roman" w:hAnsi="Times New Roman"/>
          <w:bCs/>
          <w:sz w:val="24"/>
          <w:lang w:val="en-GB"/>
        </w:rPr>
        <w:t xml:space="preserve">to organize a new cycle of the Programme for the young from the South of Serbia.   </w:t>
      </w:r>
    </w:p>
    <w:p w14:paraId="0F0A820D" w14:textId="77777777" w:rsidR="00AF4D8A" w:rsidRPr="00AF4D8A" w:rsidRDefault="00AF4D8A" w:rsidP="00AF4D8A">
      <w:pPr>
        <w:spacing w:after="120"/>
        <w:jc w:val="both"/>
        <w:rPr>
          <w:rFonts w:ascii="Times New Roman" w:eastAsia="Calibri" w:hAnsi="Times New Roman" w:cs="Times New Roman"/>
          <w:sz w:val="24"/>
          <w:szCs w:val="24"/>
        </w:rPr>
      </w:pPr>
      <w:r>
        <w:rPr>
          <w:rFonts w:ascii="Times New Roman" w:hAnsi="Times New Roman"/>
          <w:b/>
          <w:bCs/>
          <w:sz w:val="24"/>
          <w:lang w:val="en-GB"/>
        </w:rPr>
        <w:t xml:space="preserve">National Academy for Public Administration - </w:t>
      </w:r>
      <w:r w:rsidRPr="00AF4D8A">
        <w:rPr>
          <w:rFonts w:ascii="Times New Roman" w:eastAsia="Calibri" w:hAnsi="Times New Roman" w:cs="Times New Roman"/>
          <w:sz w:val="24"/>
          <w:szCs w:val="24"/>
        </w:rPr>
        <w:t xml:space="preserve">There have been </w:t>
      </w:r>
      <w:r w:rsidRPr="00AF4D8A">
        <w:rPr>
          <w:rFonts w:ascii="Times New Roman" w:hAnsi="Times New Roman" w:cs="Times New Roman"/>
          <w:sz w:val="24"/>
          <w:szCs w:val="24"/>
        </w:rPr>
        <w:t>13</w:t>
      </w:r>
      <w:r w:rsidRPr="00AF4D8A">
        <w:rPr>
          <w:rFonts w:ascii="Times New Roman" w:eastAsia="Calibri" w:hAnsi="Times New Roman" w:cs="Times New Roman"/>
          <w:sz w:val="24"/>
          <w:szCs w:val="24"/>
        </w:rPr>
        <w:t xml:space="preserve"> participants who finished the online course “Rights of persons belonging to national minorities – Official use of language and script of national minorities” since the beginning of 2022, while 77 participants in total finished it since the uploading of the course to the platform. </w:t>
      </w:r>
    </w:p>
    <w:p w14:paraId="33791EE3" w14:textId="2BCECFFE" w:rsidR="00AF4D8A" w:rsidRDefault="00AF4D8A" w:rsidP="00AF4D8A">
      <w:pPr>
        <w:spacing w:after="120"/>
        <w:jc w:val="both"/>
        <w:rPr>
          <w:rFonts w:ascii="Times New Roman" w:eastAsia="Calibri" w:hAnsi="Times New Roman" w:cs="Times New Roman"/>
          <w:sz w:val="24"/>
          <w:szCs w:val="24"/>
        </w:rPr>
      </w:pPr>
      <w:r w:rsidRPr="00AF4D8A">
        <w:rPr>
          <w:rFonts w:ascii="Times New Roman" w:eastAsia="Calibri" w:hAnsi="Times New Roman" w:cs="Times New Roman"/>
          <w:sz w:val="24"/>
          <w:szCs w:val="24"/>
        </w:rPr>
        <w:t>In the reporting period, one training (in the form of webinar) “Rights of persons belonging to national minorities” with 27</w:t>
      </w:r>
      <w:r w:rsidRPr="00AF4D8A">
        <w:rPr>
          <w:rFonts w:ascii="Times New Roman" w:eastAsia="Calibri" w:hAnsi="Times New Roman" w:cs="Times New Roman"/>
          <w:sz w:val="24"/>
          <w:szCs w:val="24"/>
          <w:lang w:val="sr-Cyrl-RS"/>
        </w:rPr>
        <w:t xml:space="preserve"> </w:t>
      </w:r>
      <w:r w:rsidRPr="00AF4D8A">
        <w:rPr>
          <w:rFonts w:ascii="Times New Roman" w:eastAsia="Calibri" w:hAnsi="Times New Roman" w:cs="Times New Roman"/>
          <w:sz w:val="24"/>
          <w:szCs w:val="24"/>
        </w:rPr>
        <w:t xml:space="preserve">participants was conducted. </w:t>
      </w:r>
    </w:p>
    <w:p w14:paraId="380E16AB" w14:textId="77777777" w:rsidR="00AF4D8A" w:rsidRPr="00AF4D8A" w:rsidRDefault="00AF4D8A" w:rsidP="00AF4D8A">
      <w:pPr>
        <w:spacing w:after="120"/>
        <w:jc w:val="both"/>
        <w:rPr>
          <w:rFonts w:ascii="Times New Roman" w:eastAsia="Calibri" w:hAnsi="Times New Roman" w:cs="Times New Roman"/>
          <w:sz w:val="24"/>
          <w:szCs w:val="24"/>
        </w:rPr>
      </w:pPr>
    </w:p>
    <w:p w14:paraId="06206D32" w14:textId="5B5CAA95" w:rsidR="00254F97" w:rsidRPr="00222A79" w:rsidRDefault="00222A79" w:rsidP="00BE3E1D">
      <w:pPr>
        <w:spacing w:after="160"/>
        <w:jc w:val="both"/>
        <w:rPr>
          <w:rFonts w:ascii="Times New Roman" w:hAnsi="Times New Roman"/>
          <w:b/>
          <w:bCs/>
          <w:sz w:val="24"/>
          <w:u w:val="single"/>
          <w:lang w:val="en-GB"/>
        </w:rPr>
      </w:pPr>
      <w:r>
        <w:rPr>
          <w:rFonts w:ascii="Times New Roman" w:hAnsi="Times New Roman"/>
          <w:b/>
          <w:bCs/>
          <w:sz w:val="24"/>
          <w:u w:val="single"/>
          <w:lang w:val="en-GB"/>
        </w:rPr>
        <w:t>I quarter 2022</w:t>
      </w:r>
    </w:p>
    <w:p w14:paraId="4DABE637" w14:textId="67BADF0A" w:rsidR="00254F97" w:rsidRPr="00254F97" w:rsidRDefault="00254F97" w:rsidP="00254F97">
      <w:pPr>
        <w:spacing w:after="160"/>
        <w:jc w:val="both"/>
        <w:rPr>
          <w:rFonts w:ascii="Times New Roman" w:hAnsi="Times New Roman"/>
          <w:bCs/>
          <w:sz w:val="24"/>
          <w:lang w:val="sr-Cyrl-RS"/>
        </w:rPr>
      </w:pPr>
      <w:r w:rsidRPr="00222A79">
        <w:rPr>
          <w:rFonts w:ascii="Times New Roman" w:hAnsi="Times New Roman"/>
          <w:b/>
          <w:bCs/>
          <w:sz w:val="24"/>
          <w:lang w:val="sr-Cyrl-RS"/>
        </w:rPr>
        <w:t>Ministry of Human and Minority Rights and Social Dialogue</w:t>
      </w:r>
      <w:r w:rsidRPr="00222A79">
        <w:rPr>
          <w:rFonts w:ascii="Times New Roman" w:hAnsi="Times New Roman"/>
          <w:bCs/>
          <w:sz w:val="24"/>
          <w:lang w:val="sr-Cyrl-RS"/>
        </w:rPr>
        <w:t xml:space="preserve"> </w:t>
      </w:r>
      <w:r w:rsidRPr="00254F97">
        <w:rPr>
          <w:rFonts w:ascii="Times New Roman" w:hAnsi="Times New Roman"/>
          <w:bCs/>
          <w:sz w:val="24"/>
          <w:lang w:val="sr-Cyrl-RS"/>
        </w:rPr>
        <w:t>continued to organize thematic social dialogues. Participants in the thematic social dialogue "Serbia and the Digital Decade 2030" agreed that the umbrella organization of Serbian youth, the National Association of Youth Work Practitioners</w:t>
      </w:r>
      <w:r w:rsidRPr="00254F97">
        <w:rPr>
          <w:rFonts w:ascii="Times New Roman" w:hAnsi="Times New Roman"/>
          <w:bCs/>
          <w:sz w:val="24"/>
          <w:lang w:val="sr-Latn-RS"/>
        </w:rPr>
        <w:t>,</w:t>
      </w:r>
      <w:r w:rsidRPr="00254F97">
        <w:rPr>
          <w:rFonts w:ascii="Times New Roman" w:hAnsi="Times New Roman"/>
          <w:bCs/>
          <w:sz w:val="24"/>
          <w:lang w:val="sr-Cyrl-RS"/>
        </w:rPr>
        <w:t xml:space="preserve"> and the National Youth Office, with the support of the Ministry of Youth and Sports, </w:t>
      </w:r>
      <w:r w:rsidRPr="00254F97">
        <w:rPr>
          <w:rFonts w:ascii="Times New Roman" w:hAnsi="Times New Roman"/>
          <w:bCs/>
          <w:sz w:val="24"/>
          <w:lang w:val="sr-Latn-RS"/>
        </w:rPr>
        <w:t xml:space="preserve">shall </w:t>
      </w:r>
      <w:r w:rsidRPr="00254F97">
        <w:rPr>
          <w:rFonts w:ascii="Times New Roman" w:hAnsi="Times New Roman"/>
          <w:bCs/>
          <w:sz w:val="24"/>
          <w:lang w:val="sr-Cyrl-RS"/>
        </w:rPr>
        <w:t xml:space="preserve">form a working group with </w:t>
      </w:r>
      <w:r w:rsidRPr="00254F97">
        <w:rPr>
          <w:rFonts w:ascii="Times New Roman" w:hAnsi="Times New Roman"/>
          <w:bCs/>
          <w:sz w:val="24"/>
          <w:lang w:val="sr-Latn-RS"/>
        </w:rPr>
        <w:t xml:space="preserve">the representation of </w:t>
      </w:r>
      <w:r w:rsidRPr="00254F97">
        <w:rPr>
          <w:rFonts w:ascii="Times New Roman" w:hAnsi="Times New Roman"/>
          <w:bCs/>
          <w:sz w:val="24"/>
          <w:lang w:val="sr-Cyrl-RS"/>
        </w:rPr>
        <w:t xml:space="preserve">all relevant ministries, institutions and civil society, which will </w:t>
      </w:r>
      <w:r w:rsidRPr="00254F97">
        <w:rPr>
          <w:rFonts w:ascii="Times New Roman" w:hAnsi="Times New Roman"/>
          <w:bCs/>
          <w:sz w:val="24"/>
          <w:lang w:val="sr-Latn-RS"/>
        </w:rPr>
        <w:t xml:space="preserve">monitor </w:t>
      </w:r>
      <w:r w:rsidRPr="00254F97">
        <w:rPr>
          <w:rFonts w:ascii="Times New Roman" w:hAnsi="Times New Roman"/>
          <w:bCs/>
          <w:sz w:val="24"/>
          <w:lang w:val="sr-Cyrl-RS"/>
        </w:rPr>
        <w:t xml:space="preserve">the development of the Digital Youth Strategy. In addition, all participants in the dialogue </w:t>
      </w:r>
      <w:r w:rsidRPr="00254F97">
        <w:rPr>
          <w:rFonts w:ascii="Times New Roman" w:hAnsi="Times New Roman"/>
          <w:bCs/>
          <w:sz w:val="24"/>
          <w:lang w:val="sr-Latn-RS"/>
        </w:rPr>
        <w:t>committed</w:t>
      </w:r>
      <w:r w:rsidRPr="00254F97">
        <w:rPr>
          <w:rFonts w:ascii="Times New Roman" w:hAnsi="Times New Roman"/>
          <w:bCs/>
          <w:sz w:val="24"/>
          <w:lang w:val="sr-Cyrl-RS"/>
        </w:rPr>
        <w:t xml:space="preserve"> to work</w:t>
      </w:r>
      <w:r w:rsidRPr="00254F97">
        <w:rPr>
          <w:rFonts w:ascii="Times New Roman" w:hAnsi="Times New Roman"/>
          <w:bCs/>
          <w:sz w:val="24"/>
          <w:lang w:val="sr-Latn-RS"/>
        </w:rPr>
        <w:t>ing</w:t>
      </w:r>
      <w:r w:rsidRPr="00254F97">
        <w:rPr>
          <w:rFonts w:ascii="Times New Roman" w:hAnsi="Times New Roman"/>
          <w:bCs/>
          <w:sz w:val="24"/>
          <w:lang w:val="sr-Cyrl-RS"/>
        </w:rPr>
        <w:t xml:space="preserve"> together</w:t>
      </w:r>
      <w:r w:rsidRPr="00254F97">
        <w:rPr>
          <w:rFonts w:ascii="Times New Roman" w:hAnsi="Times New Roman"/>
          <w:bCs/>
          <w:sz w:val="24"/>
          <w:lang w:val="sr-Latn-RS"/>
        </w:rPr>
        <w:t>, taking into account goals of sustainable development,</w:t>
      </w:r>
      <w:r w:rsidRPr="00254F97">
        <w:rPr>
          <w:rFonts w:ascii="Times New Roman" w:hAnsi="Times New Roman"/>
          <w:bCs/>
          <w:sz w:val="24"/>
          <w:lang w:val="sr-Cyrl-RS"/>
        </w:rPr>
        <w:t xml:space="preserve"> to</w:t>
      </w:r>
      <w:r w:rsidRPr="00254F97">
        <w:rPr>
          <w:rFonts w:ascii="Times New Roman" w:hAnsi="Times New Roman"/>
          <w:bCs/>
          <w:sz w:val="24"/>
          <w:lang w:val="sr-Latn-RS"/>
        </w:rPr>
        <w:t>wards</w:t>
      </w:r>
      <w:r w:rsidRPr="00254F97">
        <w:rPr>
          <w:rFonts w:ascii="Times New Roman" w:hAnsi="Times New Roman"/>
          <w:bCs/>
          <w:sz w:val="24"/>
          <w:lang w:val="sr-Cyrl-RS"/>
        </w:rPr>
        <w:t xml:space="preserve"> overcoming the digital divide and increas</w:t>
      </w:r>
      <w:r w:rsidRPr="00254F97">
        <w:rPr>
          <w:rFonts w:ascii="Times New Roman" w:hAnsi="Times New Roman"/>
          <w:bCs/>
          <w:sz w:val="24"/>
          <w:lang w:val="sr-Latn-RS"/>
        </w:rPr>
        <w:t>ing</w:t>
      </w:r>
      <w:r w:rsidRPr="00254F97">
        <w:rPr>
          <w:rFonts w:ascii="Times New Roman" w:hAnsi="Times New Roman"/>
          <w:bCs/>
          <w:sz w:val="24"/>
          <w:lang w:val="sr-Cyrl-RS"/>
        </w:rPr>
        <w:t xml:space="preserve"> the availability of information knowledge, especially for </w:t>
      </w:r>
      <w:r w:rsidRPr="00254F97">
        <w:rPr>
          <w:rFonts w:ascii="Times New Roman" w:hAnsi="Times New Roman"/>
          <w:bCs/>
          <w:sz w:val="24"/>
          <w:lang w:val="sr-Cyrl-RS"/>
        </w:rPr>
        <w:lastRenderedPageBreak/>
        <w:t xml:space="preserve">members of vulnerable groups, and stressed the need to make efforts </w:t>
      </w:r>
      <w:r w:rsidRPr="00254F97">
        <w:rPr>
          <w:rFonts w:ascii="Times New Roman" w:hAnsi="Times New Roman"/>
          <w:bCs/>
          <w:sz w:val="24"/>
          <w:lang w:val="sr-Latn-RS"/>
        </w:rPr>
        <w:t>towads</w:t>
      </w:r>
      <w:r w:rsidRPr="00254F97">
        <w:rPr>
          <w:rFonts w:ascii="Times New Roman" w:hAnsi="Times New Roman"/>
          <w:bCs/>
          <w:sz w:val="24"/>
          <w:lang w:val="sr-Cyrl-RS"/>
        </w:rPr>
        <w:t xml:space="preserve"> more effective protection against violence in the digital sphere.</w:t>
      </w:r>
    </w:p>
    <w:p w14:paraId="56AB994E" w14:textId="77777777" w:rsidR="00254F97" w:rsidRPr="00254F97" w:rsidRDefault="00254F97" w:rsidP="00254F97">
      <w:pPr>
        <w:spacing w:after="160"/>
        <w:jc w:val="both"/>
        <w:rPr>
          <w:rFonts w:ascii="Times New Roman" w:hAnsi="Times New Roman"/>
          <w:bCs/>
          <w:sz w:val="24"/>
          <w:lang w:val="sr-Cyrl-RS"/>
        </w:rPr>
      </w:pPr>
      <w:r w:rsidRPr="00254F97">
        <w:rPr>
          <w:rFonts w:ascii="Times New Roman" w:hAnsi="Times New Roman"/>
          <w:bCs/>
          <w:sz w:val="24"/>
          <w:lang w:val="sr-Cyrl-RS"/>
        </w:rPr>
        <w:t>Another thematic social dialogue was held regarding the 7-point Plan. State bodies that participated in this dialogue - the Ministry of Human and Minority Rights and Social Dialogue, the Ministry of Justice, the Ministry of Health, the Ministry of Labor, Employment, Veterans and Social Affairs, the Ministry of Construction, Transport and Infrastructure and the Coordination Body of the Government f</w:t>
      </w:r>
      <w:r w:rsidRPr="00254F97">
        <w:rPr>
          <w:rFonts w:ascii="Times New Roman" w:hAnsi="Times New Roman"/>
          <w:bCs/>
          <w:sz w:val="24"/>
          <w:lang w:val="sr-Latn-RS"/>
        </w:rPr>
        <w:t>or</w:t>
      </w:r>
      <w:r w:rsidRPr="00254F97">
        <w:rPr>
          <w:rFonts w:ascii="Times New Roman" w:hAnsi="Times New Roman"/>
          <w:bCs/>
          <w:sz w:val="24"/>
          <w:lang w:val="sr-Cyrl-RS"/>
        </w:rPr>
        <w:t xml:space="preserve"> the Municipalities of Presevo, Bujanovac and Medvedja, committed to tak</w:t>
      </w:r>
      <w:r w:rsidRPr="00254F97">
        <w:rPr>
          <w:rFonts w:ascii="Times New Roman" w:hAnsi="Times New Roman"/>
          <w:bCs/>
          <w:sz w:val="24"/>
          <w:lang w:val="sr-Latn-RS"/>
        </w:rPr>
        <w:t>ing</w:t>
      </w:r>
      <w:r w:rsidRPr="00254F97">
        <w:rPr>
          <w:rFonts w:ascii="Times New Roman" w:hAnsi="Times New Roman"/>
          <w:bCs/>
          <w:sz w:val="24"/>
          <w:lang w:val="sr-Cyrl-RS"/>
        </w:rPr>
        <w:t xml:space="preserve"> </w:t>
      </w:r>
      <w:r w:rsidRPr="00254F97">
        <w:rPr>
          <w:rFonts w:ascii="Times New Roman" w:hAnsi="Times New Roman"/>
          <w:bCs/>
          <w:sz w:val="24"/>
          <w:lang w:val="sr-Latn-RS"/>
        </w:rPr>
        <w:t>care of ensuring</w:t>
      </w:r>
      <w:r w:rsidRPr="00254F97">
        <w:rPr>
          <w:rFonts w:ascii="Times New Roman" w:hAnsi="Times New Roman"/>
          <w:bCs/>
          <w:sz w:val="24"/>
          <w:lang w:val="sr-Cyrl-RS"/>
        </w:rPr>
        <w:t xml:space="preserve"> increased representation of members of the Albanian national minority </w:t>
      </w:r>
      <w:r w:rsidRPr="00254F97">
        <w:rPr>
          <w:rFonts w:ascii="Times New Roman" w:hAnsi="Times New Roman"/>
          <w:bCs/>
          <w:sz w:val="24"/>
          <w:lang w:val="sr-Latn-RS"/>
        </w:rPr>
        <w:t xml:space="preserve">related to </w:t>
      </w:r>
      <w:r w:rsidRPr="00254F97">
        <w:rPr>
          <w:rFonts w:ascii="Times New Roman" w:hAnsi="Times New Roman"/>
          <w:bCs/>
          <w:sz w:val="24"/>
          <w:lang w:val="sr-Cyrl-RS"/>
        </w:rPr>
        <w:t xml:space="preserve">deciding on employment in state </w:t>
      </w:r>
      <w:r w:rsidRPr="00254F97">
        <w:rPr>
          <w:rFonts w:ascii="Times New Roman" w:hAnsi="Times New Roman"/>
          <w:bCs/>
          <w:sz w:val="24"/>
          <w:lang w:val="sr-Latn-RS"/>
        </w:rPr>
        <w:t>authorities that</w:t>
      </w:r>
      <w:r w:rsidRPr="00254F97">
        <w:rPr>
          <w:rFonts w:ascii="Times New Roman" w:hAnsi="Times New Roman"/>
          <w:bCs/>
          <w:sz w:val="24"/>
          <w:lang w:val="sr-Cyrl-RS"/>
        </w:rPr>
        <w:t xml:space="preserve"> announc</w:t>
      </w:r>
      <w:r w:rsidRPr="00254F97">
        <w:rPr>
          <w:rFonts w:ascii="Times New Roman" w:hAnsi="Times New Roman"/>
          <w:bCs/>
          <w:sz w:val="24"/>
          <w:lang w:val="sr-Latn-RS"/>
        </w:rPr>
        <w:t>ed</w:t>
      </w:r>
      <w:r w:rsidRPr="00254F97">
        <w:rPr>
          <w:rFonts w:ascii="Times New Roman" w:hAnsi="Times New Roman"/>
          <w:bCs/>
          <w:sz w:val="24"/>
          <w:lang w:val="sr-Cyrl-RS"/>
        </w:rPr>
        <w:t xml:space="preserve"> vacancies and </w:t>
      </w:r>
      <w:r w:rsidRPr="00254F97">
        <w:rPr>
          <w:rFonts w:ascii="Times New Roman" w:hAnsi="Times New Roman"/>
          <w:bCs/>
          <w:sz w:val="24"/>
          <w:lang w:val="sr-Latn-RS"/>
        </w:rPr>
        <w:t xml:space="preserve">on work engagement </w:t>
      </w:r>
      <w:r w:rsidRPr="00254F97">
        <w:rPr>
          <w:rFonts w:ascii="Times New Roman" w:hAnsi="Times New Roman"/>
          <w:bCs/>
          <w:sz w:val="24"/>
          <w:lang w:val="sr-Cyrl-RS"/>
        </w:rPr>
        <w:t>out</w:t>
      </w:r>
      <w:r w:rsidRPr="00254F97">
        <w:rPr>
          <w:rFonts w:ascii="Times New Roman" w:hAnsi="Times New Roman"/>
          <w:bCs/>
          <w:sz w:val="24"/>
          <w:lang w:val="sr-Latn-RS"/>
        </w:rPr>
        <w:t>side</w:t>
      </w:r>
      <w:r w:rsidRPr="00254F97">
        <w:rPr>
          <w:rFonts w:ascii="Times New Roman" w:hAnsi="Times New Roman"/>
          <w:bCs/>
          <w:sz w:val="24"/>
          <w:lang w:val="sr-Cyrl-RS"/>
        </w:rPr>
        <w:t xml:space="preserve"> employment (temporary and occasional jobs, </w:t>
      </w:r>
      <w:r w:rsidRPr="00254F97">
        <w:rPr>
          <w:rFonts w:ascii="Times New Roman" w:hAnsi="Times New Roman"/>
          <w:bCs/>
          <w:sz w:val="24"/>
          <w:lang w:val="sr-Latn-RS"/>
        </w:rPr>
        <w:t>service</w:t>
      </w:r>
      <w:r w:rsidRPr="00254F97">
        <w:rPr>
          <w:rFonts w:ascii="Times New Roman" w:hAnsi="Times New Roman"/>
          <w:bCs/>
          <w:sz w:val="24"/>
          <w:lang w:val="sr-Cyrl-RS"/>
        </w:rPr>
        <w:t xml:space="preserve"> contracts, professional training </w:t>
      </w:r>
      <w:r w:rsidRPr="00254F97">
        <w:rPr>
          <w:rFonts w:ascii="Times New Roman" w:hAnsi="Times New Roman"/>
          <w:bCs/>
          <w:sz w:val="24"/>
          <w:lang w:val="sr-Latn-RS"/>
        </w:rPr>
        <w:t xml:space="preserve">contracts, </w:t>
      </w:r>
      <w:r w:rsidRPr="00254F97">
        <w:rPr>
          <w:rFonts w:ascii="Times New Roman" w:hAnsi="Times New Roman"/>
          <w:bCs/>
          <w:sz w:val="24"/>
          <w:lang w:val="sr-Cyrl-RS"/>
        </w:rPr>
        <w:t xml:space="preserve">and </w:t>
      </w:r>
      <w:r w:rsidRPr="00254F97">
        <w:rPr>
          <w:rFonts w:ascii="Times New Roman" w:hAnsi="Times New Roman"/>
          <w:bCs/>
          <w:sz w:val="24"/>
          <w:lang w:val="sr-Latn-RS"/>
        </w:rPr>
        <w:t>supplementary</w:t>
      </w:r>
      <w:r w:rsidRPr="00254F97">
        <w:rPr>
          <w:rFonts w:ascii="Times New Roman" w:hAnsi="Times New Roman"/>
          <w:bCs/>
          <w:sz w:val="24"/>
          <w:lang w:val="sr-Cyrl-RS"/>
        </w:rPr>
        <w:t xml:space="preserve"> work).</w:t>
      </w:r>
    </w:p>
    <w:p w14:paraId="10253090" w14:textId="77777777" w:rsidR="00254F97" w:rsidRPr="00254F97" w:rsidRDefault="00254F97" w:rsidP="00254F97">
      <w:pPr>
        <w:spacing w:after="160"/>
        <w:jc w:val="both"/>
        <w:rPr>
          <w:rFonts w:ascii="Times New Roman" w:hAnsi="Times New Roman"/>
          <w:bCs/>
          <w:sz w:val="24"/>
          <w:lang w:val="sr-Cyrl-RS"/>
        </w:rPr>
      </w:pPr>
      <w:r w:rsidRPr="00254F97">
        <w:rPr>
          <w:rFonts w:ascii="Times New Roman" w:hAnsi="Times New Roman"/>
          <w:bCs/>
          <w:sz w:val="24"/>
          <w:lang w:val="sr-Cyrl-RS"/>
        </w:rPr>
        <w:t xml:space="preserve">Through a </w:t>
      </w:r>
      <w:r w:rsidRPr="00254F97">
        <w:rPr>
          <w:rFonts w:ascii="Times New Roman" w:hAnsi="Times New Roman"/>
          <w:bCs/>
          <w:sz w:val="24"/>
          <w:lang w:val="sr-Latn-RS"/>
        </w:rPr>
        <w:t xml:space="preserve">continuous </w:t>
      </w:r>
      <w:r w:rsidRPr="00254F97">
        <w:rPr>
          <w:rFonts w:ascii="Times New Roman" w:hAnsi="Times New Roman"/>
          <w:bCs/>
          <w:sz w:val="24"/>
          <w:lang w:val="sr-Cyrl-RS"/>
        </w:rPr>
        <w:t xml:space="preserve">dialogue with the National Council of the Albanian National Minority, the competent authorities will determine all support measures for members of the Albanian national minority and develop a plan for short, medium and long term goals that will be harmonized with the measures and goals </w:t>
      </w:r>
      <w:r w:rsidRPr="00254F97">
        <w:rPr>
          <w:rFonts w:ascii="Times New Roman" w:hAnsi="Times New Roman"/>
          <w:bCs/>
          <w:sz w:val="24"/>
          <w:lang w:val="sr-Latn-RS"/>
        </w:rPr>
        <w:t xml:space="preserve">defined </w:t>
      </w:r>
      <w:r w:rsidRPr="00254F97">
        <w:rPr>
          <w:rFonts w:ascii="Times New Roman" w:hAnsi="Times New Roman"/>
          <w:bCs/>
          <w:sz w:val="24"/>
          <w:lang w:val="sr-Cyrl-RS"/>
        </w:rPr>
        <w:t>in the Action Plan</w:t>
      </w:r>
      <w:r w:rsidRPr="00254F97">
        <w:rPr>
          <w:rFonts w:ascii="Times New Roman" w:hAnsi="Times New Roman"/>
          <w:bCs/>
          <w:sz w:val="24"/>
          <w:lang w:val="sr-Latn-RS"/>
        </w:rPr>
        <w:t xml:space="preserve"> for the exercise of the rights of national minoritys, with the aim of</w:t>
      </w:r>
      <w:r w:rsidRPr="00254F97">
        <w:rPr>
          <w:rFonts w:ascii="Times New Roman" w:hAnsi="Times New Roman"/>
          <w:bCs/>
          <w:sz w:val="24"/>
          <w:lang w:val="sr-Cyrl-RS"/>
        </w:rPr>
        <w:t xml:space="preserve"> achiev</w:t>
      </w:r>
      <w:r w:rsidRPr="00254F97">
        <w:rPr>
          <w:rFonts w:ascii="Times New Roman" w:hAnsi="Times New Roman"/>
          <w:bCs/>
          <w:sz w:val="24"/>
          <w:lang w:val="sr-Latn-RS"/>
        </w:rPr>
        <w:t>ing</w:t>
      </w:r>
      <w:r w:rsidRPr="00254F97">
        <w:rPr>
          <w:rFonts w:ascii="Times New Roman" w:hAnsi="Times New Roman"/>
          <w:bCs/>
          <w:sz w:val="24"/>
          <w:lang w:val="sr-Cyrl-RS"/>
        </w:rPr>
        <w:t xml:space="preserve"> greater integration of members of the Albanian national minority.</w:t>
      </w:r>
    </w:p>
    <w:p w14:paraId="7DC4B503" w14:textId="77777777" w:rsidR="00254F97" w:rsidRPr="00254F97" w:rsidRDefault="00254F97" w:rsidP="00254F97">
      <w:pPr>
        <w:spacing w:after="160"/>
        <w:jc w:val="both"/>
        <w:rPr>
          <w:rFonts w:ascii="Times New Roman" w:hAnsi="Times New Roman"/>
          <w:bCs/>
          <w:sz w:val="24"/>
          <w:lang w:val="sr-Cyrl-RS"/>
        </w:rPr>
      </w:pPr>
      <w:r w:rsidRPr="00254F97">
        <w:rPr>
          <w:rFonts w:ascii="Times New Roman" w:hAnsi="Times New Roman"/>
          <w:bCs/>
          <w:sz w:val="24"/>
          <w:lang w:val="sr-Latn-RS"/>
        </w:rPr>
        <w:t>On 6 April 2022, i</w:t>
      </w:r>
      <w:r w:rsidRPr="00254F97">
        <w:rPr>
          <w:rFonts w:ascii="Times New Roman" w:hAnsi="Times New Roman"/>
          <w:bCs/>
          <w:sz w:val="24"/>
          <w:lang w:val="sr-Cyrl-RS"/>
        </w:rPr>
        <w:t xml:space="preserve">n </w:t>
      </w:r>
      <w:r w:rsidRPr="00254F97">
        <w:rPr>
          <w:rFonts w:ascii="Times New Roman" w:hAnsi="Times New Roman"/>
          <w:bCs/>
          <w:sz w:val="24"/>
          <w:lang w:val="sr-Latn-RS"/>
        </w:rPr>
        <w:t>the context of</w:t>
      </w:r>
      <w:r w:rsidRPr="00254F97">
        <w:rPr>
          <w:rFonts w:ascii="Times New Roman" w:hAnsi="Times New Roman"/>
          <w:bCs/>
          <w:sz w:val="24"/>
          <w:lang w:val="sr-Cyrl-RS"/>
        </w:rPr>
        <w:t xml:space="preserve"> implement</w:t>
      </w:r>
      <w:r w:rsidRPr="00254F97">
        <w:rPr>
          <w:rFonts w:ascii="Times New Roman" w:hAnsi="Times New Roman"/>
          <w:bCs/>
          <w:sz w:val="24"/>
          <w:lang w:val="sr-Latn-RS"/>
        </w:rPr>
        <w:t>ing</w:t>
      </w:r>
      <w:r w:rsidRPr="00254F97">
        <w:rPr>
          <w:rFonts w:ascii="Times New Roman" w:hAnsi="Times New Roman"/>
          <w:bCs/>
          <w:sz w:val="24"/>
          <w:lang w:val="sr-Cyrl-RS"/>
        </w:rPr>
        <w:t xml:space="preserve"> Binding </w:t>
      </w:r>
      <w:r w:rsidRPr="00254F97">
        <w:rPr>
          <w:rFonts w:ascii="Times New Roman" w:hAnsi="Times New Roman"/>
          <w:bCs/>
          <w:sz w:val="24"/>
          <w:lang w:val="sr-Latn-RS"/>
        </w:rPr>
        <w:t>actions</w:t>
      </w:r>
      <w:r w:rsidRPr="00254F97">
        <w:rPr>
          <w:rFonts w:ascii="Times New Roman" w:hAnsi="Times New Roman"/>
          <w:bCs/>
          <w:sz w:val="24"/>
          <w:lang w:val="sr-Cyrl-RS"/>
        </w:rPr>
        <w:t xml:space="preserve"> adopted within the social dialogue on Representation / integration into state institutions,</w:t>
      </w:r>
      <w:r w:rsidRPr="00254F97">
        <w:rPr>
          <w:rFonts w:ascii="Times New Roman" w:hAnsi="Times New Roman"/>
          <w:bCs/>
          <w:sz w:val="24"/>
          <w:lang w:val="sr-Latn-RS"/>
        </w:rPr>
        <w:t xml:space="preserve"> </w:t>
      </w:r>
      <w:r w:rsidRPr="00254F97">
        <w:rPr>
          <w:rFonts w:ascii="Times New Roman" w:hAnsi="Times New Roman"/>
          <w:bCs/>
          <w:sz w:val="24"/>
          <w:lang w:val="sr-Cyrl-RS"/>
        </w:rPr>
        <w:t xml:space="preserve">held on </w:t>
      </w:r>
      <w:r w:rsidRPr="00254F97">
        <w:rPr>
          <w:rFonts w:ascii="Times New Roman" w:hAnsi="Times New Roman"/>
          <w:bCs/>
          <w:sz w:val="24"/>
          <w:lang w:val="sr-Latn-RS"/>
        </w:rPr>
        <w:t xml:space="preserve">11 </w:t>
      </w:r>
      <w:r w:rsidRPr="00254F97">
        <w:rPr>
          <w:rFonts w:ascii="Times New Roman" w:hAnsi="Times New Roman"/>
          <w:bCs/>
          <w:sz w:val="24"/>
          <w:lang w:val="sr-Cyrl-RS"/>
        </w:rPr>
        <w:t xml:space="preserve">March 2022 in Bujanovac, the Service of the Coordination Body of the Government of the Republic of Serbia for the Municipalities of Presevo, Bujanovac and Medvedja </w:t>
      </w:r>
      <w:r w:rsidRPr="00254F97">
        <w:rPr>
          <w:rFonts w:ascii="Times New Roman" w:hAnsi="Times New Roman"/>
          <w:bCs/>
          <w:sz w:val="24"/>
          <w:lang w:val="sr-Latn-RS"/>
        </w:rPr>
        <w:t>issued</w:t>
      </w:r>
      <w:r w:rsidRPr="00254F97">
        <w:rPr>
          <w:rFonts w:ascii="Times New Roman" w:hAnsi="Times New Roman"/>
          <w:bCs/>
          <w:sz w:val="24"/>
          <w:lang w:val="sr-Cyrl-RS"/>
        </w:rPr>
        <w:t xml:space="preserve"> a Decision on the establishment of a Working Group, task</w:t>
      </w:r>
      <w:r w:rsidRPr="00254F97">
        <w:rPr>
          <w:rFonts w:ascii="Times New Roman" w:hAnsi="Times New Roman"/>
          <w:bCs/>
          <w:sz w:val="24"/>
          <w:lang w:val="sr-Latn-RS"/>
        </w:rPr>
        <w:t>ed</w:t>
      </w:r>
      <w:r w:rsidRPr="00254F97">
        <w:rPr>
          <w:rFonts w:ascii="Times New Roman" w:hAnsi="Times New Roman"/>
          <w:bCs/>
          <w:sz w:val="24"/>
          <w:lang w:val="sr-Cyrl-RS"/>
        </w:rPr>
        <w:t xml:space="preserve"> to develop action plan, harmonized with the defined measures and objectives </w:t>
      </w:r>
      <w:r w:rsidRPr="00254F97">
        <w:rPr>
          <w:rFonts w:ascii="Times New Roman" w:hAnsi="Times New Roman"/>
          <w:bCs/>
          <w:sz w:val="24"/>
          <w:lang w:val="sr-Latn-RS"/>
        </w:rPr>
        <w:t>under</w:t>
      </w:r>
      <w:r w:rsidRPr="00254F97">
        <w:rPr>
          <w:rFonts w:ascii="Times New Roman" w:hAnsi="Times New Roman"/>
          <w:bCs/>
          <w:sz w:val="24"/>
          <w:lang w:val="sr-Cyrl-RS"/>
        </w:rPr>
        <w:t xml:space="preserve"> the Action Plan for Exercising the Rights of National Minorities, which </w:t>
      </w:r>
      <w:r w:rsidRPr="00254F97">
        <w:rPr>
          <w:rFonts w:ascii="Times New Roman" w:hAnsi="Times New Roman"/>
          <w:bCs/>
          <w:sz w:val="24"/>
          <w:lang w:val="sr-Latn-RS"/>
        </w:rPr>
        <w:t xml:space="preserve">shall </w:t>
      </w:r>
      <w:r w:rsidRPr="00254F97">
        <w:rPr>
          <w:rFonts w:ascii="Times New Roman" w:hAnsi="Times New Roman"/>
          <w:bCs/>
          <w:sz w:val="24"/>
          <w:lang w:val="sr-Cyrl-RS"/>
        </w:rPr>
        <w:t>define special objectives agreed with the National Council of the Albanian National Minority. Th</w:t>
      </w:r>
      <w:r w:rsidRPr="00254F97">
        <w:rPr>
          <w:rFonts w:ascii="Times New Roman" w:hAnsi="Times New Roman"/>
          <w:bCs/>
          <w:sz w:val="24"/>
          <w:lang w:val="sr-Latn-RS"/>
        </w:rPr>
        <w:t>is</w:t>
      </w:r>
      <w:r w:rsidRPr="00254F97">
        <w:rPr>
          <w:rFonts w:ascii="Times New Roman" w:hAnsi="Times New Roman"/>
          <w:bCs/>
          <w:sz w:val="24"/>
          <w:lang w:val="sr-Cyrl-RS"/>
        </w:rPr>
        <w:t xml:space="preserve"> working group co</w:t>
      </w:r>
      <w:r w:rsidRPr="00254F97">
        <w:rPr>
          <w:rFonts w:ascii="Times New Roman" w:hAnsi="Times New Roman"/>
          <w:bCs/>
          <w:sz w:val="24"/>
          <w:lang w:val="sr-Latn-RS"/>
        </w:rPr>
        <w:t>mprises</w:t>
      </w:r>
      <w:r w:rsidRPr="00254F97">
        <w:rPr>
          <w:rFonts w:ascii="Times New Roman" w:hAnsi="Times New Roman"/>
          <w:bCs/>
          <w:sz w:val="24"/>
          <w:lang w:val="sr-Cyrl-RS"/>
        </w:rPr>
        <w:t xml:space="preserve"> representatives of the Ministry of Human and Minority Rights and Social Dialogue, the Ministry of Justice, the Ministry of Health, the Ministry of Labor, Employment, Veterans and Social Affairs, the Ministry of Construction, Transport and Infrastructure, the Coordination Body of the Government for the Žmunicipalities </w:t>
      </w:r>
      <w:r w:rsidRPr="00254F97">
        <w:rPr>
          <w:rFonts w:ascii="Times New Roman" w:hAnsi="Times New Roman"/>
          <w:bCs/>
          <w:sz w:val="24"/>
          <w:lang w:val="sr-Latn-RS"/>
        </w:rPr>
        <w:t>of</w:t>
      </w:r>
      <w:r w:rsidRPr="00254F97">
        <w:rPr>
          <w:rFonts w:ascii="Times New Roman" w:hAnsi="Times New Roman"/>
          <w:bCs/>
          <w:sz w:val="24"/>
          <w:lang w:val="sr-Cyrl-RS"/>
        </w:rPr>
        <w:t xml:space="preserve"> Presevo, Bujanovac and Medvedja, and representatives of the National Council of the Albanian National Minority. Representatives of the OSCE Mission to Serbia will attend Working Group</w:t>
      </w:r>
      <w:r w:rsidRPr="00254F97">
        <w:rPr>
          <w:rFonts w:ascii="Times New Roman" w:hAnsi="Times New Roman"/>
          <w:bCs/>
          <w:sz w:val="24"/>
          <w:lang w:val="sr-Latn-RS"/>
        </w:rPr>
        <w:t xml:space="preserve"> meetings</w:t>
      </w:r>
      <w:r w:rsidRPr="00254F97">
        <w:rPr>
          <w:rFonts w:ascii="Times New Roman" w:hAnsi="Times New Roman"/>
          <w:bCs/>
          <w:sz w:val="24"/>
          <w:lang w:val="sr-Cyrl-RS"/>
        </w:rPr>
        <w:t xml:space="preserve"> as observers.</w:t>
      </w:r>
    </w:p>
    <w:p w14:paraId="7E6136D6" w14:textId="77777777" w:rsidR="00254F97" w:rsidRPr="00254F97" w:rsidRDefault="00254F97" w:rsidP="00254F97">
      <w:pPr>
        <w:spacing w:after="160"/>
        <w:jc w:val="both"/>
        <w:rPr>
          <w:rFonts w:ascii="Times New Roman" w:hAnsi="Times New Roman"/>
          <w:bCs/>
          <w:sz w:val="24"/>
          <w:lang w:val="sr-Cyrl-RS"/>
        </w:rPr>
      </w:pPr>
      <w:r w:rsidRPr="00254F97">
        <w:rPr>
          <w:rFonts w:ascii="Times New Roman" w:hAnsi="Times New Roman"/>
          <w:bCs/>
          <w:sz w:val="24"/>
          <w:lang w:val="sr-Cyrl-RS"/>
        </w:rPr>
        <w:t xml:space="preserve">The constitutive meeting of the Working Group was held on </w:t>
      </w:r>
      <w:r w:rsidRPr="00254F97">
        <w:rPr>
          <w:rFonts w:ascii="Times New Roman" w:hAnsi="Times New Roman"/>
          <w:bCs/>
          <w:sz w:val="24"/>
          <w:lang w:val="sr-Latn-RS"/>
        </w:rPr>
        <w:t xml:space="preserve">11 </w:t>
      </w:r>
      <w:r w:rsidRPr="00254F97">
        <w:rPr>
          <w:rFonts w:ascii="Times New Roman" w:hAnsi="Times New Roman"/>
          <w:bCs/>
          <w:sz w:val="24"/>
          <w:lang w:val="sr-Cyrl-RS"/>
        </w:rPr>
        <w:t xml:space="preserve">April 2022 </w:t>
      </w:r>
      <w:r w:rsidRPr="00254F97">
        <w:rPr>
          <w:rFonts w:ascii="Times New Roman" w:hAnsi="Times New Roman"/>
          <w:bCs/>
          <w:sz w:val="24"/>
          <w:lang w:val="sr-Latn-RS"/>
        </w:rPr>
        <w:t>, when</w:t>
      </w:r>
      <w:r w:rsidRPr="00254F97">
        <w:rPr>
          <w:rFonts w:ascii="Times New Roman" w:hAnsi="Times New Roman"/>
          <w:bCs/>
          <w:sz w:val="24"/>
          <w:lang w:val="sr-Cyrl-RS"/>
        </w:rPr>
        <w:t xml:space="preserve"> all </w:t>
      </w:r>
      <w:r w:rsidRPr="00254F97">
        <w:rPr>
          <w:rFonts w:ascii="Times New Roman" w:hAnsi="Times New Roman"/>
          <w:bCs/>
          <w:sz w:val="24"/>
          <w:lang w:val="sr-Latn-RS"/>
        </w:rPr>
        <w:t xml:space="preserve">its </w:t>
      </w:r>
      <w:r w:rsidRPr="00254F97">
        <w:rPr>
          <w:rFonts w:ascii="Times New Roman" w:hAnsi="Times New Roman"/>
          <w:bCs/>
          <w:sz w:val="24"/>
          <w:lang w:val="sr-Cyrl-RS"/>
        </w:rPr>
        <w:t xml:space="preserve">members were introduced to </w:t>
      </w:r>
      <w:r w:rsidRPr="00254F97">
        <w:rPr>
          <w:rFonts w:ascii="Times New Roman" w:hAnsi="Times New Roman"/>
          <w:bCs/>
          <w:sz w:val="24"/>
          <w:lang w:val="sr-Latn-RS"/>
        </w:rPr>
        <w:t>Working Group</w:t>
      </w:r>
      <w:r w:rsidRPr="00254F97">
        <w:rPr>
          <w:rFonts w:ascii="Times New Roman" w:hAnsi="Times New Roman"/>
          <w:bCs/>
          <w:sz w:val="24"/>
          <w:lang w:val="sr-Cyrl-RS"/>
        </w:rPr>
        <w:t xml:space="preserve"> tasks and </w:t>
      </w:r>
      <w:r w:rsidRPr="00254F97">
        <w:rPr>
          <w:rFonts w:ascii="Times New Roman" w:hAnsi="Times New Roman"/>
          <w:bCs/>
          <w:sz w:val="24"/>
          <w:lang w:val="sr-Latn-RS"/>
        </w:rPr>
        <w:t>time framework for their performance</w:t>
      </w:r>
      <w:r w:rsidRPr="00254F97">
        <w:rPr>
          <w:rFonts w:ascii="Times New Roman" w:hAnsi="Times New Roman"/>
          <w:bCs/>
          <w:sz w:val="24"/>
          <w:lang w:val="sr-Cyrl-RS"/>
        </w:rPr>
        <w:t>.</w:t>
      </w:r>
    </w:p>
    <w:p w14:paraId="7281AE98" w14:textId="77777777" w:rsidR="00254F97" w:rsidRPr="00254F97" w:rsidRDefault="00254F97" w:rsidP="00254F97">
      <w:pPr>
        <w:spacing w:after="160"/>
        <w:jc w:val="both"/>
        <w:rPr>
          <w:rFonts w:ascii="Times New Roman" w:hAnsi="Times New Roman"/>
          <w:bCs/>
          <w:sz w:val="24"/>
          <w:lang w:val="sr-Cyrl-RS"/>
        </w:rPr>
      </w:pPr>
      <w:r w:rsidRPr="00254F97">
        <w:rPr>
          <w:rFonts w:ascii="Times New Roman" w:hAnsi="Times New Roman"/>
          <w:bCs/>
          <w:sz w:val="24"/>
          <w:lang w:val="sr-Cyrl-RS"/>
        </w:rPr>
        <w:t xml:space="preserve">The state bodies that participated in the dialogue </w:t>
      </w:r>
      <w:r w:rsidRPr="00254F97">
        <w:rPr>
          <w:rFonts w:ascii="Times New Roman" w:hAnsi="Times New Roman"/>
          <w:bCs/>
          <w:sz w:val="24"/>
          <w:lang w:val="sr-Latn-RS"/>
        </w:rPr>
        <w:t>committed t</w:t>
      </w:r>
      <w:r w:rsidRPr="00254F97">
        <w:rPr>
          <w:rFonts w:ascii="Times New Roman" w:hAnsi="Times New Roman"/>
          <w:bCs/>
          <w:sz w:val="24"/>
          <w:lang w:val="sr-Cyrl-RS"/>
        </w:rPr>
        <w:t>o establish</w:t>
      </w:r>
      <w:r w:rsidRPr="00254F97">
        <w:rPr>
          <w:rFonts w:ascii="Times New Roman" w:hAnsi="Times New Roman"/>
          <w:bCs/>
          <w:sz w:val="24"/>
          <w:lang w:val="sr-Latn-RS"/>
        </w:rPr>
        <w:t>ing</w:t>
      </w:r>
      <w:r w:rsidRPr="00254F97">
        <w:rPr>
          <w:rFonts w:ascii="Times New Roman" w:hAnsi="Times New Roman"/>
          <w:bCs/>
          <w:sz w:val="24"/>
          <w:lang w:val="sr-Cyrl-RS"/>
        </w:rPr>
        <w:t xml:space="preserve"> better cooperation and communication with local self-government units and other state bodies at the local level based in the Jablanica and Pcinja districts.</w:t>
      </w:r>
    </w:p>
    <w:p w14:paraId="7413EAFC" w14:textId="77777777" w:rsidR="00254F97" w:rsidRPr="00254F97" w:rsidRDefault="00254F97" w:rsidP="00254F97">
      <w:pPr>
        <w:spacing w:after="160"/>
        <w:jc w:val="both"/>
        <w:rPr>
          <w:rFonts w:ascii="Times New Roman" w:hAnsi="Times New Roman"/>
          <w:bCs/>
          <w:sz w:val="24"/>
          <w:lang w:val="sr-Cyrl-RS"/>
        </w:rPr>
      </w:pPr>
      <w:r w:rsidRPr="00254F97">
        <w:rPr>
          <w:rFonts w:ascii="Times New Roman" w:hAnsi="Times New Roman"/>
          <w:bCs/>
          <w:sz w:val="24"/>
          <w:lang w:val="sr-Cyrl-RS"/>
        </w:rPr>
        <w:t>Within the project "Promotion of Diversity and Equality in Serbia", which is part of the joint program of the European Union / Council of Europe "Horizontal Facility for the Western Balkans and Turkey 2019-2022", capacity building</w:t>
      </w:r>
      <w:r w:rsidRPr="00254F97">
        <w:rPr>
          <w:rFonts w:ascii="Times New Roman" w:hAnsi="Times New Roman"/>
          <w:bCs/>
          <w:sz w:val="24"/>
          <w:lang w:val="sr-Latn-RS"/>
        </w:rPr>
        <w:t xml:space="preserve"> trainings are delivered to</w:t>
      </w:r>
      <w:r w:rsidRPr="00254F97">
        <w:rPr>
          <w:rFonts w:ascii="Times New Roman" w:hAnsi="Times New Roman"/>
          <w:bCs/>
          <w:sz w:val="24"/>
          <w:lang w:val="sr-Cyrl-RS"/>
        </w:rPr>
        <w:t xml:space="preserve"> Council for </w:t>
      </w:r>
      <w:r w:rsidRPr="00254F97">
        <w:rPr>
          <w:rFonts w:ascii="Times New Roman" w:hAnsi="Times New Roman"/>
          <w:bCs/>
          <w:sz w:val="24"/>
          <w:lang w:val="sr-Cyrl-RS"/>
        </w:rPr>
        <w:lastRenderedPageBreak/>
        <w:t xml:space="preserve">Interethnic Relations. </w:t>
      </w:r>
      <w:r w:rsidRPr="00254F97">
        <w:rPr>
          <w:rFonts w:ascii="Times New Roman" w:hAnsi="Times New Roman"/>
          <w:bCs/>
          <w:sz w:val="24"/>
          <w:lang w:val="sr-Latn-RS"/>
        </w:rPr>
        <w:t>In</w:t>
      </w:r>
      <w:r w:rsidRPr="00254F97">
        <w:rPr>
          <w:rFonts w:ascii="Times New Roman" w:hAnsi="Times New Roman"/>
          <w:bCs/>
          <w:sz w:val="24"/>
          <w:lang w:val="sr-Cyrl-RS"/>
        </w:rPr>
        <w:t xml:space="preserve"> 2021, the Ministry of Human and Minority Rights and Social Dialogue and the Protector of Citizens</w:t>
      </w:r>
      <w:r w:rsidRPr="00254F97">
        <w:rPr>
          <w:rFonts w:ascii="Times New Roman" w:hAnsi="Times New Roman"/>
          <w:bCs/>
          <w:sz w:val="24"/>
          <w:lang w:val="sr-Latn-RS"/>
        </w:rPr>
        <w:t>,</w:t>
      </w:r>
      <w:r w:rsidRPr="00254F97">
        <w:rPr>
          <w:rFonts w:ascii="Times New Roman" w:hAnsi="Times New Roman"/>
          <w:bCs/>
          <w:sz w:val="24"/>
          <w:lang w:val="sr-Cyrl-RS"/>
        </w:rPr>
        <w:t xml:space="preserve"> in cooperation with the Council of Europe</w:t>
      </w:r>
      <w:r w:rsidRPr="00254F97">
        <w:rPr>
          <w:rFonts w:ascii="Times New Roman" w:hAnsi="Times New Roman"/>
          <w:bCs/>
          <w:sz w:val="24"/>
          <w:lang w:val="sr-Latn-RS"/>
        </w:rPr>
        <w:t>,</w:t>
      </w:r>
      <w:r w:rsidRPr="00254F97">
        <w:rPr>
          <w:rFonts w:ascii="Times New Roman" w:hAnsi="Times New Roman"/>
          <w:bCs/>
          <w:sz w:val="24"/>
          <w:lang w:val="sr-Cyrl-RS"/>
        </w:rPr>
        <w:t xml:space="preserve"> </w:t>
      </w:r>
      <w:r w:rsidRPr="00254F97">
        <w:rPr>
          <w:rFonts w:ascii="Times New Roman" w:hAnsi="Times New Roman"/>
          <w:bCs/>
          <w:sz w:val="24"/>
          <w:lang w:val="sr-Latn-RS"/>
        </w:rPr>
        <w:t>carried out</w:t>
      </w:r>
      <w:r w:rsidRPr="00254F97">
        <w:rPr>
          <w:rFonts w:ascii="Times New Roman" w:hAnsi="Times New Roman"/>
          <w:bCs/>
          <w:sz w:val="24"/>
          <w:lang w:val="sr-Cyrl-RS"/>
        </w:rPr>
        <w:t xml:space="preserve"> activities </w:t>
      </w:r>
      <w:r w:rsidRPr="00254F97">
        <w:rPr>
          <w:rFonts w:ascii="Times New Roman" w:hAnsi="Times New Roman"/>
          <w:bCs/>
          <w:sz w:val="24"/>
          <w:lang w:val="sr-Latn-RS"/>
        </w:rPr>
        <w:t>involving</w:t>
      </w:r>
      <w:r w:rsidRPr="00254F97">
        <w:rPr>
          <w:rFonts w:ascii="Times New Roman" w:hAnsi="Times New Roman"/>
          <w:bCs/>
          <w:sz w:val="24"/>
          <w:lang w:val="sr-Cyrl-RS"/>
        </w:rPr>
        <w:t xml:space="preserve"> prepar</w:t>
      </w:r>
      <w:r w:rsidRPr="00254F97">
        <w:rPr>
          <w:rFonts w:ascii="Times New Roman" w:hAnsi="Times New Roman"/>
          <w:bCs/>
          <w:sz w:val="24"/>
          <w:lang w:val="sr-Latn-RS"/>
        </w:rPr>
        <w:t>ation of</w:t>
      </w:r>
      <w:r w:rsidRPr="00254F97">
        <w:rPr>
          <w:rFonts w:ascii="Times New Roman" w:hAnsi="Times New Roman"/>
          <w:bCs/>
          <w:sz w:val="24"/>
          <w:lang w:val="sr-Cyrl-RS"/>
        </w:rPr>
        <w:t xml:space="preserve"> these trainings, and their implementation began in March 2022 with </w:t>
      </w:r>
      <w:r w:rsidRPr="00254F97">
        <w:rPr>
          <w:rFonts w:ascii="Times New Roman" w:hAnsi="Times New Roman"/>
          <w:bCs/>
          <w:sz w:val="24"/>
          <w:lang w:val="sr-Latn-RS"/>
        </w:rPr>
        <w:t xml:space="preserve">the delivery of </w:t>
      </w:r>
      <w:r w:rsidRPr="00254F97">
        <w:rPr>
          <w:rFonts w:ascii="Times New Roman" w:hAnsi="Times New Roman"/>
          <w:bCs/>
          <w:sz w:val="24"/>
          <w:lang w:val="sr-Cyrl-RS"/>
        </w:rPr>
        <w:t xml:space="preserve">trainings in Bujanovac, Backa Palanka, Vrbas, Beocin , Novi Pazar and Petrovac na Mlavi. </w:t>
      </w:r>
      <w:r w:rsidRPr="00254F97">
        <w:rPr>
          <w:rFonts w:ascii="Times New Roman" w:hAnsi="Times New Roman"/>
          <w:bCs/>
          <w:sz w:val="24"/>
          <w:lang w:val="sr-Latn-RS"/>
        </w:rPr>
        <w:t>Referred trainings are</w:t>
      </w:r>
      <w:r w:rsidRPr="00254F97">
        <w:rPr>
          <w:rFonts w:ascii="Times New Roman" w:hAnsi="Times New Roman"/>
          <w:bCs/>
          <w:sz w:val="24"/>
          <w:lang w:val="sr-Cyrl-RS"/>
        </w:rPr>
        <w:t xml:space="preserve"> planned to continue in the following period. </w:t>
      </w:r>
      <w:r w:rsidRPr="00254F97">
        <w:rPr>
          <w:rFonts w:ascii="Times New Roman" w:hAnsi="Times New Roman"/>
          <w:bCs/>
          <w:sz w:val="24"/>
          <w:lang w:val="sr-Latn-RS"/>
        </w:rPr>
        <w:t>O</w:t>
      </w:r>
      <w:r w:rsidRPr="00254F97">
        <w:rPr>
          <w:rFonts w:ascii="Times New Roman" w:hAnsi="Times New Roman"/>
          <w:bCs/>
          <w:sz w:val="24"/>
          <w:lang w:val="sr-Cyrl-RS"/>
        </w:rPr>
        <w:t>rganiz</w:t>
      </w:r>
      <w:r w:rsidRPr="00254F97">
        <w:rPr>
          <w:rFonts w:ascii="Times New Roman" w:hAnsi="Times New Roman"/>
          <w:bCs/>
          <w:sz w:val="24"/>
          <w:lang w:val="sr-Latn-RS"/>
        </w:rPr>
        <w:t>ation of</w:t>
      </w:r>
      <w:r w:rsidRPr="00254F97">
        <w:rPr>
          <w:rFonts w:ascii="Times New Roman" w:hAnsi="Times New Roman"/>
          <w:bCs/>
          <w:sz w:val="24"/>
          <w:lang w:val="sr-Cyrl-RS"/>
        </w:rPr>
        <w:t xml:space="preserve"> such seminars and trainings for representatives of local self-government units and members of the Council for Interethnic Relations, </w:t>
      </w:r>
      <w:r w:rsidRPr="00254F97">
        <w:rPr>
          <w:rFonts w:ascii="Times New Roman" w:hAnsi="Times New Roman"/>
          <w:bCs/>
          <w:sz w:val="24"/>
          <w:lang w:val="sr-Latn-RS"/>
        </w:rPr>
        <w:t xml:space="preserve">will contribute to strengthening </w:t>
      </w:r>
      <w:r w:rsidRPr="00254F97">
        <w:rPr>
          <w:rFonts w:ascii="Times New Roman" w:hAnsi="Times New Roman"/>
          <w:bCs/>
          <w:sz w:val="24"/>
          <w:lang w:val="sr-Cyrl-RS"/>
        </w:rPr>
        <w:t xml:space="preserve">their capacities, </w:t>
      </w:r>
      <w:r w:rsidRPr="00254F97">
        <w:rPr>
          <w:rFonts w:ascii="Times New Roman" w:hAnsi="Times New Roman"/>
          <w:bCs/>
          <w:sz w:val="24"/>
          <w:lang w:val="sr-Latn-RS"/>
        </w:rPr>
        <w:t xml:space="preserve">improvement of </w:t>
      </w:r>
      <w:r w:rsidRPr="00254F97">
        <w:rPr>
          <w:rFonts w:ascii="Times New Roman" w:hAnsi="Times New Roman"/>
          <w:bCs/>
          <w:sz w:val="24"/>
          <w:lang w:val="sr-Cyrl-RS"/>
        </w:rPr>
        <w:t xml:space="preserve">their work and </w:t>
      </w:r>
      <w:r w:rsidRPr="00254F97">
        <w:rPr>
          <w:rFonts w:ascii="Times New Roman" w:hAnsi="Times New Roman"/>
          <w:bCs/>
          <w:sz w:val="24"/>
          <w:lang w:val="sr-Latn-RS"/>
        </w:rPr>
        <w:t xml:space="preserve">understanding how they </w:t>
      </w:r>
      <w:r w:rsidRPr="00254F97">
        <w:rPr>
          <w:rFonts w:ascii="Times New Roman" w:hAnsi="Times New Roman"/>
          <w:bCs/>
          <w:sz w:val="24"/>
          <w:lang w:val="sr-Cyrl-RS"/>
        </w:rPr>
        <w:t>function</w:t>
      </w:r>
      <w:r w:rsidRPr="00254F97">
        <w:rPr>
          <w:rFonts w:ascii="Times New Roman" w:hAnsi="Times New Roman"/>
          <w:bCs/>
          <w:sz w:val="24"/>
          <w:lang w:val="sr-Latn-RS"/>
        </w:rPr>
        <w:t xml:space="preserve"> </w:t>
      </w:r>
      <w:r w:rsidRPr="00254F97">
        <w:rPr>
          <w:rFonts w:ascii="Times New Roman" w:hAnsi="Times New Roman"/>
          <w:bCs/>
          <w:sz w:val="24"/>
          <w:lang w:val="sr-Cyrl-RS"/>
        </w:rPr>
        <w:t xml:space="preserve">and </w:t>
      </w:r>
      <w:r w:rsidRPr="00254F97">
        <w:rPr>
          <w:rFonts w:ascii="Times New Roman" w:hAnsi="Times New Roman"/>
          <w:bCs/>
          <w:sz w:val="24"/>
          <w:lang w:val="sr-Latn-RS"/>
        </w:rPr>
        <w:t xml:space="preserve">what are </w:t>
      </w:r>
      <w:r w:rsidRPr="00254F97">
        <w:rPr>
          <w:rFonts w:ascii="Times New Roman" w:hAnsi="Times New Roman"/>
          <w:bCs/>
          <w:sz w:val="24"/>
          <w:lang w:val="sr-Cyrl-RS"/>
        </w:rPr>
        <w:t>possible open issues they face in their work.</w:t>
      </w:r>
    </w:p>
    <w:p w14:paraId="34012FC3" w14:textId="2B8FA2C2" w:rsidR="00222A79" w:rsidRPr="00222A79" w:rsidRDefault="00254F97" w:rsidP="00222A79">
      <w:pPr>
        <w:spacing w:after="160"/>
        <w:jc w:val="both"/>
        <w:rPr>
          <w:rFonts w:ascii="Times New Roman" w:hAnsi="Times New Roman"/>
          <w:bCs/>
          <w:sz w:val="24"/>
          <w:lang w:val="sr-Latn-RS"/>
        </w:rPr>
      </w:pPr>
      <w:r w:rsidRPr="00254F97">
        <w:rPr>
          <w:rFonts w:ascii="Times New Roman" w:hAnsi="Times New Roman"/>
          <w:bCs/>
          <w:sz w:val="24"/>
          <w:lang w:val="sr-Cyrl-RS"/>
        </w:rPr>
        <w:t xml:space="preserve">Within the public competition "Implementation of anti-discrimination policies in the Republic of Serbia for 2021", two projects of citizens' associations aimed at national minorities or implemented in order to raise awareness of the rights of national minorities living in the Republic of Serbia were supported. The project "Never forget, Holocaust, never repeat, music writes memories" is aimed at combating prejudice, discrimination, racism, anti-Semitism and xenophobia. This project was implemented in Belgrade, Zrenjanin and Zaječar. The project "Youth in </w:t>
      </w:r>
      <w:r w:rsidRPr="00254F97">
        <w:rPr>
          <w:rFonts w:ascii="Times New Roman" w:hAnsi="Times New Roman"/>
          <w:bCs/>
          <w:sz w:val="24"/>
          <w:lang w:val="sr-Latn-RS"/>
        </w:rPr>
        <w:t xml:space="preserve">Action“ </w:t>
      </w:r>
      <w:r w:rsidRPr="00254F97">
        <w:rPr>
          <w:rFonts w:ascii="Times New Roman" w:hAnsi="Times New Roman"/>
          <w:bCs/>
          <w:sz w:val="24"/>
          <w:lang w:val="sr-Cyrl-RS"/>
        </w:rPr>
        <w:t xml:space="preserve">is aimed at strengthening the capacity of young people from the majority population, young Roma men and women and young Albanians </w:t>
      </w:r>
      <w:r w:rsidRPr="00254F97">
        <w:rPr>
          <w:rFonts w:ascii="Times New Roman" w:hAnsi="Times New Roman"/>
          <w:bCs/>
          <w:sz w:val="24"/>
          <w:lang w:val="sr-Latn-RS"/>
        </w:rPr>
        <w:t>with the aim of</w:t>
      </w:r>
      <w:r w:rsidRPr="00254F97">
        <w:rPr>
          <w:rFonts w:ascii="Times New Roman" w:hAnsi="Times New Roman"/>
          <w:bCs/>
          <w:sz w:val="24"/>
          <w:lang w:val="sr-Cyrl-RS"/>
        </w:rPr>
        <w:t xml:space="preserve"> rais</w:t>
      </w:r>
      <w:r w:rsidRPr="00254F97">
        <w:rPr>
          <w:rFonts w:ascii="Times New Roman" w:hAnsi="Times New Roman"/>
          <w:bCs/>
          <w:sz w:val="24"/>
          <w:lang w:val="sr-Latn-RS"/>
        </w:rPr>
        <w:t>ing</w:t>
      </w:r>
      <w:r w:rsidRPr="00254F97">
        <w:rPr>
          <w:rFonts w:ascii="Times New Roman" w:hAnsi="Times New Roman"/>
          <w:bCs/>
          <w:sz w:val="24"/>
          <w:lang w:val="sr-Cyrl-RS"/>
        </w:rPr>
        <w:t xml:space="preserve"> awareness of the importance of promoting gender equality and combating discrimination.</w:t>
      </w:r>
      <w:r w:rsidRPr="00254F97">
        <w:rPr>
          <w:rFonts w:ascii="Times New Roman" w:hAnsi="Times New Roman"/>
          <w:bCs/>
          <w:sz w:val="24"/>
          <w:lang w:val="sr-Latn-RS"/>
        </w:rPr>
        <w:t xml:space="preserve"> This project was implemented in the territory of Niš, Bujanovac and Prokuplje.</w:t>
      </w:r>
    </w:p>
    <w:p w14:paraId="7AEF9A1F" w14:textId="13EDF9AA" w:rsidR="00222A79" w:rsidRDefault="00222A79" w:rsidP="00D551B3">
      <w:pPr>
        <w:spacing w:after="120"/>
        <w:jc w:val="both"/>
        <w:rPr>
          <w:rFonts w:ascii="Times New Roman" w:hAnsi="Times New Roman" w:cs="Times New Roman"/>
          <w:sz w:val="24"/>
          <w:szCs w:val="24"/>
        </w:rPr>
      </w:pPr>
      <w:r w:rsidRPr="00222A79">
        <w:rPr>
          <w:rFonts w:ascii="Times New Roman" w:eastAsia="Calibri" w:hAnsi="Times New Roman" w:cs="Times New Roman"/>
          <w:b/>
          <w:sz w:val="24"/>
          <w:szCs w:val="24"/>
          <w:lang w:val="en-GB"/>
        </w:rPr>
        <w:t>The National Academy for Public Administration</w:t>
      </w:r>
      <w:r>
        <w:rPr>
          <w:rFonts w:ascii="Times New Roman" w:eastAsia="Calibri" w:hAnsi="Times New Roman" w:cs="Times New Roman"/>
          <w:sz w:val="24"/>
          <w:szCs w:val="24"/>
          <w:lang w:val="en-GB"/>
        </w:rPr>
        <w:t xml:space="preserve"> - </w:t>
      </w:r>
      <w:r w:rsidR="00D551B3" w:rsidRPr="00D551B3">
        <w:rPr>
          <w:rFonts w:ascii="Times New Roman" w:hAnsi="Times New Roman" w:cs="Times New Roman"/>
          <w:sz w:val="24"/>
          <w:szCs w:val="24"/>
        </w:rPr>
        <w:t>There were no</w:t>
      </w:r>
      <w:r w:rsidR="00D551B3">
        <w:rPr>
          <w:rFonts w:ascii="Times New Roman" w:hAnsi="Times New Roman" w:cs="Times New Roman"/>
          <w:sz w:val="24"/>
          <w:szCs w:val="24"/>
        </w:rPr>
        <w:t xml:space="preserve"> trainings in this field in the</w:t>
      </w:r>
      <w:r w:rsidR="00D551B3" w:rsidRPr="00D551B3">
        <w:rPr>
          <w:rFonts w:ascii="Times New Roman" w:hAnsi="Times New Roman" w:cs="Times New Roman"/>
          <w:sz w:val="24"/>
          <w:szCs w:val="24"/>
        </w:rPr>
        <w:t xml:space="preserve"> reporting period</w:t>
      </w:r>
      <w:r>
        <w:rPr>
          <w:rFonts w:ascii="Times New Roman" w:hAnsi="Times New Roman" w:cs="Times New Roman"/>
          <w:sz w:val="24"/>
          <w:szCs w:val="24"/>
        </w:rPr>
        <w:t xml:space="preserve">. </w:t>
      </w:r>
      <w:r w:rsidRPr="00222A79">
        <w:rPr>
          <w:rFonts w:ascii="Times New Roman" w:hAnsi="Times New Roman" w:cs="Times New Roman"/>
          <w:sz w:val="24"/>
          <w:szCs w:val="24"/>
        </w:rPr>
        <w:t xml:space="preserve">There were 70 participants who finished the online course “Rights of persons belonging to national minorities – Official use of language and script of national minorities” since the uploading of the course to the platform. </w:t>
      </w:r>
    </w:p>
    <w:p w14:paraId="34E7A576" w14:textId="54F89E82" w:rsidR="00D551B3" w:rsidRPr="00222A79" w:rsidRDefault="00D551B3" w:rsidP="00D551B3">
      <w:pPr>
        <w:spacing w:after="120"/>
        <w:jc w:val="both"/>
        <w:rPr>
          <w:rFonts w:ascii="Times New Roman" w:eastAsia="Calibri" w:hAnsi="Times New Roman" w:cs="Times New Roman"/>
          <w:sz w:val="24"/>
          <w:szCs w:val="24"/>
          <w:lang w:val="en-GB"/>
        </w:rPr>
      </w:pPr>
      <w:r w:rsidRPr="00D551B3">
        <w:rPr>
          <w:rFonts w:ascii="Times New Roman" w:hAnsi="Times New Roman" w:cs="Times New Roman"/>
          <w:sz w:val="24"/>
          <w:szCs w:val="24"/>
        </w:rPr>
        <w:t xml:space="preserve">The training </w:t>
      </w:r>
      <w:r w:rsidRPr="00D551B3">
        <w:rPr>
          <w:rFonts w:ascii="Times New Roman" w:eastAsia="Calibri" w:hAnsi="Times New Roman" w:cs="Times New Roman"/>
          <w:sz w:val="24"/>
          <w:szCs w:val="24"/>
        </w:rPr>
        <w:t>“Protection of Human Rights” was scheduled for April</w:t>
      </w:r>
      <w:r w:rsidRPr="00D551B3">
        <w:rPr>
          <w:rFonts w:ascii="Times New Roman" w:hAnsi="Times New Roman" w:cs="Times New Roman"/>
          <w:sz w:val="24"/>
          <w:szCs w:val="24"/>
        </w:rPr>
        <w:t>.</w:t>
      </w:r>
    </w:p>
    <w:p w14:paraId="35C376C9" w14:textId="77777777" w:rsidR="00D551B3" w:rsidRPr="00D551B3" w:rsidRDefault="00D551B3" w:rsidP="00D551B3">
      <w:pPr>
        <w:spacing w:after="120"/>
        <w:jc w:val="both"/>
        <w:rPr>
          <w:rFonts w:ascii="Times New Roman" w:eastAsia="Calibri" w:hAnsi="Times New Roman" w:cs="Times New Roman"/>
          <w:sz w:val="24"/>
          <w:szCs w:val="24"/>
          <w:lang w:val="sr-Cyrl-RS"/>
        </w:rPr>
      </w:pPr>
      <w:r w:rsidRPr="00D551B3">
        <w:rPr>
          <w:rFonts w:ascii="Times New Roman" w:eastAsia="Calibri" w:hAnsi="Times New Roman" w:cs="Times New Roman"/>
          <w:sz w:val="24"/>
          <w:szCs w:val="24"/>
        </w:rPr>
        <w:t>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r w:rsidRPr="00D551B3">
        <w:rPr>
          <w:rFonts w:ascii="Times New Roman" w:eastAsia="Calibri" w:hAnsi="Times New Roman" w:cs="Times New Roman"/>
          <w:sz w:val="24"/>
          <w:szCs w:val="24"/>
          <w:lang w:val="sr-Cyrl-RS"/>
        </w:rPr>
        <w:t xml:space="preserve"> </w:t>
      </w:r>
    </w:p>
    <w:p w14:paraId="7DA40F36" w14:textId="677A9B40" w:rsidR="00D551B3" w:rsidRDefault="00D551B3" w:rsidP="00D551B3">
      <w:pPr>
        <w:spacing w:after="120"/>
        <w:jc w:val="both"/>
        <w:rPr>
          <w:rFonts w:ascii="Times New Roman" w:eastAsia="Calibri" w:hAnsi="Times New Roman" w:cs="Times New Roman"/>
          <w:sz w:val="24"/>
          <w:szCs w:val="24"/>
        </w:rPr>
      </w:pPr>
      <w:r w:rsidRPr="00D551B3">
        <w:rPr>
          <w:rFonts w:ascii="Times New Roman" w:eastAsia="Calibri" w:hAnsi="Times New Roman" w:cs="Times New Roman"/>
          <w:sz w:val="24"/>
          <w:szCs w:val="24"/>
          <w:lang w:val="en-GB"/>
        </w:rPr>
        <w:t xml:space="preserve">The </w:t>
      </w:r>
      <w:r w:rsidRPr="00D551B3">
        <w:rPr>
          <w:rFonts w:ascii="Times New Roman" w:eastAsia="Calibri" w:hAnsi="Times New Roman" w:cs="Times New Roman"/>
          <w:sz w:val="24"/>
          <w:szCs w:val="24"/>
        </w:rPr>
        <w:t>General Training Programme for civil servants for 2022, within the thematic area “Protection of human rights and data protection”, envisaged the following trainings: Protection of human rights, Rights of persons belonging to national minorities. In addition, the training “Rights of persons belonging to national minorities – Official use of language and script of national minorities” was developed. The Sectorial continuous professional development programme for employees in local self-government units, being the part of the General Training Programme for employees in LSGU for 2022, envisaged among others the following trainings: Exercise of rights of persons belonging to national minorities in LSGU, Development, implementation and monitoring of measures for social inclusion of Roma at local level and Social inclusion of Roma at local level – online training, within the thematic area “Exercise, protection and improvement of human and minority rights”.</w:t>
      </w:r>
    </w:p>
    <w:p w14:paraId="6317CAC4" w14:textId="77777777" w:rsidR="00222A79" w:rsidRPr="00D36BA7" w:rsidRDefault="00222A79" w:rsidP="00222A79">
      <w:pPr>
        <w:spacing w:after="0" w:line="259" w:lineRule="auto"/>
        <w:contextualSpacing/>
        <w:jc w:val="both"/>
        <w:rPr>
          <w:rFonts w:ascii="Times New Roman" w:eastAsia="Calibri" w:hAnsi="Times New Roman" w:cs="Times New Roman"/>
          <w:color w:val="040404"/>
          <w:sz w:val="24"/>
          <w:szCs w:val="24"/>
          <w:lang w:val="en-GB"/>
        </w:rPr>
      </w:pPr>
    </w:p>
    <w:p w14:paraId="5A9EA710" w14:textId="130E440B" w:rsidR="00222A79" w:rsidRPr="00222A79" w:rsidRDefault="00222A79" w:rsidP="00222A79">
      <w:pPr>
        <w:spacing w:after="0"/>
        <w:jc w:val="both"/>
        <w:rPr>
          <w:rFonts w:ascii="Times New Roman" w:hAnsi="Times New Roman"/>
          <w:b/>
          <w:bCs/>
          <w:sz w:val="24"/>
          <w:u w:val="single"/>
          <w:lang w:val="en-GB"/>
        </w:rPr>
      </w:pPr>
      <w:r w:rsidRPr="00222A79">
        <w:rPr>
          <w:rFonts w:ascii="Times New Roman" w:hAnsi="Times New Roman"/>
          <w:b/>
          <w:bCs/>
          <w:sz w:val="24"/>
          <w:u w:val="single"/>
          <w:lang w:val="en-GB"/>
        </w:rPr>
        <w:t>IV quarter 2021</w:t>
      </w:r>
    </w:p>
    <w:p w14:paraId="137BE509" w14:textId="77777777" w:rsidR="00222A79" w:rsidRDefault="00222A79" w:rsidP="00222A79">
      <w:pPr>
        <w:spacing w:after="0"/>
        <w:jc w:val="both"/>
        <w:rPr>
          <w:rFonts w:ascii="Times New Roman" w:hAnsi="Times New Roman"/>
          <w:b/>
          <w:bCs/>
          <w:sz w:val="24"/>
          <w:lang w:val="en-GB"/>
        </w:rPr>
      </w:pPr>
    </w:p>
    <w:p w14:paraId="22CAA2B0" w14:textId="3A5E9C4A" w:rsidR="00222A79" w:rsidRPr="00D36BA7" w:rsidRDefault="00222A79" w:rsidP="00222A79">
      <w:pPr>
        <w:spacing w:after="0"/>
        <w:jc w:val="both"/>
        <w:rPr>
          <w:rFonts w:ascii="Times New Roman" w:hAnsi="Times New Roman"/>
          <w:bCs/>
          <w:sz w:val="24"/>
          <w:lang w:val="en-GB"/>
        </w:rPr>
      </w:pPr>
      <w:r w:rsidRPr="00222A79">
        <w:rPr>
          <w:rFonts w:ascii="Times New Roman" w:hAnsi="Times New Roman"/>
          <w:b/>
          <w:bCs/>
          <w:sz w:val="24"/>
          <w:lang w:val="en-GB"/>
        </w:rPr>
        <w:t>The Ministry</w:t>
      </w:r>
      <w:r>
        <w:rPr>
          <w:rFonts w:ascii="Times New Roman" w:hAnsi="Times New Roman"/>
          <w:bCs/>
          <w:sz w:val="24"/>
          <w:lang w:val="en-GB"/>
        </w:rPr>
        <w:t xml:space="preserve"> </w:t>
      </w:r>
      <w:r w:rsidRPr="00222A79">
        <w:rPr>
          <w:rFonts w:ascii="Times New Roman" w:eastAsia="Calibri" w:hAnsi="Times New Roman" w:cs="Times New Roman"/>
          <w:b/>
          <w:sz w:val="24"/>
          <w:szCs w:val="24"/>
          <w:lang w:val="en-GB"/>
        </w:rPr>
        <w:t>of Human and Minority Rights and Social Dialogue</w:t>
      </w:r>
      <w:r w:rsidRPr="00D36BA7">
        <w:rPr>
          <w:rFonts w:ascii="Times New Roman" w:eastAsia="Calibri" w:hAnsi="Times New Roman" w:cs="Times New Roman"/>
          <w:sz w:val="24"/>
          <w:szCs w:val="24"/>
          <w:lang w:val="en-GB"/>
        </w:rPr>
        <w:t xml:space="preserve"> </w:t>
      </w:r>
      <w:r w:rsidRPr="00D36BA7">
        <w:rPr>
          <w:rFonts w:ascii="Times New Roman" w:hAnsi="Times New Roman"/>
          <w:bCs/>
          <w:sz w:val="24"/>
          <w:lang w:val="en-GB"/>
        </w:rPr>
        <w:t>continued to organize thematic social dialogues, which, among other things, included issues of importance for exercising the rights of persons belonging to national minorities.</w:t>
      </w:r>
    </w:p>
    <w:p w14:paraId="52CFF97A" w14:textId="77777777" w:rsidR="00222A79" w:rsidRPr="00D36BA7" w:rsidRDefault="00222A79" w:rsidP="00222A79">
      <w:pPr>
        <w:spacing w:after="0"/>
        <w:jc w:val="both"/>
        <w:rPr>
          <w:rFonts w:ascii="Times New Roman" w:hAnsi="Times New Roman"/>
          <w:bCs/>
          <w:sz w:val="24"/>
          <w:lang w:val="en-GB"/>
        </w:rPr>
      </w:pPr>
    </w:p>
    <w:p w14:paraId="0FA2985D" w14:textId="77777777" w:rsidR="00222A79" w:rsidRPr="00D36BA7" w:rsidRDefault="00222A79" w:rsidP="00222A79">
      <w:pPr>
        <w:spacing w:after="0"/>
        <w:jc w:val="both"/>
        <w:rPr>
          <w:rFonts w:ascii="Times New Roman" w:hAnsi="Times New Roman"/>
          <w:bCs/>
          <w:sz w:val="24"/>
          <w:lang w:val="en-GB"/>
        </w:rPr>
      </w:pPr>
      <w:r w:rsidRPr="00D36BA7">
        <w:rPr>
          <w:rFonts w:ascii="Times New Roman" w:hAnsi="Times New Roman"/>
          <w:bCs/>
          <w:sz w:val="24"/>
          <w:lang w:val="en-GB"/>
        </w:rPr>
        <w:t>At the thematic social dialogue "Concept of social entrepreneurship and examples of good practice in the Republic of Serbia" solidarity entrepreneurship was recognized as a key factor in social development in all European countries, and concluded that the adoption of laws in this area will demonstrate that Serbia recognizes the importance of social economy in the development of its society, which would harmonize its legal framework with the Global Development Agenda 2030. Legislation in this area will contribute to a greater degree of social inclusion and social independence of socially vulnerable groups, improving the economic situation and thus the state of human rights of vulnerable social groups in the Republic of Serbia.</w:t>
      </w:r>
    </w:p>
    <w:p w14:paraId="6BBBCF7F" w14:textId="77777777" w:rsidR="00222A79" w:rsidRPr="00D36BA7" w:rsidRDefault="00222A79" w:rsidP="00222A79">
      <w:pPr>
        <w:spacing w:after="0"/>
        <w:jc w:val="both"/>
        <w:rPr>
          <w:rFonts w:ascii="Times New Roman" w:hAnsi="Times New Roman"/>
          <w:bCs/>
          <w:sz w:val="24"/>
          <w:lang w:val="en-GB"/>
        </w:rPr>
      </w:pPr>
    </w:p>
    <w:p w14:paraId="1F141F51" w14:textId="77777777" w:rsidR="00222A79" w:rsidRPr="00D36BA7" w:rsidRDefault="00222A79" w:rsidP="00222A79">
      <w:pPr>
        <w:spacing w:after="0"/>
        <w:jc w:val="both"/>
        <w:rPr>
          <w:rFonts w:ascii="Times New Roman" w:hAnsi="Times New Roman"/>
          <w:bCs/>
          <w:sz w:val="24"/>
          <w:lang w:val="en-GB"/>
        </w:rPr>
      </w:pPr>
      <w:r w:rsidRPr="00D36BA7">
        <w:rPr>
          <w:rFonts w:ascii="Times New Roman" w:hAnsi="Times New Roman"/>
          <w:bCs/>
          <w:sz w:val="24"/>
          <w:lang w:val="en-GB"/>
        </w:rPr>
        <w:t>The thematic social dialogue related to the 7-point Plan was aimed at exercising the rights of members of the Albanian national minority, primarily in the field of education.</w:t>
      </w:r>
    </w:p>
    <w:p w14:paraId="62023AB8" w14:textId="77777777" w:rsidR="00222A79" w:rsidRPr="00D36BA7" w:rsidRDefault="00222A79" w:rsidP="00222A79">
      <w:pPr>
        <w:spacing w:after="0"/>
        <w:jc w:val="both"/>
        <w:rPr>
          <w:rFonts w:ascii="Times New Roman" w:hAnsi="Times New Roman"/>
          <w:bCs/>
          <w:sz w:val="24"/>
          <w:lang w:val="en-GB"/>
        </w:rPr>
      </w:pPr>
    </w:p>
    <w:p w14:paraId="0A938BF3" w14:textId="77777777" w:rsidR="00222A79" w:rsidRPr="00D36BA7" w:rsidRDefault="00222A79" w:rsidP="00222A79">
      <w:pPr>
        <w:spacing w:after="0"/>
        <w:jc w:val="both"/>
        <w:rPr>
          <w:rFonts w:ascii="Times New Roman" w:hAnsi="Times New Roman"/>
          <w:bCs/>
          <w:sz w:val="24"/>
          <w:lang w:val="en-GB"/>
        </w:rPr>
      </w:pPr>
      <w:r w:rsidRPr="00222A79">
        <w:rPr>
          <w:rFonts w:ascii="Times New Roman" w:hAnsi="Times New Roman"/>
          <w:bCs/>
          <w:sz w:val="24"/>
          <w:lang w:val="en-GB"/>
        </w:rPr>
        <w:t>The Ministry of Education, Science and Technological Development</w:t>
      </w:r>
      <w:r w:rsidRPr="00222A79">
        <w:rPr>
          <w:rFonts w:ascii="Times New Roman" w:hAnsi="Times New Roman"/>
          <w:b/>
          <w:bCs/>
          <w:sz w:val="24"/>
          <w:lang w:val="en-GB"/>
        </w:rPr>
        <w:t xml:space="preserve"> </w:t>
      </w:r>
      <w:r w:rsidRPr="00D36BA7">
        <w:rPr>
          <w:rFonts w:ascii="Times New Roman" w:hAnsi="Times New Roman"/>
          <w:bCs/>
          <w:sz w:val="24"/>
          <w:lang w:val="en-GB"/>
        </w:rPr>
        <w:t>has committed itself to continue addressing the following issues, in cooperation with the relevant institutions and the National Council of the Albanian National Minority: the lack of textbooks for primary and secondary school students and Albanian language teaching and learning programs with elements of national culture; taking steps to improve the quality of learning Serbian as a non-mother tongue in Albanian-language schools; organizing additional trainings for a number of new teachers who have started teaching in the meantime; organizing professional exams in the School Administration of Leskovac.</w:t>
      </w:r>
    </w:p>
    <w:p w14:paraId="596C9A5B" w14:textId="77777777" w:rsidR="00222A79" w:rsidRPr="00D36BA7" w:rsidRDefault="00222A79" w:rsidP="00222A79">
      <w:pPr>
        <w:spacing w:after="0"/>
        <w:jc w:val="both"/>
        <w:rPr>
          <w:rFonts w:ascii="Times New Roman" w:hAnsi="Times New Roman"/>
          <w:bCs/>
          <w:sz w:val="24"/>
          <w:lang w:val="en-GB"/>
        </w:rPr>
      </w:pPr>
    </w:p>
    <w:p w14:paraId="366A6DED" w14:textId="77777777" w:rsidR="00222A79" w:rsidRPr="00D36BA7" w:rsidRDefault="00222A79" w:rsidP="00222A79">
      <w:pPr>
        <w:spacing w:after="0"/>
        <w:jc w:val="both"/>
        <w:rPr>
          <w:rFonts w:ascii="Times New Roman" w:hAnsi="Times New Roman"/>
          <w:bCs/>
          <w:sz w:val="24"/>
          <w:lang w:val="en-GB"/>
        </w:rPr>
      </w:pPr>
      <w:r w:rsidRPr="00D36BA7">
        <w:rPr>
          <w:rFonts w:ascii="Times New Roman" w:hAnsi="Times New Roman"/>
          <w:bCs/>
          <w:sz w:val="24"/>
          <w:lang w:val="en-GB"/>
        </w:rPr>
        <w:t>The Coordination Body of the Government of the Republic of Serbia for the municipalities of Preševo, Bujanovac and Medveđa undertook to organize a meeting of the National Council of the Albanian National Minority with representatives of other national councils of national minorities in Serbia to exchange examples of good practice.</w:t>
      </w:r>
    </w:p>
    <w:p w14:paraId="2C07E0E9" w14:textId="77777777" w:rsidR="00222A79" w:rsidRPr="00D36BA7" w:rsidRDefault="00222A79" w:rsidP="00222A79">
      <w:pPr>
        <w:spacing w:after="0"/>
        <w:jc w:val="both"/>
        <w:rPr>
          <w:rFonts w:ascii="Times New Roman" w:hAnsi="Times New Roman"/>
          <w:bCs/>
          <w:sz w:val="24"/>
          <w:lang w:val="en-GB"/>
        </w:rPr>
      </w:pPr>
    </w:p>
    <w:p w14:paraId="454C0CE2" w14:textId="77777777" w:rsidR="00222A79" w:rsidRPr="00D36BA7" w:rsidRDefault="00222A79" w:rsidP="00222A79">
      <w:pPr>
        <w:spacing w:after="0"/>
        <w:jc w:val="both"/>
        <w:rPr>
          <w:rFonts w:ascii="Times New Roman" w:hAnsi="Times New Roman"/>
          <w:bCs/>
          <w:sz w:val="24"/>
          <w:lang w:val="en-GB"/>
        </w:rPr>
      </w:pPr>
      <w:r w:rsidRPr="00D36BA7">
        <w:rPr>
          <w:rFonts w:ascii="Times New Roman" w:hAnsi="Times New Roman"/>
          <w:bCs/>
          <w:sz w:val="24"/>
          <w:lang w:val="en-GB"/>
        </w:rPr>
        <w:t xml:space="preserve">"Human Rights Forum - Serbia in 2021" was held on the occasion of December 10 - International Human Rights Day, where participants discussed in three panels the following issues: Social groups and access to human rights, Poverty and sustainable development goals and Social dialogue: practice, effects and next steps. </w:t>
      </w:r>
    </w:p>
    <w:p w14:paraId="11970376" w14:textId="77777777" w:rsidR="00222A79" w:rsidRPr="00D36BA7" w:rsidRDefault="00222A79" w:rsidP="00222A79">
      <w:pPr>
        <w:spacing w:after="0"/>
        <w:jc w:val="both"/>
        <w:rPr>
          <w:rFonts w:ascii="Times New Roman" w:hAnsi="Times New Roman"/>
          <w:bCs/>
          <w:sz w:val="24"/>
          <w:lang w:val="en-GB"/>
        </w:rPr>
      </w:pPr>
    </w:p>
    <w:p w14:paraId="696C72AC" w14:textId="77777777" w:rsidR="00222A79" w:rsidRPr="00D36BA7" w:rsidRDefault="00222A79" w:rsidP="00222A79">
      <w:pPr>
        <w:spacing w:after="0"/>
        <w:jc w:val="both"/>
        <w:rPr>
          <w:rFonts w:ascii="Times New Roman" w:hAnsi="Times New Roman"/>
          <w:bCs/>
          <w:sz w:val="24"/>
          <w:lang w:val="en-GB"/>
        </w:rPr>
      </w:pPr>
      <w:r w:rsidRPr="00D36BA7">
        <w:rPr>
          <w:rFonts w:ascii="Times New Roman" w:hAnsi="Times New Roman"/>
          <w:bCs/>
          <w:sz w:val="24"/>
          <w:lang w:val="en-GB"/>
        </w:rPr>
        <w:t>The Ministry also organized a seminar on the prevention and fight against violent extremism and radicalization that leads to terrorism.</w:t>
      </w:r>
    </w:p>
    <w:p w14:paraId="00782228" w14:textId="77777777" w:rsidR="00222A79" w:rsidRPr="00D36BA7" w:rsidRDefault="00222A79" w:rsidP="00222A79">
      <w:pPr>
        <w:spacing w:after="0"/>
        <w:jc w:val="both"/>
        <w:rPr>
          <w:rFonts w:ascii="Times New Roman" w:hAnsi="Times New Roman"/>
          <w:bCs/>
          <w:sz w:val="24"/>
          <w:lang w:val="en-GB"/>
        </w:rPr>
      </w:pPr>
    </w:p>
    <w:p w14:paraId="1BC2FAB3" w14:textId="77777777" w:rsidR="00222A79" w:rsidRPr="00D36BA7" w:rsidRDefault="00222A79" w:rsidP="00222A79">
      <w:pPr>
        <w:spacing w:after="0"/>
        <w:jc w:val="both"/>
        <w:rPr>
          <w:rFonts w:ascii="Times New Roman" w:hAnsi="Times New Roman"/>
          <w:bCs/>
          <w:sz w:val="24"/>
          <w:lang w:val="en-GB"/>
        </w:rPr>
      </w:pPr>
      <w:r w:rsidRPr="00D36BA7">
        <w:rPr>
          <w:rFonts w:ascii="Times New Roman" w:hAnsi="Times New Roman"/>
          <w:bCs/>
          <w:sz w:val="24"/>
          <w:lang w:val="en-GB"/>
        </w:rPr>
        <w:lastRenderedPageBreak/>
        <w:t>The campaign "Don't rush to grow up! Childhood, not marriage!” which is carried out in order to prevent and eliminate child marriages in Serbia and improve the position of Roma women, began on November 25, 2021 with the signing of a statement on cooperation in preventing and eliminating child marriages and improving the position of Roma women in Roma settlements in Serbia. The campaign was supported by the German Development Cooperation "Inclusion of Roma and Other Marginalized Groups in Serbia", the Embassy of the Kingdom of the Netherlands, UNICEF Serbia and the NGO Praxis, as well as representatives of 8 cities and municipalities from Serbia. The German Development Cooperation Program "Inclusion of Roma and Other Marginalized Groups in Serbia" is implemented by GIZ, in partnership with the Ministry of Human and Minority Rights and Social Dialogue.</w:t>
      </w:r>
    </w:p>
    <w:p w14:paraId="22187847" w14:textId="77777777" w:rsidR="00222A79" w:rsidRPr="00D36BA7" w:rsidRDefault="00222A79" w:rsidP="00222A79">
      <w:pPr>
        <w:spacing w:after="0"/>
        <w:jc w:val="both"/>
        <w:rPr>
          <w:rFonts w:ascii="Times New Roman" w:hAnsi="Times New Roman"/>
          <w:bCs/>
          <w:sz w:val="24"/>
          <w:lang w:val="en-GB"/>
        </w:rPr>
      </w:pPr>
    </w:p>
    <w:p w14:paraId="1FCAF334" w14:textId="77777777" w:rsidR="00222A79" w:rsidRDefault="00222A79" w:rsidP="00222A79">
      <w:pPr>
        <w:spacing w:after="0"/>
        <w:jc w:val="both"/>
        <w:rPr>
          <w:rFonts w:ascii="Times New Roman" w:hAnsi="Times New Roman"/>
          <w:bCs/>
          <w:sz w:val="24"/>
          <w:lang w:val="en-GB"/>
        </w:rPr>
      </w:pPr>
      <w:r w:rsidRPr="00D36BA7">
        <w:rPr>
          <w:rFonts w:ascii="Times New Roman" w:hAnsi="Times New Roman"/>
          <w:bCs/>
          <w:sz w:val="24"/>
          <w:lang w:val="en-GB"/>
        </w:rPr>
        <w:t>Representatives of the Ministry of Human and Minority Rights and Social Dialogue visited Nišava, Pčinj, Toplica and Jablanica districts again in November and talked with representatives of local governments, state bodies, institutions and the civil sector about the protection and promotion of human and minority rights.</w:t>
      </w:r>
    </w:p>
    <w:p w14:paraId="231DD05A" w14:textId="77777777" w:rsidR="00222A79" w:rsidRPr="00D36BA7" w:rsidRDefault="00222A79" w:rsidP="00222A79">
      <w:pPr>
        <w:spacing w:after="0"/>
        <w:jc w:val="both"/>
        <w:rPr>
          <w:rFonts w:ascii="Times New Roman" w:hAnsi="Times New Roman"/>
          <w:bCs/>
          <w:sz w:val="24"/>
          <w:lang w:val="en-GB"/>
        </w:rPr>
      </w:pPr>
    </w:p>
    <w:p w14:paraId="40528EC4" w14:textId="19BC1250" w:rsidR="00222A79" w:rsidRDefault="00222A79" w:rsidP="00222A79">
      <w:pPr>
        <w:spacing w:after="160"/>
        <w:jc w:val="both"/>
        <w:rPr>
          <w:rFonts w:ascii="Times New Roman" w:hAnsi="Times New Roman"/>
          <w:bCs/>
          <w:color w:val="FF0000"/>
          <w:sz w:val="24"/>
          <w:lang w:val="en-GB"/>
        </w:rPr>
      </w:pPr>
      <w:r w:rsidRPr="00D36BA7">
        <w:rPr>
          <w:rFonts w:ascii="Times New Roman" w:hAnsi="Times New Roman"/>
          <w:bCs/>
          <w:sz w:val="24"/>
          <w:lang w:val="en-GB"/>
        </w:rPr>
        <w:t>The Ministry of Human and Minority Rights and Social Dialogue has launched an initiative with the OSCE Mission to organize an internship program - vocational training for young people from southern Serbia. Through this program, eleven young graduates from Preševo, Bujanovac, Medveđa, Sjenica, Prijepolje and Novi Pazar were given the opportunity to be engaged in the state bodies of the Republic of Serbia, for a period of six months. Two interns were engaged in the Ministry of Human and Minority Rights and Social Dialogue</w:t>
      </w:r>
      <w:r w:rsidRPr="00D36BA7">
        <w:rPr>
          <w:rFonts w:ascii="Times New Roman" w:hAnsi="Times New Roman"/>
          <w:bCs/>
          <w:color w:val="FF0000"/>
          <w:sz w:val="24"/>
          <w:lang w:val="en-GB"/>
        </w:rPr>
        <w:t>.</w:t>
      </w:r>
    </w:p>
    <w:p w14:paraId="461C965E" w14:textId="77777777" w:rsidR="00222A79" w:rsidRPr="00222A79" w:rsidRDefault="00222A79" w:rsidP="00222A79">
      <w:pPr>
        <w:spacing w:after="160"/>
        <w:jc w:val="both"/>
        <w:rPr>
          <w:rFonts w:ascii="Times New Roman" w:hAnsi="Times New Roman"/>
          <w:bCs/>
          <w:color w:val="FF0000"/>
          <w:sz w:val="24"/>
          <w:lang w:val="en-GB"/>
        </w:rPr>
      </w:pPr>
    </w:p>
    <w:p w14:paraId="761D5176" w14:textId="77777777" w:rsidR="00222A79" w:rsidRPr="00222A79" w:rsidRDefault="00222A79" w:rsidP="00222A79">
      <w:pPr>
        <w:spacing w:after="160"/>
        <w:jc w:val="both"/>
        <w:rPr>
          <w:rFonts w:ascii="Times New Roman" w:eastAsia="Calibri" w:hAnsi="Times New Roman" w:cs="Times New Roman"/>
          <w:b/>
          <w:sz w:val="24"/>
          <w:szCs w:val="24"/>
          <w:u w:val="single"/>
          <w:lang w:val="en-GB"/>
        </w:rPr>
      </w:pPr>
      <w:r w:rsidRPr="00222A79">
        <w:rPr>
          <w:rFonts w:ascii="Times New Roman" w:eastAsia="Calibri" w:hAnsi="Times New Roman" w:cs="Times New Roman"/>
          <w:b/>
          <w:sz w:val="24"/>
          <w:szCs w:val="24"/>
          <w:u w:val="single"/>
          <w:lang w:val="en-GB"/>
        </w:rPr>
        <w:t>Previous reports</w:t>
      </w:r>
    </w:p>
    <w:p w14:paraId="5DCB1BC5" w14:textId="77777777" w:rsidR="00222A79" w:rsidRPr="00D36BA7" w:rsidRDefault="00222A79" w:rsidP="00222A79">
      <w:pPr>
        <w:spacing w:after="160"/>
        <w:jc w:val="both"/>
        <w:rPr>
          <w:rFonts w:ascii="Times New Roman" w:eastAsia="Calibri" w:hAnsi="Times New Roman" w:cs="Times New Roman"/>
          <w:b/>
          <w:color w:val="92D050"/>
          <w:sz w:val="24"/>
          <w:szCs w:val="28"/>
          <w:lang w:val="en-GB" w:eastAsia="sr-Latn-RS"/>
        </w:rPr>
      </w:pPr>
      <w:r w:rsidRPr="00222A79">
        <w:rPr>
          <w:rFonts w:ascii="Times New Roman" w:eastAsia="Calibri" w:hAnsi="Times New Roman" w:cs="Times New Roman"/>
          <w:b/>
          <w:sz w:val="24"/>
          <w:szCs w:val="24"/>
          <w:lang w:val="en-GB"/>
        </w:rPr>
        <w:t>Ministry of Human and Minority Rights and Social Dialogue</w:t>
      </w:r>
      <w:r w:rsidRPr="00D36BA7">
        <w:rPr>
          <w:rFonts w:ascii="Times New Roman" w:eastAsia="Calibri" w:hAnsi="Times New Roman" w:cs="Times New Roman"/>
          <w:sz w:val="24"/>
          <w:szCs w:val="24"/>
          <w:lang w:val="en-GB"/>
        </w:rPr>
        <w:t xml:space="preserve"> began making visits to administrative districts and national minority councils. So far, the Ministry has visited the total of 21 administrative districts and 21 national councils. The meetings organized in the administrative districts are attended by the heads of districts, presidents of municipalities, directors of the social work centres, directors of the regional centres of the National Employment Service, Heads of Police Regional Directorates, etc. The purpose of these visits is, among other things, to analyse the situation in respect of exercising of national minority rights on the local level.</w:t>
      </w:r>
    </w:p>
    <w:p w14:paraId="53F530CD" w14:textId="77777777" w:rsidR="00222A79" w:rsidRPr="00D36BA7" w:rsidRDefault="00222A79" w:rsidP="00222A79">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During 2021 </w:t>
      </w:r>
      <w:r w:rsidRPr="00222A79">
        <w:rPr>
          <w:rFonts w:ascii="Times New Roman" w:eastAsia="Calibri" w:hAnsi="Times New Roman" w:cs="Times New Roman"/>
          <w:sz w:val="24"/>
          <w:szCs w:val="24"/>
          <w:lang w:val="en-GB"/>
        </w:rPr>
        <w:t>the Ministry of Human and Minority Rights and Social Dialogue</w:t>
      </w:r>
      <w:r w:rsidRPr="00D36BA7">
        <w:rPr>
          <w:rFonts w:ascii="Times New Roman" w:eastAsia="Calibri" w:hAnsi="Times New Roman" w:cs="Times New Roman"/>
          <w:sz w:val="24"/>
          <w:szCs w:val="24"/>
          <w:lang w:val="en-GB"/>
        </w:rPr>
        <w:t xml:space="preserve"> has organized thematic social dialogues, which, among other issues, covered the issues related to proposals for amendments and addenda to the Law on Anti-Discrimination, Proposal of the Strategy for development of education and upbringing in the Republic of Serbia by 2030 – education of national minorities and sustainable development goals - Serbia 2030.</w:t>
      </w:r>
    </w:p>
    <w:p w14:paraId="005E1952" w14:textId="77777777" w:rsidR="00222A79" w:rsidRPr="00D36BA7" w:rsidRDefault="00222A79" w:rsidP="00222A79">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Meetings were also organized with the representatives of the Radio Television of Serbia, to discuss, among other issues, adequate presentation of contents in the languages of national minorities, establishing of an editorial committee or a multicultural group and/or a program </w:t>
      </w:r>
      <w:r w:rsidRPr="00D36BA7">
        <w:rPr>
          <w:rFonts w:ascii="Times New Roman" w:eastAsia="Calibri" w:hAnsi="Times New Roman" w:cs="Times New Roman"/>
          <w:sz w:val="24"/>
          <w:szCs w:val="24"/>
          <w:lang w:val="en-GB"/>
        </w:rPr>
        <w:lastRenderedPageBreak/>
        <w:t xml:space="preserve">on the Public Broadcasting Service that would be dedicated to these issues of public interest, with potential relying on externally hired production organisations, involvement of the national council to assist with translations, etc. </w:t>
      </w:r>
    </w:p>
    <w:p w14:paraId="34FE0108" w14:textId="77777777" w:rsidR="00222A79" w:rsidRPr="00D36BA7" w:rsidRDefault="00222A79" w:rsidP="00222A79">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The Ministry is preparing continuation of the campaign dedicated to the promotion of rights of the national minorities’ members. As a part of the campaign, clips entitled </w:t>
      </w:r>
      <w:r w:rsidRPr="00D36BA7">
        <w:rPr>
          <w:rFonts w:ascii="Times New Roman" w:eastAsia="Calibri" w:hAnsi="Times New Roman" w:cs="Times New Roman"/>
          <w:i/>
          <w:sz w:val="24"/>
          <w:szCs w:val="24"/>
          <w:lang w:val="en-GB"/>
        </w:rPr>
        <w:t>All of us together make Serbia</w:t>
      </w:r>
      <w:r w:rsidRPr="00D36BA7">
        <w:rPr>
          <w:rFonts w:ascii="Times New Roman" w:eastAsia="Calibri" w:hAnsi="Times New Roman" w:cs="Times New Roman"/>
          <w:sz w:val="24"/>
          <w:szCs w:val="24"/>
          <w:lang w:val="en-GB"/>
        </w:rPr>
        <w:t xml:space="preserve"> will be broadcast. The contents of these clips is related to the legislative framework for minority rights, promotion of affirmative measures, writing of toponyms in the languages of the national minorities, and other issues.</w:t>
      </w:r>
    </w:p>
    <w:p w14:paraId="0F7A6A20" w14:textId="77777777" w:rsidR="00222A79" w:rsidRPr="00D36BA7" w:rsidRDefault="00222A79" w:rsidP="00222A79">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As part of the thematic dialogue "Young Roma Men and Women as Bearers of Change", the Government of the Republic of Serbia, UNHCR, UNDP and the National Council of the Roma National Minority signed a joint Declaration of Intent on July 7, 2021 and launched a dialogue on employment and better social inclusion of young Roma men and women in the Republic of Serbia.</w:t>
      </w:r>
    </w:p>
    <w:p w14:paraId="664603CC" w14:textId="77777777" w:rsidR="00222A79" w:rsidRPr="00D36BA7" w:rsidRDefault="00222A79" w:rsidP="00222A79">
      <w:pPr>
        <w:spacing w:after="0"/>
        <w:jc w:val="both"/>
        <w:rPr>
          <w:rFonts w:ascii="Times New Roman" w:eastAsia="Calibri" w:hAnsi="Times New Roman" w:cs="Times New Roman"/>
          <w:color w:val="040404"/>
          <w:sz w:val="24"/>
          <w:szCs w:val="24"/>
          <w:lang w:val="en-GB"/>
        </w:rPr>
      </w:pPr>
    </w:p>
    <w:p w14:paraId="270C8F77" w14:textId="77777777" w:rsidR="00222A79" w:rsidRPr="00D36BA7" w:rsidRDefault="00222A79" w:rsidP="00222A79">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 xml:space="preserve">The thematic social dialogue "Economic Empowerment of Roma and Sustainable Development Goals in Serbia" identified the following binding actions: </w:t>
      </w:r>
    </w:p>
    <w:p w14:paraId="27E8805B" w14:textId="77777777" w:rsidR="00222A79" w:rsidRPr="00D36BA7" w:rsidRDefault="00222A79" w:rsidP="00222A79">
      <w:pPr>
        <w:numPr>
          <w:ilvl w:val="0"/>
          <w:numId w:val="21"/>
        </w:numPr>
        <w:spacing w:after="0" w:line="259" w:lineRule="auto"/>
        <w:contextualSpacing/>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Strengthen the activities of all competent state institutions on the economic strengthening of Roma men and women.</w:t>
      </w:r>
    </w:p>
    <w:p w14:paraId="1D90D869" w14:textId="77777777" w:rsidR="00222A79" w:rsidRPr="00D36BA7" w:rsidRDefault="00222A79" w:rsidP="00222A79">
      <w:pPr>
        <w:numPr>
          <w:ilvl w:val="0"/>
          <w:numId w:val="21"/>
        </w:numPr>
        <w:spacing w:after="0" w:line="259" w:lineRule="auto"/>
        <w:contextualSpacing/>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Provide conditions for better education of Roma children, as well as new programs for education of older Roma.</w:t>
      </w:r>
    </w:p>
    <w:p w14:paraId="58CAF435" w14:textId="77777777" w:rsidR="00222A79" w:rsidRPr="00D36BA7" w:rsidRDefault="00222A79" w:rsidP="00222A79">
      <w:pPr>
        <w:numPr>
          <w:ilvl w:val="0"/>
          <w:numId w:val="21"/>
        </w:numPr>
        <w:spacing w:after="0" w:line="259" w:lineRule="auto"/>
        <w:contextualSpacing/>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Implement measures to support functional primary adult education through more efficient exchange of information and monitoring of beneficiaries of NES, centers for social work and schools for primary adult education.</w:t>
      </w:r>
    </w:p>
    <w:p w14:paraId="7D077AB4" w14:textId="77777777" w:rsidR="00222A79" w:rsidRPr="00D36BA7" w:rsidRDefault="00222A79" w:rsidP="00222A79">
      <w:pPr>
        <w:numPr>
          <w:ilvl w:val="0"/>
          <w:numId w:val="21"/>
        </w:numPr>
        <w:spacing w:after="0" w:line="259" w:lineRule="auto"/>
        <w:contextualSpacing/>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Point out to the Roma community the advantages of dual education and undertake ongoing activities to include Roma in this type of education.</w:t>
      </w:r>
    </w:p>
    <w:p w14:paraId="22FB4959" w14:textId="77777777" w:rsidR="00222A79" w:rsidRDefault="00222A79" w:rsidP="00222A79">
      <w:pPr>
        <w:numPr>
          <w:ilvl w:val="0"/>
          <w:numId w:val="21"/>
        </w:numPr>
        <w:spacing w:after="0" w:line="259" w:lineRule="auto"/>
        <w:contextualSpacing/>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Propose to the Working Group for Amendments to the Law on Social Protection to establish more efficient procedures in the field of employment for all those who are temporarily employed for a period of 3 to 6 months, by suspending social assistance while they are employed.</w:t>
      </w:r>
    </w:p>
    <w:p w14:paraId="4F7990E6" w14:textId="77777777" w:rsidR="00222A79" w:rsidRPr="00D36BA7" w:rsidRDefault="00222A79" w:rsidP="00222A79">
      <w:pPr>
        <w:numPr>
          <w:ilvl w:val="0"/>
          <w:numId w:val="21"/>
        </w:numPr>
        <w:spacing w:after="0" w:line="259" w:lineRule="auto"/>
        <w:contextualSpacing/>
        <w:jc w:val="both"/>
        <w:rPr>
          <w:rFonts w:ascii="Times New Roman" w:eastAsia="Calibri" w:hAnsi="Times New Roman" w:cs="Times New Roman"/>
          <w:color w:val="040404"/>
          <w:sz w:val="24"/>
          <w:szCs w:val="24"/>
          <w:lang w:val="en-GB"/>
        </w:rPr>
      </w:pPr>
    </w:p>
    <w:p w14:paraId="57E1F375" w14:textId="065A40EE" w:rsidR="00D551B3" w:rsidRDefault="00222A79" w:rsidP="00222A79">
      <w:pPr>
        <w:spacing w:after="12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By better connecting all relevant institutions, greater involvement of local governments and civil society organizations, find models of solutions to issues that lead to additional vulnerability of Roma men and women due to the epidemic crisis, with a focus on access to: basic infrastructure (water, electricity and sewerage), education system (especially the transition between different levels of education), sources of income (through employment and material</w:t>
      </w:r>
      <w:r>
        <w:rPr>
          <w:rFonts w:ascii="Times New Roman" w:eastAsia="Calibri" w:hAnsi="Times New Roman" w:cs="Times New Roman"/>
          <w:color w:val="040404"/>
          <w:sz w:val="24"/>
          <w:szCs w:val="24"/>
          <w:lang w:val="en-GB"/>
        </w:rPr>
        <w:t>.</w:t>
      </w:r>
    </w:p>
    <w:p w14:paraId="51C17960" w14:textId="77777777" w:rsidR="00222A79" w:rsidRPr="00D551B3" w:rsidRDefault="00222A79" w:rsidP="00222A79">
      <w:pPr>
        <w:spacing w:after="120"/>
        <w:jc w:val="both"/>
        <w:rPr>
          <w:rFonts w:ascii="Times New Roman" w:eastAsia="Calibri" w:hAnsi="Times New Roman" w:cs="Times New Roman"/>
          <w:sz w:val="24"/>
          <w:szCs w:val="24"/>
        </w:rPr>
      </w:pPr>
    </w:p>
    <w:p w14:paraId="0E687DB2" w14:textId="77777777" w:rsidR="00BE3E1D" w:rsidRPr="00D36BA7" w:rsidRDefault="00BE3E1D" w:rsidP="00BE3E1D">
      <w:pPr>
        <w:spacing w:after="12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3.6.1.14. Conduct effective investigation and sanctioning of inter-ethnic incidents, particularly those characterized by the elements of the criminal offence of racial, national and religious hatred and intolerance.</w:t>
      </w:r>
    </w:p>
    <w:p w14:paraId="59AAE11E" w14:textId="77777777" w:rsidR="00BE3E1D" w:rsidRPr="00D36BA7" w:rsidRDefault="00BE3E1D" w:rsidP="00BE3E1D">
      <w:pPr>
        <w:spacing w:after="12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1C862C48" w14:textId="77777777" w:rsidR="006443D1"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3A042284" w14:textId="77777777" w:rsidR="006443D1" w:rsidRDefault="006443D1" w:rsidP="00BE3E1D">
      <w:pPr>
        <w:spacing w:after="0"/>
        <w:jc w:val="both"/>
        <w:rPr>
          <w:rFonts w:ascii="Times New Roman" w:eastAsia="Calibri" w:hAnsi="Times New Roman" w:cs="Times New Roman"/>
          <w:b/>
          <w:color w:val="92D050"/>
          <w:sz w:val="24"/>
          <w:szCs w:val="28"/>
          <w:lang w:val="en-GB" w:eastAsia="sr-Latn-RS"/>
        </w:rPr>
      </w:pPr>
    </w:p>
    <w:p w14:paraId="5529AA75" w14:textId="3A7D38E0" w:rsidR="0052385A" w:rsidRPr="0052385A" w:rsidRDefault="0052385A" w:rsidP="0052385A">
      <w:pPr>
        <w:spacing w:after="160"/>
        <w:jc w:val="both"/>
        <w:rPr>
          <w:rFonts w:ascii="Times New Roman" w:eastAsia="Calibri" w:hAnsi="Times New Roman" w:cs="Times New Roman"/>
          <w:b/>
          <w:sz w:val="24"/>
          <w:szCs w:val="24"/>
          <w:u w:val="single"/>
          <w:lang w:val="en-GB"/>
        </w:rPr>
      </w:pPr>
      <w:r w:rsidRPr="0052385A">
        <w:rPr>
          <w:rFonts w:ascii="Times New Roman" w:eastAsia="Calibri" w:hAnsi="Times New Roman" w:cs="Times New Roman"/>
          <w:b/>
          <w:sz w:val="24"/>
          <w:szCs w:val="24"/>
          <w:u w:val="single"/>
          <w:lang w:val="en-GB"/>
        </w:rPr>
        <w:t>I</w:t>
      </w:r>
      <w:r>
        <w:rPr>
          <w:rFonts w:ascii="Times New Roman" w:eastAsia="Calibri" w:hAnsi="Times New Roman" w:cs="Times New Roman"/>
          <w:b/>
          <w:sz w:val="24"/>
          <w:szCs w:val="24"/>
          <w:u w:val="single"/>
          <w:lang w:val="en-GB"/>
        </w:rPr>
        <w:t>I</w:t>
      </w:r>
      <w:r w:rsidRPr="0052385A">
        <w:rPr>
          <w:rFonts w:ascii="Times New Roman" w:eastAsia="Calibri" w:hAnsi="Times New Roman" w:cs="Times New Roman"/>
          <w:b/>
          <w:sz w:val="24"/>
          <w:szCs w:val="24"/>
          <w:u w:val="single"/>
          <w:lang w:val="en-GB"/>
        </w:rPr>
        <w:t xml:space="preserve"> quarter 2022 </w:t>
      </w:r>
    </w:p>
    <w:p w14:paraId="53B84199" w14:textId="77777777" w:rsidR="009A6232" w:rsidRPr="009A6232" w:rsidRDefault="009A6232" w:rsidP="009A6232">
      <w:pPr>
        <w:spacing w:after="0" w:line="240" w:lineRule="auto"/>
        <w:jc w:val="both"/>
        <w:rPr>
          <w:rFonts w:ascii="Times New Roman" w:eastAsia="Times New Roman" w:hAnsi="Times New Roman" w:cs="Times New Roman"/>
          <w:sz w:val="24"/>
          <w:szCs w:val="24"/>
          <w:lang w:val="en-GB"/>
        </w:rPr>
      </w:pPr>
      <w:r w:rsidRPr="009A6232">
        <w:rPr>
          <w:rFonts w:ascii="Times New Roman" w:eastAsia="Times New Roman" w:hAnsi="Times New Roman" w:cs="Times New Roman"/>
          <w:sz w:val="24"/>
          <w:szCs w:val="24"/>
          <w:lang w:val="en-GB"/>
        </w:rPr>
        <w:t>The activity is carried out continuously. Public prosecutor's offices continued to investigate and prosecute perpetrators of crimes related to inter-ethnic incidents.</w:t>
      </w:r>
    </w:p>
    <w:p w14:paraId="5EB970EF" w14:textId="77777777" w:rsidR="009A6232" w:rsidRPr="009A6232" w:rsidRDefault="009A6232" w:rsidP="009A6232">
      <w:pPr>
        <w:spacing w:after="0" w:line="240" w:lineRule="auto"/>
        <w:jc w:val="both"/>
        <w:rPr>
          <w:rFonts w:ascii="Times New Roman" w:eastAsia="Times New Roman" w:hAnsi="Times New Roman" w:cs="Times New Roman"/>
          <w:sz w:val="24"/>
          <w:szCs w:val="24"/>
          <w:lang w:val="en-GB"/>
        </w:rPr>
      </w:pPr>
    </w:p>
    <w:p w14:paraId="6F34D904" w14:textId="0FF5455A" w:rsidR="0052385A" w:rsidRDefault="009A6232" w:rsidP="00173882">
      <w:pPr>
        <w:spacing w:after="0" w:line="240" w:lineRule="auto"/>
        <w:jc w:val="both"/>
        <w:rPr>
          <w:rFonts w:ascii="Times New Roman" w:eastAsia="Times New Roman" w:hAnsi="Times New Roman" w:cs="Times New Roman"/>
          <w:sz w:val="24"/>
          <w:szCs w:val="24"/>
          <w:lang w:val="en-GB"/>
        </w:rPr>
      </w:pPr>
      <w:r w:rsidRPr="009A6232">
        <w:rPr>
          <w:rFonts w:ascii="Times New Roman" w:eastAsia="Times New Roman" w:hAnsi="Times New Roman" w:cs="Times New Roman"/>
          <w:sz w:val="24"/>
          <w:szCs w:val="24"/>
          <w:lang w:val="en-GB"/>
        </w:rPr>
        <w:t>In order to conduct effective investigations of crimes with elements of discrimination and crimes motivated by hatred, the Republic Public Prosecutor's Office, in cooperation with the Judicial Academy and the OSCE Mission to Serbia, scheduled the continuation of the training for July 15, 2022, when a conference "Hate crimes" will be held, and which is intended for deputy public prosecutors designated as contact points for hate crimes, in the sense of Article 54a of the Criminal Code.</w:t>
      </w:r>
    </w:p>
    <w:p w14:paraId="4F723D20" w14:textId="77777777" w:rsidR="00173882" w:rsidRPr="00173882" w:rsidRDefault="00173882" w:rsidP="00173882">
      <w:pPr>
        <w:spacing w:after="0" w:line="240" w:lineRule="auto"/>
        <w:jc w:val="both"/>
        <w:rPr>
          <w:rFonts w:ascii="Times New Roman" w:eastAsia="Times New Roman" w:hAnsi="Times New Roman" w:cs="Times New Roman"/>
          <w:sz w:val="24"/>
          <w:szCs w:val="24"/>
          <w:lang w:val="en-GB"/>
        </w:rPr>
      </w:pPr>
    </w:p>
    <w:p w14:paraId="2634416F" w14:textId="6629DDF4" w:rsidR="0052385A" w:rsidRPr="0052385A" w:rsidRDefault="00476422" w:rsidP="00476422">
      <w:pPr>
        <w:spacing w:after="160"/>
        <w:jc w:val="both"/>
        <w:rPr>
          <w:rFonts w:ascii="Times New Roman" w:eastAsia="Calibri" w:hAnsi="Times New Roman" w:cs="Times New Roman"/>
          <w:b/>
          <w:sz w:val="24"/>
          <w:szCs w:val="24"/>
          <w:u w:val="single"/>
          <w:lang w:val="en-GB"/>
        </w:rPr>
      </w:pPr>
      <w:r w:rsidRPr="0052385A">
        <w:rPr>
          <w:rFonts w:ascii="Times New Roman" w:eastAsia="Calibri" w:hAnsi="Times New Roman" w:cs="Times New Roman"/>
          <w:b/>
          <w:sz w:val="24"/>
          <w:szCs w:val="24"/>
          <w:u w:val="single"/>
          <w:lang w:val="en-GB"/>
        </w:rPr>
        <w:t xml:space="preserve">I quarter 2022 </w:t>
      </w:r>
    </w:p>
    <w:p w14:paraId="439E38B9" w14:textId="3DBF1232" w:rsidR="00476422" w:rsidRPr="00476422" w:rsidRDefault="00476422" w:rsidP="00476422">
      <w:pPr>
        <w:spacing w:after="160"/>
        <w:jc w:val="both"/>
        <w:rPr>
          <w:rFonts w:ascii="Times New Roman" w:eastAsia="Calibri" w:hAnsi="Times New Roman" w:cs="Times New Roman"/>
          <w:sz w:val="24"/>
          <w:szCs w:val="24"/>
        </w:rPr>
      </w:pPr>
      <w:r>
        <w:rPr>
          <w:rFonts w:ascii="Times New Roman" w:eastAsia="Calibri" w:hAnsi="Times New Roman" w:cs="Times New Roman"/>
          <w:sz w:val="24"/>
          <w:szCs w:val="24"/>
          <w:lang w:val="en-GB"/>
        </w:rPr>
        <w:t>P</w:t>
      </w:r>
      <w:r w:rsidRPr="00476422">
        <w:rPr>
          <w:rFonts w:ascii="Times New Roman" w:eastAsia="Calibri" w:hAnsi="Times New Roman" w:cs="Times New Roman"/>
          <w:sz w:val="24"/>
          <w:szCs w:val="24"/>
        </w:rPr>
        <w:t>ublic prosecutions have continued to investigate and prosecute perpetrators of interethnic incidents.</w:t>
      </w:r>
    </w:p>
    <w:p w14:paraId="5F453BEE" w14:textId="578FF606" w:rsidR="00476422" w:rsidRPr="00476422" w:rsidRDefault="00476422" w:rsidP="00BE3E1D">
      <w:pPr>
        <w:spacing w:after="160"/>
        <w:jc w:val="both"/>
        <w:rPr>
          <w:rFonts w:ascii="Times New Roman" w:eastAsia="Calibri" w:hAnsi="Times New Roman" w:cs="Times New Roman"/>
          <w:sz w:val="24"/>
          <w:szCs w:val="24"/>
        </w:rPr>
      </w:pPr>
      <w:r w:rsidRPr="00476422">
        <w:rPr>
          <w:rFonts w:ascii="Times New Roman" w:eastAsia="Calibri" w:hAnsi="Times New Roman" w:cs="Times New Roman"/>
          <w:sz w:val="24"/>
          <w:szCs w:val="24"/>
        </w:rPr>
        <w:t>In order to conduct efficient investigations of criminal acts with elements of discrimination and hate crime, the Republic Public Prosecution Office, in cooperation with the Judicial Academy and the OSCE Mission to Serbia, plans to continue training of prosecutors in the second quarter of 2022.</w:t>
      </w:r>
    </w:p>
    <w:p w14:paraId="1FDD62DF" w14:textId="77777777" w:rsidR="0052385A" w:rsidRPr="0052385A" w:rsidRDefault="0052385A" w:rsidP="0052385A">
      <w:pPr>
        <w:spacing w:after="160"/>
        <w:jc w:val="both"/>
        <w:rPr>
          <w:rFonts w:ascii="Times New Roman" w:eastAsia="Calibri" w:hAnsi="Times New Roman" w:cs="Times New Roman"/>
          <w:b/>
          <w:sz w:val="24"/>
          <w:szCs w:val="24"/>
          <w:u w:val="single"/>
          <w:lang w:val="en-GB"/>
        </w:rPr>
      </w:pPr>
      <w:r w:rsidRPr="0052385A">
        <w:rPr>
          <w:rFonts w:ascii="Times New Roman" w:eastAsia="Calibri" w:hAnsi="Times New Roman" w:cs="Times New Roman"/>
          <w:b/>
          <w:sz w:val="24"/>
          <w:szCs w:val="24"/>
          <w:u w:val="single"/>
          <w:lang w:val="en-GB"/>
        </w:rPr>
        <w:t>IV quarter 2021</w:t>
      </w:r>
    </w:p>
    <w:p w14:paraId="0B26CD52" w14:textId="77777777" w:rsidR="0052385A" w:rsidRPr="00D36BA7" w:rsidRDefault="0052385A" w:rsidP="0052385A">
      <w:pPr>
        <w:spacing w:after="16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P</w:t>
      </w:r>
      <w:r w:rsidRPr="00D36BA7">
        <w:rPr>
          <w:rFonts w:ascii="Times New Roman" w:eastAsia="Calibri" w:hAnsi="Times New Roman" w:cs="Times New Roman"/>
          <w:sz w:val="24"/>
          <w:szCs w:val="24"/>
          <w:lang w:val="en-GB"/>
        </w:rPr>
        <w:t>ublic prosecution offices have continued to investigate and prosecute perpetrators of interethnic incidents.</w:t>
      </w:r>
    </w:p>
    <w:p w14:paraId="6A9F8121" w14:textId="77777777" w:rsidR="0052385A" w:rsidRDefault="0052385A" w:rsidP="0052385A">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Furthermore, representative of the Republic Public Prosecution Office participated in the Coordination meeting of representatives of the competent state bodies and civil society organizations on prevention of hate crimes in the Republic of Serbia, held on 15 </w:t>
      </w:r>
      <w:r>
        <w:rPr>
          <w:rFonts w:ascii="Times New Roman" w:eastAsia="Calibri" w:hAnsi="Times New Roman" w:cs="Times New Roman"/>
          <w:sz w:val="24"/>
          <w:szCs w:val="24"/>
          <w:lang w:val="en-GB"/>
        </w:rPr>
        <w:t>December 202</w:t>
      </w:r>
      <w:r w:rsidRPr="00D36BA7">
        <w:rPr>
          <w:rFonts w:ascii="Times New Roman" w:eastAsia="Calibri" w:hAnsi="Times New Roman" w:cs="Times New Roman"/>
          <w:sz w:val="24"/>
          <w:szCs w:val="24"/>
          <w:lang w:val="en-GB"/>
        </w:rPr>
        <w:t>, organized by the Office for Human and Minority Rights of the Government of the Republic of Serbia and the OSCE Mission to Serbia.</w:t>
      </w:r>
    </w:p>
    <w:p w14:paraId="2E5FADF4" w14:textId="77777777" w:rsidR="0052385A" w:rsidRPr="0052385A" w:rsidRDefault="0052385A" w:rsidP="0052385A">
      <w:pPr>
        <w:spacing w:after="0"/>
        <w:jc w:val="both"/>
        <w:rPr>
          <w:rFonts w:ascii="Times New Roman" w:eastAsia="Times New Roman" w:hAnsi="Times New Roman" w:cs="Calibri"/>
          <w:b/>
          <w:sz w:val="24"/>
          <w:szCs w:val="24"/>
          <w:u w:val="single"/>
          <w:lang w:val="en-GB"/>
        </w:rPr>
      </w:pPr>
      <w:r w:rsidRPr="0052385A">
        <w:rPr>
          <w:rFonts w:ascii="Times New Roman" w:eastAsia="Times New Roman" w:hAnsi="Times New Roman" w:cs="Calibri"/>
          <w:b/>
          <w:sz w:val="24"/>
          <w:szCs w:val="24"/>
          <w:u w:val="single"/>
          <w:lang w:val="en-GB"/>
        </w:rPr>
        <w:t>Previous reports</w:t>
      </w:r>
    </w:p>
    <w:p w14:paraId="27A124B0" w14:textId="77777777" w:rsidR="0052385A" w:rsidRDefault="0052385A" w:rsidP="0052385A">
      <w:pPr>
        <w:spacing w:after="0"/>
        <w:jc w:val="both"/>
        <w:rPr>
          <w:rFonts w:ascii="Times New Roman" w:eastAsia="Times New Roman" w:hAnsi="Times New Roman" w:cs="Calibri"/>
          <w:sz w:val="24"/>
          <w:szCs w:val="24"/>
          <w:lang w:val="en-GB"/>
        </w:rPr>
      </w:pPr>
    </w:p>
    <w:p w14:paraId="6C092C82" w14:textId="77777777" w:rsidR="0052385A" w:rsidRPr="00D36BA7" w:rsidRDefault="0052385A" w:rsidP="0052385A">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Times New Roman" w:hAnsi="Times New Roman" w:cs="Calibri"/>
          <w:sz w:val="24"/>
          <w:szCs w:val="24"/>
          <w:lang w:val="en-GB"/>
        </w:rPr>
        <w:t xml:space="preserve">Implementation of this activity is ongoing. Criminal acts with elements of discrimination, instigation to violence and hate speech such as Instigating National, Racial and Religious Hatred and Intolerance (Art 317 CC) are criminal acts whose prosecution is undertaken </w:t>
      </w:r>
      <w:r w:rsidRPr="00D36BA7">
        <w:rPr>
          <w:rFonts w:ascii="Times New Roman" w:eastAsia="Times New Roman" w:hAnsi="Times New Roman" w:cs="Calibri"/>
          <w:i/>
          <w:sz w:val="24"/>
          <w:szCs w:val="24"/>
          <w:lang w:val="en-GB"/>
        </w:rPr>
        <w:t xml:space="preserve">ex officio </w:t>
      </w:r>
      <w:r w:rsidRPr="00D36BA7">
        <w:rPr>
          <w:rFonts w:ascii="Times New Roman" w:eastAsia="Times New Roman" w:hAnsi="Times New Roman" w:cs="Calibri"/>
          <w:sz w:val="24"/>
          <w:szCs w:val="24"/>
          <w:lang w:val="en-GB"/>
        </w:rPr>
        <w:t>which means that the public prosecutor is obliged to prosecute whenever there are grounds for suspicion that a criminal act was committed, in accordance with the principle of legality prescribed in Article 6 paragraph 1 of the Criminal Procedure Code. Accordingly, the public prosecutions continued to investigate and prosecute criminal acts related to the interethnic incidents.</w:t>
      </w:r>
    </w:p>
    <w:p w14:paraId="36FD5663" w14:textId="77777777" w:rsidR="0052385A" w:rsidRPr="00D36BA7" w:rsidRDefault="0052385A" w:rsidP="0052385A">
      <w:pPr>
        <w:spacing w:after="0"/>
        <w:jc w:val="both"/>
        <w:rPr>
          <w:rFonts w:ascii="Times New Roman" w:eastAsia="Times New Roman" w:hAnsi="Times New Roman" w:cs="Calibri"/>
          <w:sz w:val="24"/>
          <w:szCs w:val="24"/>
          <w:lang w:val="en-GB"/>
        </w:rPr>
      </w:pPr>
    </w:p>
    <w:p w14:paraId="2FE7E1AB" w14:textId="77777777" w:rsidR="0052385A" w:rsidRDefault="0052385A" w:rsidP="0052385A">
      <w:pPr>
        <w:spacing w:after="0"/>
        <w:jc w:val="both"/>
        <w:rPr>
          <w:rFonts w:ascii="Times New Roman" w:eastAsia="Times New Roman" w:hAnsi="Times New Roman" w:cs="Calibri"/>
          <w:sz w:val="24"/>
          <w:szCs w:val="24"/>
          <w:lang w:val="en-GB"/>
        </w:rPr>
      </w:pPr>
      <w:r w:rsidRPr="00D36BA7">
        <w:rPr>
          <w:rFonts w:ascii="Times New Roman" w:eastAsia="Times New Roman" w:hAnsi="Times New Roman" w:cs="Calibri"/>
          <w:sz w:val="24"/>
          <w:szCs w:val="24"/>
          <w:lang w:val="en-GB"/>
        </w:rPr>
        <w:t xml:space="preserve">Furthermore, representative of the Republic Public Prosecution Office participated in the Coordination meeting of representatives of the competent state bodies and civil society organizations on prevention of hate crimes in the Republic of Serbia, held on 1 October 2020, </w:t>
      </w:r>
      <w:r w:rsidRPr="00D36BA7">
        <w:rPr>
          <w:rFonts w:ascii="Times New Roman" w:eastAsia="Times New Roman" w:hAnsi="Times New Roman" w:cs="Calibri"/>
          <w:sz w:val="24"/>
          <w:szCs w:val="24"/>
          <w:lang w:val="en-GB"/>
        </w:rPr>
        <w:lastRenderedPageBreak/>
        <w:t>organized by the Office for Human and Minority Rights of the Government of the Republic of Serbia and the OSCE Mission to Serbia.</w:t>
      </w:r>
    </w:p>
    <w:p w14:paraId="6DC91E75" w14:textId="77777777" w:rsidR="0052385A" w:rsidRPr="00D36BA7" w:rsidRDefault="0052385A" w:rsidP="0052385A">
      <w:pPr>
        <w:spacing w:after="0"/>
        <w:jc w:val="both"/>
        <w:rPr>
          <w:rFonts w:ascii="Times New Roman" w:eastAsia="Times New Roman" w:hAnsi="Times New Roman" w:cs="Calibri"/>
          <w:sz w:val="24"/>
          <w:szCs w:val="24"/>
          <w:lang w:val="en-GB"/>
        </w:rPr>
      </w:pPr>
    </w:p>
    <w:p w14:paraId="57A25754" w14:textId="77777777" w:rsidR="0052385A" w:rsidRPr="00D36BA7" w:rsidRDefault="0052385A" w:rsidP="0052385A">
      <w:pPr>
        <w:spacing w:after="160" w:line="259" w:lineRule="auto"/>
        <w:jc w:val="both"/>
        <w:rPr>
          <w:rFonts w:ascii="Times New Roman" w:eastAsia="Calibri" w:hAnsi="Times New Roman" w:cs="Times New Roman"/>
          <w:sz w:val="24"/>
          <w:szCs w:val="24"/>
          <w:lang w:val="en-GB"/>
        </w:rPr>
      </w:pPr>
      <w:r w:rsidRPr="00D36BA7">
        <w:rPr>
          <w:rFonts w:ascii="Times New Roman" w:eastAsia="Times New Roman" w:hAnsi="Times New Roman" w:cs="Calibri"/>
          <w:sz w:val="24"/>
          <w:lang w:val="en-GB"/>
        </w:rPr>
        <w:t>The new cycle of training of public prosecutors on improvement of the investigation and prosecution of hate crimes, presentation of Guidelines for criminal prosecution of hate crimes in the Republic of Serbia, examples of practical actions of competent authorities in cases of hate crimes and case law of the European Court of Human Rights is planned for September 2021.</w:t>
      </w:r>
      <w:r w:rsidRPr="00D36BA7">
        <w:rPr>
          <w:rFonts w:ascii="Times New Roman" w:eastAsia="Calibri" w:hAnsi="Times New Roman" w:cs="Times New Roman"/>
          <w:color w:val="FF0000"/>
          <w:sz w:val="24"/>
          <w:szCs w:val="24"/>
          <w:lang w:val="en-GB"/>
        </w:rPr>
        <w:t xml:space="preserve"> </w:t>
      </w:r>
      <w:r w:rsidRPr="00D36BA7">
        <w:rPr>
          <w:rFonts w:ascii="Times New Roman" w:eastAsia="Calibri" w:hAnsi="Times New Roman" w:cs="Times New Roman"/>
          <w:sz w:val="24"/>
          <w:szCs w:val="24"/>
          <w:lang w:val="en-GB"/>
        </w:rPr>
        <w:t>In cooperation with the OSCE Mission to Serbia and the Judicial Academy, a draft training plan for a contact person for hate crimes in the Republic of Serbia for the period between 2022 and 2024 has been prepared.</w:t>
      </w:r>
    </w:p>
    <w:p w14:paraId="43648D87" w14:textId="77777777" w:rsidR="006443D1" w:rsidRDefault="006443D1" w:rsidP="00BE3E1D">
      <w:pPr>
        <w:spacing w:after="160"/>
        <w:jc w:val="both"/>
        <w:rPr>
          <w:rFonts w:ascii="Times New Roman" w:eastAsia="Calibri" w:hAnsi="Times New Roman" w:cs="Times New Roman"/>
          <w:b/>
          <w:sz w:val="24"/>
          <w:szCs w:val="24"/>
          <w:lang w:val="en-GB"/>
        </w:rPr>
      </w:pPr>
    </w:p>
    <w:p w14:paraId="12A2B07F" w14:textId="4BACE89C"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3.6.1.15. Implementation of the Rulebook on the criteria for assessing qualifications, competence and worthiness for nomination and selection of candidates for the holders of public prosecutorial functions, including the provisions relating to the application of Art. 82 of the Law on Public Prosecution, which states that in the nomination and election of public prosecutors and deputy public prosecutor, the ethnic composition of the population, adequate representation of national minorities and knowledge of professional legal terminology in the language of national minority in official use in court shall be taken into account.</w:t>
      </w:r>
    </w:p>
    <w:p w14:paraId="0659B728" w14:textId="77777777" w:rsidR="00BE3E1D" w:rsidRPr="00D36BA7" w:rsidRDefault="00BE3E1D" w:rsidP="00BE3E1D">
      <w:pPr>
        <w:spacing w:after="160"/>
        <w:jc w:val="both"/>
        <w:rPr>
          <w:rFonts w:ascii="Times New Roman" w:eastAsia="Calibri" w:hAnsi="Times New Roman" w:cs="Times New Roman"/>
          <w:b/>
          <w:sz w:val="24"/>
          <w:szCs w:val="24"/>
          <w:lang w:val="en-GB"/>
        </w:rPr>
      </w:pPr>
      <w:bookmarkStart w:id="31" w:name="_Hlk77685979"/>
      <w:r w:rsidRPr="00D36BA7">
        <w:rPr>
          <w:rFonts w:ascii="Times New Roman" w:eastAsia="Calibri" w:hAnsi="Times New Roman" w:cs="Times New Roman"/>
          <w:b/>
          <w:sz w:val="24"/>
          <w:szCs w:val="24"/>
          <w:lang w:val="en-GB"/>
        </w:rPr>
        <w:t>Timeframe: Continuously</w:t>
      </w:r>
      <w:bookmarkEnd w:id="31"/>
      <w:r w:rsidRPr="00D36BA7">
        <w:rPr>
          <w:rFonts w:ascii="Times New Roman" w:eastAsia="Calibri" w:hAnsi="Times New Roman" w:cs="Times New Roman"/>
          <w:b/>
          <w:sz w:val="24"/>
          <w:szCs w:val="24"/>
          <w:lang w:val="en-GB"/>
        </w:rPr>
        <w:t xml:space="preserve">, in each election procedure </w:t>
      </w:r>
    </w:p>
    <w:p w14:paraId="1D41471B" w14:textId="77777777" w:rsidR="00F23C82" w:rsidRDefault="00F23C82" w:rsidP="00F23C82">
      <w:pPr>
        <w:spacing w:after="160"/>
        <w:jc w:val="both"/>
        <w:rPr>
          <w:rFonts w:ascii="Times New Roman" w:eastAsia="Calibri" w:hAnsi="Times New Roman" w:cs="Times New Roman"/>
          <w:b/>
          <w:color w:val="92D050"/>
          <w:sz w:val="24"/>
          <w:szCs w:val="28"/>
          <w:lang w:val="en-GB" w:eastAsia="sr-Latn-RS"/>
        </w:rPr>
      </w:pPr>
      <w:r w:rsidRPr="0003170A">
        <w:rPr>
          <w:rFonts w:ascii="Times New Roman" w:eastAsia="Calibri" w:hAnsi="Times New Roman" w:cs="Times New Roman"/>
          <w:b/>
          <w:color w:val="92D050"/>
          <w:sz w:val="24"/>
          <w:szCs w:val="28"/>
          <w:lang w:val="en-GB" w:eastAsia="sr-Latn-RS"/>
        </w:rPr>
        <w:t xml:space="preserve">Activity is being successfully implemented.  </w:t>
      </w:r>
    </w:p>
    <w:p w14:paraId="6C518DCE" w14:textId="77777777" w:rsidR="00F23C82" w:rsidRPr="00F23C82" w:rsidRDefault="00F23C82" w:rsidP="00BE3E1D">
      <w:pPr>
        <w:spacing w:after="160"/>
        <w:jc w:val="both"/>
        <w:rPr>
          <w:rFonts w:ascii="Times New Roman" w:eastAsia="Calibri" w:hAnsi="Times New Roman" w:cs="Times New Roman"/>
          <w:b/>
          <w:bCs/>
          <w:sz w:val="24"/>
          <w:szCs w:val="28"/>
          <w:u w:val="single"/>
          <w:lang w:val="en-GB" w:eastAsia="sr-Latn-RS"/>
        </w:rPr>
      </w:pPr>
      <w:r w:rsidRPr="00F23C82">
        <w:rPr>
          <w:rFonts w:ascii="Times New Roman" w:eastAsia="Calibri" w:hAnsi="Times New Roman" w:cs="Times New Roman"/>
          <w:b/>
          <w:bCs/>
          <w:sz w:val="24"/>
          <w:szCs w:val="28"/>
          <w:u w:val="single"/>
          <w:lang w:val="en-GB" w:eastAsia="sr-Latn-RS"/>
        </w:rPr>
        <w:t>II quarter 2022</w:t>
      </w:r>
    </w:p>
    <w:p w14:paraId="45576996" w14:textId="369541C1" w:rsidR="00F23C82" w:rsidRDefault="00F23C82" w:rsidP="00BE3E1D">
      <w:pPr>
        <w:spacing w:after="160"/>
        <w:jc w:val="both"/>
        <w:rPr>
          <w:rFonts w:ascii="Times New Roman" w:eastAsia="Calibri" w:hAnsi="Times New Roman"/>
          <w:sz w:val="24"/>
          <w:szCs w:val="28"/>
          <w:lang w:eastAsia="sr-Latn-RS"/>
        </w:rPr>
      </w:pPr>
      <w:r w:rsidRPr="0003170A">
        <w:rPr>
          <w:rFonts w:ascii="Times New Roman" w:eastAsia="Calibri" w:hAnsi="Times New Roman" w:cs="Times New Roman"/>
          <w:sz w:val="24"/>
          <w:szCs w:val="28"/>
          <w:lang w:val="en-GB" w:eastAsia="sr-Latn-RS"/>
        </w:rPr>
        <w:t>This activity is implementing continuously.</w:t>
      </w:r>
      <w:r w:rsidR="00337D31" w:rsidRPr="00337D31">
        <w:rPr>
          <w:rFonts w:ascii="inherit" w:eastAsia="Times New Roman" w:hAnsi="inherit" w:cs="Courier New"/>
          <w:color w:val="202124"/>
          <w:sz w:val="42"/>
          <w:szCs w:val="42"/>
          <w:lang w:val="en"/>
        </w:rPr>
        <w:t xml:space="preserve"> </w:t>
      </w:r>
      <w:r w:rsidR="00337D31" w:rsidRPr="00337D31">
        <w:rPr>
          <w:rFonts w:ascii="Times New Roman" w:eastAsia="Calibri" w:hAnsi="Times New Roman"/>
          <w:sz w:val="24"/>
          <w:szCs w:val="28"/>
          <w:lang w:val="en" w:eastAsia="sr-Latn-RS"/>
        </w:rPr>
        <w:t>Additionally, this issue will be regulated within the framework of changes to the relevant normative framework, which will result from constitutional amendments.</w:t>
      </w:r>
    </w:p>
    <w:p w14:paraId="17084A27" w14:textId="77777777" w:rsidR="00337D31" w:rsidRPr="00337D31" w:rsidRDefault="00337D31" w:rsidP="00BE3E1D">
      <w:pPr>
        <w:spacing w:after="160"/>
        <w:jc w:val="both"/>
        <w:rPr>
          <w:rFonts w:ascii="Times New Roman" w:eastAsia="Calibri" w:hAnsi="Times New Roman"/>
          <w:sz w:val="24"/>
          <w:szCs w:val="28"/>
          <w:lang w:eastAsia="sr-Latn-RS"/>
        </w:rPr>
      </w:pPr>
    </w:p>
    <w:p w14:paraId="776DE74D" w14:textId="47E52DF7"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 xml:space="preserve">3.6.1.16. Effective implementation of the Rulebook on Criteria and Measures for evaluation of qualifications, competence and </w:t>
      </w:r>
      <w:r w:rsidR="00797BFD" w:rsidRPr="00D36BA7">
        <w:rPr>
          <w:rFonts w:ascii="Times New Roman" w:eastAsia="Calibri" w:hAnsi="Times New Roman" w:cs="Times New Roman"/>
          <w:b/>
          <w:bCs/>
          <w:sz w:val="24"/>
          <w:szCs w:val="24"/>
          <w:lang w:val="en-GB"/>
        </w:rPr>
        <w:t>worthiness for</w:t>
      </w:r>
      <w:r w:rsidRPr="00D36BA7">
        <w:rPr>
          <w:rFonts w:ascii="Times New Roman" w:eastAsia="Calibri" w:hAnsi="Times New Roman" w:cs="Times New Roman"/>
          <w:b/>
          <w:bCs/>
          <w:sz w:val="24"/>
          <w:szCs w:val="24"/>
          <w:lang w:val="en-GB"/>
        </w:rPr>
        <w:t xml:space="preserve"> the election of judges  and presidents of courts, including provisions on the application of Art. 46 of the Law on Judges, which prescribes that the national composition of the population, the adequate representation of members of national minorities and the knowledge of professional legal terminology in the languages of national minorities that is in official use in court shall be taken into account in  the nomination and selection of judges,</w:t>
      </w:r>
    </w:p>
    <w:p w14:paraId="4E4F7CE4" w14:textId="77777777"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Continuously, in each election procedure</w:t>
      </w:r>
    </w:p>
    <w:p w14:paraId="0E034779" w14:textId="77777777" w:rsidR="006443D1" w:rsidRDefault="0003170A" w:rsidP="00BE3E1D">
      <w:pPr>
        <w:spacing w:after="160"/>
        <w:jc w:val="both"/>
        <w:rPr>
          <w:rFonts w:ascii="Times New Roman" w:eastAsia="Calibri" w:hAnsi="Times New Roman" w:cs="Times New Roman"/>
          <w:b/>
          <w:color w:val="92D050"/>
          <w:sz w:val="24"/>
          <w:szCs w:val="28"/>
          <w:lang w:val="en-GB" w:eastAsia="sr-Latn-RS"/>
        </w:rPr>
      </w:pPr>
      <w:r w:rsidRPr="0003170A">
        <w:rPr>
          <w:rFonts w:ascii="Times New Roman" w:eastAsia="Calibri" w:hAnsi="Times New Roman" w:cs="Times New Roman"/>
          <w:b/>
          <w:color w:val="92D050"/>
          <w:sz w:val="24"/>
          <w:szCs w:val="28"/>
          <w:lang w:val="en-GB" w:eastAsia="sr-Latn-RS"/>
        </w:rPr>
        <w:t>Activity is being successfully</w:t>
      </w:r>
      <w:r w:rsidR="00BE3E1D" w:rsidRPr="0003170A">
        <w:rPr>
          <w:rFonts w:ascii="Times New Roman" w:eastAsia="Calibri" w:hAnsi="Times New Roman" w:cs="Times New Roman"/>
          <w:b/>
          <w:color w:val="92D050"/>
          <w:sz w:val="24"/>
          <w:szCs w:val="28"/>
          <w:lang w:val="en-GB" w:eastAsia="sr-Latn-RS"/>
        </w:rPr>
        <w:t xml:space="preserve"> implemented.  </w:t>
      </w:r>
    </w:p>
    <w:p w14:paraId="6D567620" w14:textId="5B172F64" w:rsidR="00F23C82" w:rsidRPr="00F23C82" w:rsidRDefault="00F23C82" w:rsidP="00BE3E1D">
      <w:pPr>
        <w:spacing w:after="160"/>
        <w:jc w:val="both"/>
        <w:rPr>
          <w:rFonts w:ascii="Times New Roman" w:eastAsia="Calibri" w:hAnsi="Times New Roman" w:cs="Times New Roman"/>
          <w:b/>
          <w:bCs/>
          <w:sz w:val="24"/>
          <w:szCs w:val="28"/>
          <w:u w:val="single"/>
          <w:lang w:val="en-GB" w:eastAsia="sr-Latn-RS"/>
        </w:rPr>
      </w:pPr>
      <w:r>
        <w:rPr>
          <w:rFonts w:ascii="Times New Roman" w:eastAsia="Calibri" w:hAnsi="Times New Roman" w:cs="Times New Roman"/>
          <w:b/>
          <w:bCs/>
          <w:sz w:val="24"/>
          <w:szCs w:val="28"/>
          <w:u w:val="single"/>
          <w:lang w:val="en-GB" w:eastAsia="sr-Latn-RS"/>
        </w:rPr>
        <w:t>II quarter 2022</w:t>
      </w:r>
    </w:p>
    <w:p w14:paraId="6F7F01E3" w14:textId="2D7BF601" w:rsidR="006443D1" w:rsidRDefault="0003170A" w:rsidP="00BE3E1D">
      <w:pPr>
        <w:spacing w:after="160"/>
        <w:jc w:val="both"/>
        <w:rPr>
          <w:rFonts w:ascii="Times New Roman" w:eastAsia="Calibri" w:hAnsi="Times New Roman"/>
          <w:sz w:val="24"/>
          <w:szCs w:val="28"/>
          <w:lang w:eastAsia="sr-Latn-RS"/>
        </w:rPr>
      </w:pPr>
      <w:r w:rsidRPr="0003170A">
        <w:rPr>
          <w:rFonts w:ascii="Times New Roman" w:eastAsia="Calibri" w:hAnsi="Times New Roman" w:cs="Times New Roman"/>
          <w:sz w:val="24"/>
          <w:szCs w:val="28"/>
          <w:lang w:val="en-GB" w:eastAsia="sr-Latn-RS"/>
        </w:rPr>
        <w:lastRenderedPageBreak/>
        <w:t>This activity is implementing continuously.</w:t>
      </w:r>
      <w:r w:rsidR="00337D31" w:rsidRPr="00337D31">
        <w:rPr>
          <w:rFonts w:ascii="inherit" w:eastAsia="Times New Roman" w:hAnsi="inherit" w:cs="Courier New"/>
          <w:color w:val="202124"/>
          <w:sz w:val="42"/>
          <w:szCs w:val="42"/>
          <w:lang w:val="en"/>
        </w:rPr>
        <w:t xml:space="preserve"> </w:t>
      </w:r>
      <w:r w:rsidR="00337D31" w:rsidRPr="00337D31">
        <w:rPr>
          <w:rFonts w:ascii="Times New Roman" w:eastAsia="Calibri" w:hAnsi="Times New Roman"/>
          <w:sz w:val="24"/>
          <w:szCs w:val="28"/>
          <w:lang w:val="en" w:eastAsia="sr-Latn-RS"/>
        </w:rPr>
        <w:t>Additionally, this issue will be regulated within the framework of changes to the relevant normative framework, which will result from constitutional amendments.</w:t>
      </w:r>
    </w:p>
    <w:p w14:paraId="07995716" w14:textId="411F36D3" w:rsidR="00337D31" w:rsidRPr="00677AF9" w:rsidRDefault="00677AF9" w:rsidP="00BE3E1D">
      <w:pPr>
        <w:spacing w:after="160"/>
        <w:jc w:val="both"/>
        <w:rPr>
          <w:rFonts w:ascii="Times New Roman" w:eastAsia="Calibri" w:hAnsi="Times New Roman"/>
          <w:b/>
          <w:sz w:val="24"/>
          <w:szCs w:val="28"/>
          <w:u w:val="single"/>
          <w:lang w:eastAsia="sr-Latn-RS"/>
        </w:rPr>
      </w:pPr>
      <w:r w:rsidRPr="00677AF9">
        <w:rPr>
          <w:rFonts w:ascii="Times New Roman" w:eastAsia="Calibri" w:hAnsi="Times New Roman"/>
          <w:b/>
          <w:sz w:val="24"/>
          <w:szCs w:val="28"/>
          <w:u w:val="single"/>
          <w:lang w:eastAsia="sr-Latn-RS"/>
        </w:rPr>
        <w:t>I quarter 2022</w:t>
      </w:r>
    </w:p>
    <w:p w14:paraId="63153F03" w14:textId="0793F2B0" w:rsidR="00677AF9" w:rsidRDefault="00677AF9" w:rsidP="00BE3E1D">
      <w:pPr>
        <w:spacing w:after="160"/>
        <w:jc w:val="both"/>
        <w:rPr>
          <w:rFonts w:ascii="Times New Roman" w:eastAsia="Calibri" w:hAnsi="Times New Roman"/>
          <w:sz w:val="24"/>
          <w:szCs w:val="28"/>
          <w:lang w:eastAsia="sr-Latn-RS"/>
        </w:rPr>
      </w:pPr>
      <w:r>
        <w:rPr>
          <w:rFonts w:ascii="Times New Roman" w:eastAsia="Calibri" w:hAnsi="Times New Roman"/>
          <w:sz w:val="24"/>
          <w:szCs w:val="28"/>
          <w:lang w:eastAsia="sr-Latn-RS"/>
        </w:rPr>
        <w:t>This activity is being implemented continuously.</w:t>
      </w:r>
    </w:p>
    <w:p w14:paraId="6587033C" w14:textId="77777777" w:rsidR="00677AF9" w:rsidRPr="00337D31" w:rsidRDefault="00677AF9" w:rsidP="00BE3E1D">
      <w:pPr>
        <w:spacing w:after="160"/>
        <w:jc w:val="both"/>
        <w:rPr>
          <w:rFonts w:ascii="Times New Roman" w:eastAsia="Calibri" w:hAnsi="Times New Roman"/>
          <w:sz w:val="24"/>
          <w:szCs w:val="28"/>
          <w:lang w:eastAsia="sr-Latn-RS"/>
        </w:rPr>
      </w:pPr>
    </w:p>
    <w:p w14:paraId="27A720B0" w14:textId="2ED9AAED" w:rsidR="00BE3E1D" w:rsidRPr="00D36BA7" w:rsidRDefault="00BE3E1D" w:rsidP="00BE3E1D">
      <w:pPr>
        <w:spacing w:after="160"/>
        <w:jc w:val="both"/>
        <w:rPr>
          <w:rFonts w:ascii="Times New Roman" w:eastAsia="Calibri" w:hAnsi="Times New Roman" w:cs="Times New Roman"/>
          <w:b/>
          <w:bCs/>
          <w:color w:val="000000"/>
          <w:sz w:val="24"/>
          <w:szCs w:val="24"/>
          <w:lang w:val="en-GB"/>
        </w:rPr>
      </w:pPr>
      <w:r w:rsidRPr="00D36BA7">
        <w:rPr>
          <w:rFonts w:ascii="Times New Roman" w:eastAsia="Calibri" w:hAnsi="Times New Roman" w:cs="Times New Roman"/>
          <w:b/>
          <w:bCs/>
          <w:color w:val="000000"/>
          <w:sz w:val="24"/>
          <w:szCs w:val="24"/>
          <w:lang w:val="en-GB"/>
        </w:rPr>
        <w:t>3.6.1.17.</w:t>
      </w:r>
      <w:r w:rsidRPr="00D36BA7">
        <w:rPr>
          <w:rFonts w:ascii="Times New Roman" w:eastAsia="Calibri" w:hAnsi="Times New Roman" w:cs="Times New Roman"/>
          <w:b/>
          <w:bCs/>
          <w:color w:val="000000"/>
          <w:sz w:val="24"/>
          <w:szCs w:val="24"/>
          <w:lang w:val="en-GB"/>
        </w:rPr>
        <w:tab/>
        <w:t>Conduct training of judges on international instruments and standards in the field of protection of national minorities from discrimination and ECHR practice.</w:t>
      </w:r>
    </w:p>
    <w:p w14:paraId="519DC625" w14:textId="77777777"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Continuously, in line with annual training plan</w:t>
      </w:r>
    </w:p>
    <w:p w14:paraId="2004C9CF" w14:textId="77777777" w:rsidR="006443D1"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6096E345" w14:textId="77777777" w:rsidR="005406E7" w:rsidRPr="005406E7" w:rsidRDefault="005406E7" w:rsidP="005406E7">
      <w:pPr>
        <w:spacing w:after="160" w:line="259" w:lineRule="auto"/>
        <w:jc w:val="both"/>
        <w:rPr>
          <w:rFonts w:ascii="Times New Roman" w:hAnsi="Times New Roman" w:cs="Times New Roman"/>
          <w:b/>
          <w:sz w:val="24"/>
          <w:szCs w:val="24"/>
          <w:u w:val="single"/>
        </w:rPr>
      </w:pPr>
      <w:r w:rsidRPr="005406E7">
        <w:rPr>
          <w:rFonts w:ascii="Times New Roman" w:hAnsi="Times New Roman" w:cs="Times New Roman"/>
          <w:b/>
          <w:sz w:val="24"/>
          <w:szCs w:val="24"/>
          <w:u w:val="single"/>
        </w:rPr>
        <w:t>I</w:t>
      </w:r>
      <w:r>
        <w:rPr>
          <w:rFonts w:ascii="Times New Roman" w:hAnsi="Times New Roman" w:cs="Times New Roman"/>
          <w:b/>
          <w:sz w:val="24"/>
          <w:szCs w:val="24"/>
          <w:u w:val="single"/>
        </w:rPr>
        <w:t>I</w:t>
      </w:r>
      <w:r w:rsidRPr="005406E7">
        <w:rPr>
          <w:rFonts w:ascii="Times New Roman" w:hAnsi="Times New Roman" w:cs="Times New Roman"/>
          <w:b/>
          <w:sz w:val="24"/>
          <w:szCs w:val="24"/>
          <w:u w:val="single"/>
        </w:rPr>
        <w:t xml:space="preserve"> quarter 2022</w:t>
      </w:r>
    </w:p>
    <w:p w14:paraId="1799C92D" w14:textId="5D5D0B3A" w:rsidR="005406E7" w:rsidRPr="00852E52" w:rsidRDefault="00852E52" w:rsidP="00852E52">
      <w:pPr>
        <w:spacing w:after="160" w:line="259" w:lineRule="auto"/>
        <w:jc w:val="both"/>
        <w:rPr>
          <w:rFonts w:ascii="Times New Roman" w:hAnsi="Times New Roman" w:cs="Times New Roman"/>
          <w:sz w:val="24"/>
          <w:szCs w:val="24"/>
        </w:rPr>
      </w:pPr>
      <w:r w:rsidRPr="00852E52">
        <w:rPr>
          <w:rFonts w:ascii="Times New Roman" w:hAnsi="Times New Roman" w:cs="Times New Roman"/>
          <w:sz w:val="24"/>
          <w:szCs w:val="24"/>
        </w:rPr>
        <w:t xml:space="preserve">During the reporting period, an online meeting was held between the representative of the Judicial Academy and the Project partners where the results of evaluation research were presented in order to improve the quality of future online trainings on the topic of non-discrimination. It is planned that during the III and IV quarter, two more groups of the beneficiaries (holders of judicial office and beneficiaries of the initial training) undergo a five-week training on this topic. </w:t>
      </w:r>
    </w:p>
    <w:p w14:paraId="01C78789" w14:textId="77777777" w:rsidR="005406E7" w:rsidRPr="005406E7" w:rsidRDefault="005406E7" w:rsidP="005406E7">
      <w:pPr>
        <w:spacing w:after="160" w:line="259" w:lineRule="auto"/>
        <w:jc w:val="both"/>
        <w:rPr>
          <w:rFonts w:ascii="Times New Roman" w:hAnsi="Times New Roman" w:cs="Times New Roman"/>
          <w:b/>
          <w:sz w:val="24"/>
          <w:szCs w:val="24"/>
          <w:u w:val="single"/>
        </w:rPr>
      </w:pPr>
      <w:r w:rsidRPr="005406E7">
        <w:rPr>
          <w:rFonts w:ascii="Times New Roman" w:hAnsi="Times New Roman" w:cs="Times New Roman"/>
          <w:b/>
          <w:sz w:val="24"/>
          <w:szCs w:val="24"/>
          <w:u w:val="single"/>
        </w:rPr>
        <w:t>I quarter 2022</w:t>
      </w:r>
    </w:p>
    <w:p w14:paraId="5EA7517C" w14:textId="77777777" w:rsidR="005406E7" w:rsidRPr="00D14E6D" w:rsidRDefault="005406E7" w:rsidP="005406E7">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A</w:t>
      </w:r>
      <w:r w:rsidRPr="00D14E6D">
        <w:rPr>
          <w:rFonts w:ascii="Times New Roman" w:hAnsi="Times New Roman" w:cs="Times New Roman"/>
          <w:sz w:val="24"/>
          <w:szCs w:val="24"/>
        </w:rPr>
        <w:t xml:space="preserve"> five-week online training on non-discrimination was held for the first group of trainees (16 beneficiaries of the initial training of the XI generation).   </w:t>
      </w:r>
    </w:p>
    <w:p w14:paraId="53EDDD29" w14:textId="77777777" w:rsidR="005406E7" w:rsidRPr="00D14E6D" w:rsidRDefault="005406E7" w:rsidP="005406E7">
      <w:pPr>
        <w:spacing w:after="160" w:line="259" w:lineRule="auto"/>
        <w:jc w:val="both"/>
        <w:rPr>
          <w:rFonts w:ascii="Times New Roman" w:hAnsi="Times New Roman" w:cs="Times New Roman"/>
          <w:sz w:val="24"/>
          <w:szCs w:val="24"/>
        </w:rPr>
      </w:pPr>
      <w:r w:rsidRPr="00D14E6D">
        <w:rPr>
          <w:rFonts w:ascii="Times New Roman" w:hAnsi="Times New Roman" w:cs="Times New Roman"/>
          <w:sz w:val="24"/>
          <w:szCs w:val="24"/>
        </w:rPr>
        <w:t xml:space="preserve">Having in mind the professional obligations and duties of each trainee, the training was organized in an asynchronous form, with the support of mentors. The progress of the trainees is continuously monitored through the forms of testing knowledge at the end of each processed topic, but also by checking the changes in knowledge after the training. </w:t>
      </w:r>
    </w:p>
    <w:p w14:paraId="7D5C7F91" w14:textId="2A69498B" w:rsidR="005406E7" w:rsidRPr="005406E7" w:rsidRDefault="005406E7" w:rsidP="005406E7">
      <w:pPr>
        <w:spacing w:after="160" w:line="259" w:lineRule="auto"/>
        <w:jc w:val="both"/>
        <w:rPr>
          <w:rFonts w:ascii="Times New Roman" w:hAnsi="Times New Roman" w:cs="Times New Roman"/>
          <w:sz w:val="24"/>
          <w:szCs w:val="24"/>
        </w:rPr>
      </w:pPr>
      <w:r w:rsidRPr="00D14E6D">
        <w:rPr>
          <w:rFonts w:ascii="Times New Roman" w:hAnsi="Times New Roman" w:cs="Times New Roman"/>
          <w:sz w:val="24"/>
          <w:szCs w:val="24"/>
        </w:rPr>
        <w:t xml:space="preserve">In the following period, it is planned that two more groups of 30 participants (judges and beneficiaries of the initial training) will undergo training on this topic. </w:t>
      </w:r>
    </w:p>
    <w:p w14:paraId="1352CF8A" w14:textId="6AF09521" w:rsidR="005406E7" w:rsidRPr="005406E7" w:rsidRDefault="005406E7" w:rsidP="00BE3E1D">
      <w:pPr>
        <w:spacing w:after="160"/>
        <w:jc w:val="both"/>
        <w:rPr>
          <w:rFonts w:ascii="Times New Roman" w:eastAsia="Calibri" w:hAnsi="Times New Roman" w:cs="Times New Roman"/>
          <w:b/>
          <w:color w:val="000000"/>
          <w:sz w:val="24"/>
          <w:szCs w:val="24"/>
          <w:u w:val="single"/>
          <w:lang w:val="en-GB"/>
        </w:rPr>
      </w:pPr>
      <w:r w:rsidRPr="005406E7">
        <w:rPr>
          <w:rFonts w:ascii="Times New Roman" w:eastAsia="Calibri" w:hAnsi="Times New Roman" w:cs="Times New Roman"/>
          <w:b/>
          <w:color w:val="000000"/>
          <w:sz w:val="24"/>
          <w:szCs w:val="24"/>
          <w:u w:val="single"/>
          <w:lang w:val="en-GB"/>
        </w:rPr>
        <w:t>Previous reports</w:t>
      </w:r>
    </w:p>
    <w:p w14:paraId="2CC75ADA" w14:textId="4F4EE06E" w:rsidR="00BE3E1D" w:rsidRPr="006443D1" w:rsidRDefault="00BE3E1D" w:rsidP="00BE3E1D">
      <w:pPr>
        <w:spacing w:after="160"/>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Judicial Academy, in cooperation with the OSCE Mission, on June 10, 2021, held a round table on "Shifting the burden of proof: a regional overview, main challenges and approaches" for judges from Bosnia and Herzegovina, Northern Macedonia and Serbia. The training was held through the Zoom platform, and the participants from Serbia are judges of higher and appellate courts in the Republic of Serbia, as a judge of the Constitutional Court. The latest case law of the European Court of Human Rights in this area was presented, as well as the case law of domestic courts.</w:t>
      </w:r>
    </w:p>
    <w:p w14:paraId="76F515C3" w14:textId="77777777" w:rsidR="00BE3E1D" w:rsidRPr="00D36BA7" w:rsidRDefault="00BE3E1D" w:rsidP="00BE3E1D">
      <w:pPr>
        <w:spacing w:after="160"/>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Specialized seminars on international instruments and standards in the field of protection of national minorities from discrimination and ECHR practice were organized for the participants of the initial training through the HELP platform of the Council of Europe.</w:t>
      </w:r>
    </w:p>
    <w:p w14:paraId="3350DF5D" w14:textId="77777777" w:rsidR="00BE3E1D" w:rsidRPr="00D36BA7" w:rsidRDefault="00BE3E1D" w:rsidP="00BE3E1D">
      <w:pPr>
        <w:spacing w:after="160" w:line="259"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lastRenderedPageBreak/>
        <w:t xml:space="preserve">Team of lecturers was formed to prepare lectures based on the adopted curriculum for comprehensive distance learning in the field of non-discrimination for judges, beneficiaries of the initial training of the Judicial Academy and public prosecutors. </w:t>
      </w:r>
    </w:p>
    <w:p w14:paraId="4095C0A3" w14:textId="77777777" w:rsidR="00BE3E1D" w:rsidRPr="00D36BA7" w:rsidRDefault="00BE3E1D" w:rsidP="00BE3E1D">
      <w:pPr>
        <w:spacing w:after="160" w:line="259" w:lineRule="auto"/>
        <w:rPr>
          <w:rFonts w:ascii="Times New Roman" w:hAnsi="Times New Roman" w:cs="Times New Roman"/>
          <w:sz w:val="24"/>
          <w:szCs w:val="24"/>
          <w:lang w:val="en-GB"/>
        </w:rPr>
      </w:pPr>
      <w:r w:rsidRPr="00D36BA7">
        <w:rPr>
          <w:rFonts w:ascii="Times New Roman" w:hAnsi="Times New Roman" w:cs="Times New Roman"/>
          <w:sz w:val="24"/>
          <w:szCs w:val="24"/>
          <w:lang w:val="en-GB"/>
        </w:rPr>
        <w:t>During the reporting period, a team of lecturers was formed to prepare lectures based on the adopted curriculum for comprehensive distance learning in the field of non-discrimination for judges, beneficiaries of the initial training of the Judicial Academy and public prosecutors. The distance course on the topic of non-discrimination is in the installation phase and it is expected to be available for the first participants in the first quarter of 2022.</w:t>
      </w:r>
    </w:p>
    <w:p w14:paraId="4C0BFC7D" w14:textId="77777777" w:rsidR="00BE3E1D" w:rsidRPr="00D36BA7" w:rsidRDefault="00BE3E1D" w:rsidP="00BE3E1D">
      <w:pPr>
        <w:spacing w:after="160" w:line="259" w:lineRule="auto"/>
        <w:rPr>
          <w:rFonts w:ascii="Times New Roman" w:hAnsi="Times New Roman" w:cs="Times New Roman"/>
          <w:sz w:val="24"/>
          <w:szCs w:val="24"/>
          <w:lang w:val="en-GB"/>
        </w:rPr>
      </w:pPr>
      <w:r w:rsidRPr="00D36BA7">
        <w:rPr>
          <w:rFonts w:ascii="Times New Roman" w:hAnsi="Times New Roman" w:cs="Times New Roman"/>
          <w:sz w:val="24"/>
          <w:szCs w:val="24"/>
          <w:lang w:val="en-GB"/>
        </w:rPr>
        <w:t>Besides, in December 2021, a presentation was held: Analysis of case-law in the field of non-discrimination for judges of appellate courts, as well as a regular training of trainers in the same field.</w:t>
      </w:r>
    </w:p>
    <w:p w14:paraId="1C2314A4" w14:textId="77777777" w:rsidR="006443D1" w:rsidRDefault="006443D1" w:rsidP="00BE3E1D">
      <w:pPr>
        <w:spacing w:after="160"/>
        <w:jc w:val="both"/>
        <w:rPr>
          <w:rFonts w:ascii="Times New Roman" w:eastAsia="Calibri" w:hAnsi="Times New Roman" w:cs="Times New Roman"/>
          <w:b/>
          <w:color w:val="000000"/>
          <w:sz w:val="24"/>
          <w:szCs w:val="24"/>
          <w:lang w:val="en-GB"/>
        </w:rPr>
      </w:pPr>
    </w:p>
    <w:p w14:paraId="39251A49" w14:textId="72BEC89D"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3.6.1.18. Conducting a competition for co-financing organisations of national minorities in AP Vojvodina for multicultural projects with the aim of creating a spirit of tolerance and encouraging the promotion of cultural diversification.</w:t>
      </w:r>
    </w:p>
    <w:p w14:paraId="5F6E2249"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Conducting a competition for co-financing programmes and projects of the organisations founded by the national councils of national minorities and civil society organisations dealing with the protection and promotion of the rights of national minorities in other areas inhabited by national minorities, by providing funds from the Budget Fund for multicultural projects with the aim of creating a spirit of tolerance and encouraging the promotion of cultural diversification.</w:t>
      </w:r>
    </w:p>
    <w:p w14:paraId="1F262B1B"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6B32D595" w14:textId="77777777" w:rsidR="006443D1"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4E24C294" w14:textId="77777777" w:rsidR="006443D1" w:rsidRDefault="006443D1" w:rsidP="00BE3E1D">
      <w:pPr>
        <w:spacing w:after="0"/>
        <w:jc w:val="both"/>
        <w:rPr>
          <w:rFonts w:ascii="Times New Roman" w:eastAsia="Calibri" w:hAnsi="Times New Roman" w:cs="Times New Roman"/>
          <w:b/>
          <w:color w:val="92D050"/>
          <w:sz w:val="24"/>
          <w:szCs w:val="28"/>
          <w:lang w:val="en-GB" w:eastAsia="sr-Latn-RS"/>
        </w:rPr>
      </w:pPr>
    </w:p>
    <w:p w14:paraId="3BD4C271" w14:textId="6C343D0B" w:rsidR="004326EC" w:rsidRPr="004326EC" w:rsidRDefault="004326EC" w:rsidP="004326EC">
      <w:pPr>
        <w:spacing w:after="160"/>
        <w:jc w:val="both"/>
        <w:rPr>
          <w:rFonts w:ascii="Times New Roman" w:eastAsia="Calibri" w:hAnsi="Times New Roman" w:cs="Times New Roman"/>
          <w:color w:val="040404"/>
          <w:sz w:val="24"/>
          <w:szCs w:val="24"/>
          <w:u w:val="single"/>
        </w:rPr>
      </w:pPr>
      <w:r>
        <w:rPr>
          <w:rFonts w:ascii="Times New Roman" w:eastAsia="Calibri" w:hAnsi="Times New Roman" w:cs="Times New Roman"/>
          <w:b/>
          <w:color w:val="040404"/>
          <w:sz w:val="24"/>
          <w:szCs w:val="24"/>
          <w:u w:val="single"/>
        </w:rPr>
        <w:t>I</w:t>
      </w:r>
      <w:r w:rsidRPr="004326EC">
        <w:rPr>
          <w:rFonts w:ascii="Times New Roman" w:eastAsia="Calibri" w:hAnsi="Times New Roman" w:cs="Times New Roman"/>
          <w:b/>
          <w:color w:val="040404"/>
          <w:sz w:val="24"/>
          <w:szCs w:val="24"/>
          <w:u w:val="single"/>
        </w:rPr>
        <w:t>I quarter 2022</w:t>
      </w:r>
    </w:p>
    <w:p w14:paraId="5650E05E" w14:textId="0EE24840" w:rsidR="00017917" w:rsidRPr="00017917" w:rsidRDefault="00017917" w:rsidP="00017917">
      <w:pPr>
        <w:spacing w:after="160"/>
        <w:jc w:val="both"/>
        <w:rPr>
          <w:rFonts w:ascii="Times New Roman" w:eastAsia="Calibri" w:hAnsi="Times New Roman" w:cs="Times New Roman"/>
          <w:color w:val="040404"/>
          <w:sz w:val="24"/>
          <w:szCs w:val="24"/>
        </w:rPr>
      </w:pPr>
      <w:r w:rsidRPr="00017917">
        <w:rPr>
          <w:rFonts w:ascii="Times New Roman" w:eastAsia="Calibri" w:hAnsi="Times New Roman" w:cs="Times New Roman"/>
          <w:b/>
          <w:color w:val="040404"/>
          <w:sz w:val="24"/>
          <w:szCs w:val="24"/>
        </w:rPr>
        <w:t xml:space="preserve">Ministry for Human and Minority Rights and Social Dialogue </w:t>
      </w:r>
      <w:r>
        <w:rPr>
          <w:rFonts w:ascii="Times New Roman" w:eastAsia="Calibri" w:hAnsi="Times New Roman" w:cs="Times New Roman"/>
          <w:color w:val="040404"/>
          <w:sz w:val="24"/>
          <w:szCs w:val="24"/>
        </w:rPr>
        <w:t xml:space="preserve">- </w:t>
      </w:r>
      <w:r w:rsidRPr="00017917">
        <w:rPr>
          <w:rFonts w:ascii="Times New Roman" w:eastAsia="Calibri" w:hAnsi="Times New Roman" w:cs="Times New Roman"/>
          <w:color w:val="040404"/>
          <w:sz w:val="24"/>
          <w:szCs w:val="24"/>
        </w:rPr>
        <w:t xml:space="preserve">The Ministry of Education, Science and Technological Development has issues a positive opinion on the Report of expenditure of funds and reaching the goals set in the Open call for allocation of funds from the Budget Fund for National Minorities for 2020 that emphasized education as the reporting programme area. </w:t>
      </w:r>
    </w:p>
    <w:p w14:paraId="65268A18" w14:textId="0E124CA2" w:rsidR="004326EC" w:rsidRDefault="00017917" w:rsidP="00017917">
      <w:pPr>
        <w:spacing w:after="160"/>
        <w:jc w:val="both"/>
        <w:rPr>
          <w:rFonts w:ascii="Times New Roman" w:eastAsia="Calibri" w:hAnsi="Times New Roman" w:cs="Times New Roman"/>
          <w:color w:val="040404"/>
          <w:sz w:val="24"/>
          <w:szCs w:val="24"/>
        </w:rPr>
      </w:pPr>
      <w:r w:rsidRPr="00017917">
        <w:rPr>
          <w:rFonts w:ascii="Times New Roman" w:eastAsia="Calibri" w:hAnsi="Times New Roman" w:cs="Times New Roman"/>
          <w:color w:val="040404"/>
          <w:sz w:val="24"/>
          <w:szCs w:val="24"/>
        </w:rPr>
        <w:t xml:space="preserve">The implementation of projects funded from the Budget Fund for National Minorities in 2021 with the focus on education and the multicultural elements is in process.   </w:t>
      </w:r>
    </w:p>
    <w:p w14:paraId="6BF46F75" w14:textId="1722C4D1" w:rsidR="00903E09" w:rsidRPr="00903E09" w:rsidRDefault="00903E09" w:rsidP="00903E09">
      <w:pPr>
        <w:autoSpaceDE w:val="0"/>
        <w:autoSpaceDN w:val="0"/>
        <w:adjustRightInd w:val="0"/>
        <w:spacing w:after="0"/>
        <w:rPr>
          <w:rFonts w:ascii="Times New Roman" w:hAnsi="Times New Roman" w:cs="Times New Roman"/>
          <w:sz w:val="24"/>
          <w:szCs w:val="24"/>
        </w:rPr>
      </w:pPr>
      <w:r w:rsidRPr="00903E09">
        <w:rPr>
          <w:rFonts w:ascii="Times New Roman" w:hAnsi="Times New Roman" w:cs="Times New Roman"/>
          <w:sz w:val="24"/>
          <w:szCs w:val="24"/>
        </w:rPr>
        <w:t xml:space="preserve">In the previous 3 months, </w:t>
      </w:r>
      <w:r w:rsidRPr="00903E09">
        <w:rPr>
          <w:rFonts w:ascii="Times New Roman" w:hAnsi="Times New Roman" w:cs="Times New Roman"/>
          <w:b/>
          <w:bCs/>
          <w:sz w:val="24"/>
          <w:szCs w:val="24"/>
        </w:rPr>
        <w:t>the Provincial Secretariat</w:t>
      </w:r>
      <w:r w:rsidRPr="00903E09">
        <w:rPr>
          <w:rFonts w:ascii="Times New Roman" w:hAnsi="Times New Roman" w:cs="Times New Roman"/>
          <w:sz w:val="24"/>
          <w:szCs w:val="24"/>
        </w:rPr>
        <w:t xml:space="preserve"> has signed contracts with users of funds and made payments for the following calls for proposals, announced in januar 2022: </w:t>
      </w:r>
    </w:p>
    <w:p w14:paraId="1B64BB44" w14:textId="77777777" w:rsidR="00903E09" w:rsidRPr="00903E09" w:rsidRDefault="00903E09" w:rsidP="00EB5C8D">
      <w:pPr>
        <w:numPr>
          <w:ilvl w:val="0"/>
          <w:numId w:val="38"/>
        </w:numPr>
        <w:autoSpaceDE w:val="0"/>
        <w:autoSpaceDN w:val="0"/>
        <w:adjustRightInd w:val="0"/>
        <w:spacing w:after="0" w:line="259" w:lineRule="auto"/>
        <w:rPr>
          <w:rFonts w:ascii="Times New Roman" w:hAnsi="Times New Roman" w:cs="Times New Roman"/>
          <w:sz w:val="24"/>
          <w:szCs w:val="24"/>
        </w:rPr>
      </w:pPr>
      <w:r w:rsidRPr="00903E09">
        <w:rPr>
          <w:rFonts w:ascii="Times New Roman" w:hAnsi="Times New Roman" w:cs="Times New Roman"/>
          <w:sz w:val="24"/>
          <w:szCs w:val="24"/>
        </w:rPr>
        <w:t>The Call for proposal for co-financing programmes and projects aimed at improving the rights of national minorities - national communities in the AP Vojvodina in 2022</w:t>
      </w:r>
    </w:p>
    <w:p w14:paraId="0270D894" w14:textId="77777777" w:rsidR="00903E09" w:rsidRPr="00903E09" w:rsidRDefault="00903E09" w:rsidP="00903E09">
      <w:pPr>
        <w:autoSpaceDE w:val="0"/>
        <w:autoSpaceDN w:val="0"/>
        <w:adjustRightInd w:val="0"/>
        <w:spacing w:after="0"/>
        <w:jc w:val="both"/>
        <w:rPr>
          <w:rFonts w:ascii="Times New Roman" w:hAnsi="Times New Roman" w:cs="Times New Roman"/>
          <w:sz w:val="24"/>
          <w:szCs w:val="24"/>
        </w:rPr>
      </w:pPr>
      <w:r w:rsidRPr="00903E09">
        <w:rPr>
          <w:rFonts w:ascii="Times New Roman" w:hAnsi="Times New Roman" w:cs="Times New Roman"/>
          <w:sz w:val="24"/>
          <w:szCs w:val="24"/>
        </w:rPr>
        <w:t xml:space="preserve"> </w:t>
      </w:r>
      <w:r w:rsidRPr="00903E09">
        <w:rPr>
          <w:rFonts w:ascii="Times New Roman" w:hAnsi="Times New Roman" w:cs="Times New Roman"/>
          <w:sz w:val="24"/>
          <w:szCs w:val="24"/>
        </w:rPr>
        <w:tab/>
        <w:t xml:space="preserve">(paid the amount of 4.015.000,00 RSD) </w:t>
      </w:r>
    </w:p>
    <w:p w14:paraId="3E315412" w14:textId="77777777" w:rsidR="00903E09" w:rsidRPr="00903E09" w:rsidRDefault="00903E09" w:rsidP="00EB5C8D">
      <w:pPr>
        <w:numPr>
          <w:ilvl w:val="0"/>
          <w:numId w:val="38"/>
        </w:numPr>
        <w:autoSpaceDE w:val="0"/>
        <w:autoSpaceDN w:val="0"/>
        <w:adjustRightInd w:val="0"/>
        <w:spacing w:after="0" w:line="259" w:lineRule="auto"/>
        <w:rPr>
          <w:rFonts w:ascii="Times New Roman" w:hAnsi="Times New Roman" w:cs="Times New Roman"/>
          <w:sz w:val="24"/>
          <w:szCs w:val="24"/>
        </w:rPr>
      </w:pPr>
      <w:r w:rsidRPr="00903E09">
        <w:rPr>
          <w:rFonts w:ascii="Times New Roman" w:hAnsi="Times New Roman" w:cs="Times New Roman"/>
          <w:sz w:val="24"/>
          <w:szCs w:val="24"/>
        </w:rPr>
        <w:lastRenderedPageBreak/>
        <w:t xml:space="preserve">The Call for proposal for co-financing programmes and projects for preserving and fostering of multiculturalism and interethnic tolerance in the AP Vojvodina in 2022 (paid the amount of 325.000,00 RSD) </w:t>
      </w:r>
    </w:p>
    <w:p w14:paraId="05731A20" w14:textId="77777777" w:rsidR="00903E09" w:rsidRPr="00903E09" w:rsidRDefault="00903E09" w:rsidP="00EB5C8D">
      <w:pPr>
        <w:numPr>
          <w:ilvl w:val="0"/>
          <w:numId w:val="38"/>
        </w:numPr>
        <w:autoSpaceDE w:val="0"/>
        <w:autoSpaceDN w:val="0"/>
        <w:adjustRightInd w:val="0"/>
        <w:spacing w:after="0" w:line="259" w:lineRule="auto"/>
        <w:rPr>
          <w:rFonts w:ascii="Times New Roman" w:hAnsi="Times New Roman" w:cs="Times New Roman"/>
          <w:sz w:val="24"/>
          <w:szCs w:val="24"/>
        </w:rPr>
      </w:pPr>
      <w:r w:rsidRPr="00903E09">
        <w:rPr>
          <w:rFonts w:ascii="Times New Roman" w:hAnsi="Times New Roman" w:cs="Times New Roman"/>
          <w:sz w:val="24"/>
          <w:szCs w:val="24"/>
        </w:rPr>
        <w:t>Call for proposal for the allocation of budgetary funds to authorities and organisations in the Autonomous Province of Vojvodina, which officially use languages and scripts of national minorities - national communities in their work, for 2022 paid the amount of  999.000,00 RSD).</w:t>
      </w:r>
    </w:p>
    <w:p w14:paraId="6F1291AE" w14:textId="77777777" w:rsidR="00903E09" w:rsidRPr="00017917" w:rsidRDefault="00903E09" w:rsidP="00017917">
      <w:pPr>
        <w:spacing w:after="160"/>
        <w:jc w:val="both"/>
        <w:rPr>
          <w:rFonts w:ascii="Times New Roman" w:eastAsia="Calibri" w:hAnsi="Times New Roman" w:cs="Times New Roman"/>
          <w:color w:val="040404"/>
          <w:sz w:val="24"/>
          <w:szCs w:val="24"/>
        </w:rPr>
      </w:pPr>
    </w:p>
    <w:p w14:paraId="7B6B36E2" w14:textId="77777777" w:rsidR="004326EC" w:rsidRPr="004326EC" w:rsidRDefault="00254F97" w:rsidP="00254F97">
      <w:pPr>
        <w:spacing w:after="160"/>
        <w:jc w:val="both"/>
        <w:rPr>
          <w:rFonts w:ascii="Times New Roman" w:eastAsia="Calibri" w:hAnsi="Times New Roman" w:cs="Times New Roman"/>
          <w:color w:val="040404"/>
          <w:sz w:val="24"/>
          <w:szCs w:val="24"/>
          <w:u w:val="single"/>
        </w:rPr>
      </w:pPr>
      <w:r w:rsidRPr="004326EC">
        <w:rPr>
          <w:rFonts w:ascii="Times New Roman" w:eastAsia="Calibri" w:hAnsi="Times New Roman" w:cs="Times New Roman"/>
          <w:b/>
          <w:color w:val="040404"/>
          <w:sz w:val="24"/>
          <w:szCs w:val="24"/>
          <w:u w:val="single"/>
        </w:rPr>
        <w:t>I quarter 2022</w:t>
      </w:r>
    </w:p>
    <w:p w14:paraId="2E9E95AF" w14:textId="474CB773" w:rsidR="00254F97" w:rsidRPr="00254F97" w:rsidRDefault="004326EC" w:rsidP="00254F97">
      <w:pPr>
        <w:spacing w:after="160"/>
        <w:jc w:val="both"/>
        <w:rPr>
          <w:rFonts w:ascii="Times New Roman" w:eastAsia="Calibri" w:hAnsi="Times New Roman" w:cs="Times New Roman"/>
          <w:color w:val="040404"/>
          <w:sz w:val="24"/>
          <w:szCs w:val="24"/>
        </w:rPr>
      </w:pPr>
      <w:r>
        <w:rPr>
          <w:rFonts w:ascii="Times New Roman" w:eastAsia="Calibri" w:hAnsi="Times New Roman" w:cs="Times New Roman"/>
          <w:color w:val="040404"/>
          <w:sz w:val="24"/>
          <w:szCs w:val="24"/>
        </w:rPr>
        <w:t>T</w:t>
      </w:r>
      <w:r w:rsidR="00254F97" w:rsidRPr="00254F97">
        <w:rPr>
          <w:rFonts w:ascii="Times New Roman" w:eastAsia="Calibri" w:hAnsi="Times New Roman" w:cs="Times New Roman"/>
          <w:color w:val="040404"/>
          <w:sz w:val="24"/>
          <w:szCs w:val="24"/>
        </w:rPr>
        <w:t>he Report on the funds spending and attainment of goals under the public competition for the award of funds from the Budget Fund for National Minorities in 2020 was compiled. After analyzing the narrative reports on the implementation of projects and examination of the attached evidence on the implementation of project activities, it was established that all supported projects, including projects that had multicultural content, have contributed to improving the education of national minorities in Serbia.</w:t>
      </w:r>
    </w:p>
    <w:p w14:paraId="03ED5163" w14:textId="7FD8784A" w:rsidR="000143C1" w:rsidRPr="00254F97" w:rsidRDefault="00254F97" w:rsidP="00BE3E1D">
      <w:pPr>
        <w:spacing w:after="160"/>
        <w:jc w:val="both"/>
        <w:rPr>
          <w:rFonts w:ascii="Times New Roman" w:eastAsia="Calibri" w:hAnsi="Times New Roman" w:cs="Times New Roman"/>
          <w:color w:val="040404"/>
          <w:sz w:val="24"/>
          <w:szCs w:val="24"/>
        </w:rPr>
      </w:pPr>
      <w:r w:rsidRPr="00254F97">
        <w:rPr>
          <w:rFonts w:ascii="Times New Roman" w:eastAsia="Calibri" w:hAnsi="Times New Roman" w:cs="Times New Roman"/>
          <w:color w:val="040404"/>
          <w:sz w:val="24"/>
          <w:szCs w:val="24"/>
        </w:rPr>
        <w:t>The implementation of projects funded from the Budget Fund for National Minorities in 2021 in the field of education has started, including th</w:t>
      </w:r>
      <w:r w:rsidR="004326EC">
        <w:rPr>
          <w:rFonts w:ascii="Times New Roman" w:eastAsia="Calibri" w:hAnsi="Times New Roman" w:cs="Times New Roman"/>
          <w:color w:val="040404"/>
          <w:sz w:val="24"/>
          <w:szCs w:val="24"/>
        </w:rPr>
        <w:t>ose with multicultural content.</w:t>
      </w:r>
    </w:p>
    <w:p w14:paraId="1524B905" w14:textId="4795471B" w:rsidR="00BE3E1D" w:rsidRPr="00D36BA7"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In 2021, based on the results of the calls for proposals and concluded grant agreements, the </w:t>
      </w:r>
      <w:r w:rsidR="009E2393" w:rsidRPr="004326EC">
        <w:rPr>
          <w:rFonts w:ascii="Times New Roman" w:eastAsia="Calibri" w:hAnsi="Times New Roman" w:cs="Times New Roman"/>
          <w:b/>
          <w:bCs/>
          <w:sz w:val="24"/>
          <w:szCs w:val="24"/>
          <w:lang w:val="en-GB"/>
        </w:rPr>
        <w:t>Provincial Secretariat for Education, Regulations, Administration and National Minorities – National Communities</w:t>
      </w:r>
      <w:r w:rsidRPr="00D36BA7">
        <w:rPr>
          <w:rFonts w:ascii="Times New Roman" w:eastAsia="Calibri" w:hAnsi="Times New Roman" w:cs="Times New Roman"/>
          <w:bCs/>
          <w:sz w:val="24"/>
          <w:szCs w:val="24"/>
          <w:lang w:val="en-GB"/>
        </w:rPr>
        <w:t xml:space="preserve"> transferred funds to beneficiaries who applied for the following calls for proposals of the Secretariat, announced in February 2021: </w:t>
      </w:r>
    </w:p>
    <w:p w14:paraId="3CDAB3C2" w14:textId="77777777" w:rsidR="00BE3E1D" w:rsidRPr="00D36BA7" w:rsidRDefault="00BE3E1D" w:rsidP="005B41F4">
      <w:pPr>
        <w:numPr>
          <w:ilvl w:val="0"/>
          <w:numId w:val="25"/>
        </w:num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The Call for proposal for co-financing programmes and projects aimed at improving the rights of national minorities - national communities in the AP Vojvodina in 2021 (available amount: 33,000,000.00 RSD, the amount paid until 31/12/2021 being 31.808.000,00  RSD, of which 25.596.000,00 RSD was paid in the third and fourth quarter (and 6,212,000.00 RSD in the first and second quarter). Reimbursement of transferred funds in the amount of 608,463.59 RSD was made, so the amount of the total realization of this Call for proposal is 31,199,536.41 RSD;</w:t>
      </w:r>
    </w:p>
    <w:p w14:paraId="2D2EE322" w14:textId="77777777" w:rsidR="00BE3E1D" w:rsidRPr="00D36BA7" w:rsidRDefault="00BE3E1D" w:rsidP="005B41F4">
      <w:pPr>
        <w:numPr>
          <w:ilvl w:val="0"/>
          <w:numId w:val="25"/>
        </w:num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The Call for proposal for co-financing programmes and projects for preserving and fostering of multiculturalism and interethnic tolerance in the AP Vojvodina in 2021 (available amount of 14,000,000.00 RSD, the amount paid until 31/12/2021 being </w:t>
      </w:r>
      <w:r w:rsidRPr="00D36BA7">
        <w:rPr>
          <w:rFonts w:ascii="Times New Roman" w:eastAsia="Calibri" w:hAnsi="Times New Roman" w:cs="Times New Roman"/>
          <w:sz w:val="24"/>
          <w:szCs w:val="24"/>
          <w:lang w:val="en-GB"/>
        </w:rPr>
        <w:t xml:space="preserve">11.810,000,00 </w:t>
      </w:r>
      <w:r w:rsidRPr="00D36BA7">
        <w:rPr>
          <w:rFonts w:ascii="Times New Roman" w:eastAsia="Calibri" w:hAnsi="Times New Roman" w:cs="Times New Roman"/>
          <w:bCs/>
          <w:sz w:val="24"/>
          <w:szCs w:val="24"/>
          <w:lang w:val="en-GB"/>
        </w:rPr>
        <w:t xml:space="preserve">RSD, of which </w:t>
      </w:r>
      <w:r w:rsidRPr="00D36BA7">
        <w:rPr>
          <w:rFonts w:ascii="Times New Roman" w:eastAsia="Calibri" w:hAnsi="Times New Roman" w:cs="Times New Roman"/>
          <w:sz w:val="24"/>
          <w:szCs w:val="24"/>
          <w:lang w:val="en-GB"/>
        </w:rPr>
        <w:t xml:space="preserve">4.130.000,00 </w:t>
      </w:r>
      <w:r w:rsidRPr="00D36BA7">
        <w:rPr>
          <w:rFonts w:ascii="Times New Roman" w:eastAsia="Calibri" w:hAnsi="Times New Roman" w:cs="Times New Roman"/>
          <w:bCs/>
          <w:sz w:val="24"/>
          <w:szCs w:val="24"/>
          <w:lang w:val="en-GB"/>
        </w:rPr>
        <w:t>RSD was paid in the third and fourth quarter (and 7,680,000.00 RSD in the first and second quarter of 2021).</w:t>
      </w:r>
      <w:r w:rsidRPr="00D36BA7">
        <w:rPr>
          <w:rFonts w:ascii="Times New Roman" w:eastAsia="Calibri" w:hAnsi="Times New Roman" w:cs="Times New Roman"/>
          <w:sz w:val="24"/>
          <w:szCs w:val="24"/>
          <w:lang w:val="en-GB"/>
        </w:rPr>
        <w:t xml:space="preserve"> </w:t>
      </w:r>
      <w:r w:rsidRPr="00D36BA7">
        <w:rPr>
          <w:rFonts w:ascii="Times New Roman" w:eastAsia="Calibri" w:hAnsi="Times New Roman" w:cs="Times New Roman"/>
          <w:bCs/>
          <w:sz w:val="24"/>
          <w:szCs w:val="24"/>
          <w:lang w:val="en-GB"/>
        </w:rPr>
        <w:t>Reimbursement of the transferred funds in the amount of 94,734.92 RSD was made, so the amount of the total realization of this Call of proposal is 11,715,265.08 RSD;</w:t>
      </w:r>
    </w:p>
    <w:p w14:paraId="7ACC5807" w14:textId="77777777" w:rsidR="00BE3E1D"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The difference between the planned and paid аmount in 2021 remained in the provincial budget, due to the lack of grounds for transfer.</w:t>
      </w:r>
      <w:r w:rsidRPr="00D36BA7">
        <w:rPr>
          <w:rFonts w:ascii="Times New Roman" w:eastAsia="Calibri" w:hAnsi="Times New Roman" w:cs="Times New Roman"/>
          <w:sz w:val="24"/>
          <w:szCs w:val="24"/>
          <w:lang w:val="en-GB"/>
        </w:rPr>
        <w:t xml:space="preserve"> </w:t>
      </w:r>
      <w:r w:rsidRPr="00D36BA7">
        <w:rPr>
          <w:rFonts w:ascii="Times New Roman" w:eastAsia="Calibri" w:hAnsi="Times New Roman" w:cs="Times New Roman"/>
          <w:bCs/>
          <w:sz w:val="24"/>
          <w:szCs w:val="24"/>
          <w:lang w:val="en-GB"/>
        </w:rPr>
        <w:t>The funds for which the reimbursement was made, remained also in the provincial budget.</w:t>
      </w:r>
    </w:p>
    <w:p w14:paraId="2C62E167" w14:textId="2B38210B" w:rsidR="000143C1" w:rsidRPr="000143C1" w:rsidRDefault="000143C1" w:rsidP="000143C1">
      <w:pPr>
        <w:spacing w:after="160"/>
        <w:jc w:val="both"/>
        <w:rPr>
          <w:rFonts w:ascii="Times New Roman" w:eastAsia="Calibri" w:hAnsi="Times New Roman" w:cs="Times New Roman"/>
          <w:bCs/>
          <w:sz w:val="24"/>
          <w:szCs w:val="24"/>
          <w:lang w:val="en-GB"/>
        </w:rPr>
      </w:pPr>
      <w:r w:rsidRPr="000143C1">
        <w:rPr>
          <w:rFonts w:ascii="Times New Roman" w:eastAsia="Calibri" w:hAnsi="Times New Roman" w:cs="Times New Roman"/>
          <w:bCs/>
          <w:sz w:val="24"/>
          <w:szCs w:val="24"/>
          <w:lang w:val="en-GB"/>
        </w:rPr>
        <w:t>In the</w:t>
      </w:r>
      <w:r>
        <w:rPr>
          <w:rFonts w:ascii="Times New Roman" w:eastAsia="Calibri" w:hAnsi="Times New Roman" w:cs="Times New Roman"/>
          <w:bCs/>
          <w:sz w:val="24"/>
          <w:szCs w:val="24"/>
          <w:lang w:val="en-GB"/>
        </w:rPr>
        <w:t xml:space="preserve"> first</w:t>
      </w:r>
      <w:r w:rsidRPr="000143C1">
        <w:rPr>
          <w:rFonts w:ascii="Times New Roman" w:eastAsia="Calibri" w:hAnsi="Times New Roman" w:cs="Times New Roman"/>
          <w:bCs/>
          <w:sz w:val="24"/>
          <w:szCs w:val="24"/>
          <w:lang w:val="en-GB"/>
        </w:rPr>
        <w:t xml:space="preserve"> 3 months</w:t>
      </w:r>
      <w:r>
        <w:rPr>
          <w:rFonts w:ascii="Times New Roman" w:eastAsia="Calibri" w:hAnsi="Times New Roman" w:cs="Times New Roman"/>
          <w:bCs/>
          <w:sz w:val="24"/>
          <w:szCs w:val="24"/>
          <w:lang w:val="en-GB"/>
        </w:rPr>
        <w:t xml:space="preserve"> of 2022</w:t>
      </w:r>
      <w:r w:rsidRPr="000143C1">
        <w:rPr>
          <w:rFonts w:ascii="Times New Roman" w:eastAsia="Calibri" w:hAnsi="Times New Roman" w:cs="Times New Roman"/>
          <w:bCs/>
          <w:sz w:val="24"/>
          <w:szCs w:val="24"/>
          <w:lang w:val="en-GB"/>
        </w:rPr>
        <w:t>, the Secretariat has announced the fo</w:t>
      </w:r>
      <w:r w:rsidR="002A74D3">
        <w:rPr>
          <w:rFonts w:ascii="Times New Roman" w:eastAsia="Calibri" w:hAnsi="Times New Roman" w:cs="Times New Roman"/>
          <w:bCs/>
          <w:sz w:val="24"/>
          <w:szCs w:val="24"/>
          <w:lang w:val="en-GB"/>
        </w:rPr>
        <w:t>llowing calls for proposals in J</w:t>
      </w:r>
      <w:r w:rsidRPr="000143C1">
        <w:rPr>
          <w:rFonts w:ascii="Times New Roman" w:eastAsia="Calibri" w:hAnsi="Times New Roman" w:cs="Times New Roman"/>
          <w:bCs/>
          <w:sz w:val="24"/>
          <w:szCs w:val="24"/>
          <w:lang w:val="en-GB"/>
        </w:rPr>
        <w:t>anuar</w:t>
      </w:r>
      <w:r w:rsidR="002A74D3">
        <w:rPr>
          <w:rFonts w:ascii="Times New Roman" w:eastAsia="Calibri" w:hAnsi="Times New Roman" w:cs="Times New Roman"/>
          <w:bCs/>
          <w:sz w:val="24"/>
          <w:szCs w:val="24"/>
          <w:lang w:val="en-GB"/>
        </w:rPr>
        <w:t>y</w:t>
      </w:r>
      <w:r w:rsidRPr="000143C1">
        <w:rPr>
          <w:rFonts w:ascii="Times New Roman" w:eastAsia="Calibri" w:hAnsi="Times New Roman" w:cs="Times New Roman"/>
          <w:bCs/>
          <w:sz w:val="24"/>
          <w:szCs w:val="24"/>
          <w:lang w:val="en-GB"/>
        </w:rPr>
        <w:t xml:space="preserve"> 2022: </w:t>
      </w:r>
    </w:p>
    <w:p w14:paraId="686E0A27" w14:textId="77777777" w:rsidR="000143C1" w:rsidRPr="000143C1" w:rsidRDefault="000143C1" w:rsidP="000143C1">
      <w:pPr>
        <w:spacing w:after="160"/>
        <w:jc w:val="both"/>
        <w:rPr>
          <w:rFonts w:ascii="Times New Roman" w:eastAsia="Calibri" w:hAnsi="Times New Roman" w:cs="Times New Roman"/>
          <w:bCs/>
          <w:sz w:val="24"/>
          <w:szCs w:val="24"/>
          <w:lang w:val="en-GB"/>
        </w:rPr>
      </w:pPr>
      <w:r w:rsidRPr="000143C1">
        <w:rPr>
          <w:rFonts w:ascii="Times New Roman" w:eastAsia="Calibri" w:hAnsi="Times New Roman" w:cs="Times New Roman"/>
          <w:bCs/>
          <w:sz w:val="24"/>
          <w:szCs w:val="24"/>
          <w:lang w:val="en-GB"/>
        </w:rPr>
        <w:lastRenderedPageBreak/>
        <w:t>-</w:t>
      </w:r>
      <w:r w:rsidRPr="000143C1">
        <w:rPr>
          <w:rFonts w:ascii="Times New Roman" w:eastAsia="Calibri" w:hAnsi="Times New Roman" w:cs="Times New Roman"/>
          <w:bCs/>
          <w:sz w:val="24"/>
          <w:szCs w:val="24"/>
          <w:lang w:val="en-GB"/>
        </w:rPr>
        <w:tab/>
        <w:t>The Call for proposal for co-financing programmes and projects aimed at improving the rights of national minorities - national communities in the AP Vojvodina in 2022</w:t>
      </w:r>
    </w:p>
    <w:p w14:paraId="60885CEC" w14:textId="77777777" w:rsidR="000143C1" w:rsidRPr="000143C1" w:rsidRDefault="000143C1" w:rsidP="000143C1">
      <w:pPr>
        <w:spacing w:after="160"/>
        <w:jc w:val="both"/>
        <w:rPr>
          <w:rFonts w:ascii="Times New Roman" w:eastAsia="Calibri" w:hAnsi="Times New Roman" w:cs="Times New Roman"/>
          <w:bCs/>
          <w:sz w:val="24"/>
          <w:szCs w:val="24"/>
          <w:lang w:val="en-GB"/>
        </w:rPr>
      </w:pPr>
      <w:r w:rsidRPr="000143C1">
        <w:rPr>
          <w:rFonts w:ascii="Times New Roman" w:eastAsia="Calibri" w:hAnsi="Times New Roman" w:cs="Times New Roman"/>
          <w:bCs/>
          <w:sz w:val="24"/>
          <w:szCs w:val="24"/>
          <w:lang w:val="en-GB"/>
        </w:rPr>
        <w:t xml:space="preserve"> (announced the amount of 33,000,000.00 RSD) </w:t>
      </w:r>
    </w:p>
    <w:p w14:paraId="6A61B302" w14:textId="77777777" w:rsidR="000143C1" w:rsidRPr="000143C1" w:rsidRDefault="000143C1" w:rsidP="000143C1">
      <w:pPr>
        <w:spacing w:after="160"/>
        <w:jc w:val="both"/>
        <w:rPr>
          <w:rFonts w:ascii="Times New Roman" w:eastAsia="Calibri" w:hAnsi="Times New Roman" w:cs="Times New Roman"/>
          <w:bCs/>
          <w:sz w:val="24"/>
          <w:szCs w:val="24"/>
          <w:lang w:val="en-GB"/>
        </w:rPr>
      </w:pPr>
      <w:r w:rsidRPr="000143C1">
        <w:rPr>
          <w:rFonts w:ascii="Times New Roman" w:eastAsia="Calibri" w:hAnsi="Times New Roman" w:cs="Times New Roman"/>
          <w:bCs/>
          <w:sz w:val="24"/>
          <w:szCs w:val="24"/>
          <w:lang w:val="en-GB"/>
        </w:rPr>
        <w:t>-</w:t>
      </w:r>
      <w:r w:rsidRPr="000143C1">
        <w:rPr>
          <w:rFonts w:ascii="Times New Roman" w:eastAsia="Calibri" w:hAnsi="Times New Roman" w:cs="Times New Roman"/>
          <w:bCs/>
          <w:sz w:val="24"/>
          <w:szCs w:val="24"/>
          <w:lang w:val="en-GB"/>
        </w:rPr>
        <w:tab/>
        <w:t xml:space="preserve">The Call for proposal for co-financing programmes and projects for preserving and fostering of multiculturalism and interethnic tolerance in the AP Vojvodina in 2022 (announced the amount of 14,000,000.00 RSD) </w:t>
      </w:r>
    </w:p>
    <w:p w14:paraId="411D356F" w14:textId="77777777" w:rsidR="000143C1" w:rsidRPr="000143C1" w:rsidRDefault="000143C1" w:rsidP="000143C1">
      <w:pPr>
        <w:spacing w:after="160"/>
        <w:jc w:val="both"/>
        <w:rPr>
          <w:rFonts w:ascii="Times New Roman" w:eastAsia="Calibri" w:hAnsi="Times New Roman" w:cs="Times New Roman"/>
          <w:bCs/>
          <w:sz w:val="24"/>
          <w:szCs w:val="24"/>
          <w:lang w:val="en-GB"/>
        </w:rPr>
      </w:pPr>
      <w:r w:rsidRPr="000143C1">
        <w:rPr>
          <w:rFonts w:ascii="Times New Roman" w:eastAsia="Calibri" w:hAnsi="Times New Roman" w:cs="Times New Roman"/>
          <w:bCs/>
          <w:sz w:val="24"/>
          <w:szCs w:val="24"/>
          <w:lang w:val="en-GB"/>
        </w:rPr>
        <w:t>-</w:t>
      </w:r>
      <w:r w:rsidRPr="000143C1">
        <w:rPr>
          <w:rFonts w:ascii="Times New Roman" w:eastAsia="Calibri" w:hAnsi="Times New Roman" w:cs="Times New Roman"/>
          <w:bCs/>
          <w:sz w:val="24"/>
          <w:szCs w:val="24"/>
          <w:lang w:val="en-GB"/>
        </w:rPr>
        <w:tab/>
        <w:t>Call for proposal for the allocation of budgetary funds to authorities and organisations in the Autonomous Province of Vojvodina, which officially use languages and scripts of national minorities - national communities in their work, for 2022 (announced the amount of 7,500,000.00 RSD).</w:t>
      </w:r>
    </w:p>
    <w:p w14:paraId="0CCCF656" w14:textId="2E13019B" w:rsidR="004326EC" w:rsidRPr="00D36BA7" w:rsidRDefault="000143C1" w:rsidP="00BE3E1D">
      <w:pPr>
        <w:spacing w:after="160"/>
        <w:jc w:val="both"/>
        <w:rPr>
          <w:rFonts w:ascii="Times New Roman" w:eastAsia="Calibri" w:hAnsi="Times New Roman" w:cs="Times New Roman"/>
          <w:bCs/>
          <w:sz w:val="24"/>
          <w:szCs w:val="24"/>
          <w:lang w:val="en-GB"/>
        </w:rPr>
      </w:pPr>
      <w:r w:rsidRPr="000143C1">
        <w:rPr>
          <w:rFonts w:ascii="Times New Roman" w:eastAsia="Calibri" w:hAnsi="Times New Roman" w:cs="Times New Roman"/>
          <w:bCs/>
          <w:sz w:val="24"/>
          <w:szCs w:val="24"/>
          <w:lang w:val="en-GB"/>
        </w:rPr>
        <w:t>The results of these calls for proposals are published on the website of the Secretariat.</w:t>
      </w:r>
    </w:p>
    <w:p w14:paraId="3E3362E6" w14:textId="5465F090" w:rsidR="004326EC" w:rsidRPr="004326EC" w:rsidRDefault="004326EC" w:rsidP="004326EC">
      <w:pPr>
        <w:spacing w:after="160"/>
        <w:jc w:val="both"/>
        <w:rPr>
          <w:rFonts w:ascii="Times New Roman" w:eastAsia="Calibri" w:hAnsi="Times New Roman" w:cs="Times New Roman"/>
          <w:b/>
          <w:sz w:val="24"/>
          <w:szCs w:val="24"/>
          <w:u w:val="single"/>
          <w:lang w:val="en-GB"/>
        </w:rPr>
      </w:pPr>
      <w:r w:rsidRPr="004326EC">
        <w:rPr>
          <w:rFonts w:ascii="Times New Roman" w:eastAsia="Calibri" w:hAnsi="Times New Roman" w:cs="Times New Roman"/>
          <w:b/>
          <w:sz w:val="24"/>
          <w:szCs w:val="24"/>
          <w:u w:val="single"/>
          <w:lang w:val="en-GB"/>
        </w:rPr>
        <w:t>Previous reports</w:t>
      </w:r>
    </w:p>
    <w:p w14:paraId="22E7F6FF" w14:textId="40B0B3B0" w:rsidR="004326EC" w:rsidRDefault="004326EC" w:rsidP="004326EC">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 xml:space="preserve">The execution of programs and projects in the field of culture of national minorities, which were awarded funds in 2019 from the Budget Fund for National Minorities at the competition, has been completed. A report on the expenditure of funds and realization of goals under the public competition for the allocation of funds from the Budget Fund for National Minorities in 2019 was prepared, which stated that the supported projects contributed to the improvement of cultural activities of national minorities in the Republic of Serbia. In accordance with the Decree, a positive opinion of the Ministry of Culture and Information on the said report was obtained. </w:t>
      </w:r>
    </w:p>
    <w:p w14:paraId="55EA32D7" w14:textId="77777777" w:rsidR="004326EC" w:rsidRPr="004326EC" w:rsidRDefault="004326EC" w:rsidP="004326EC">
      <w:pPr>
        <w:spacing w:after="0"/>
        <w:jc w:val="both"/>
        <w:rPr>
          <w:rFonts w:ascii="Times New Roman" w:eastAsia="Calibri" w:hAnsi="Times New Roman" w:cs="Times New Roman"/>
          <w:color w:val="040404"/>
          <w:sz w:val="24"/>
          <w:szCs w:val="24"/>
          <w:lang w:val="en-GB"/>
        </w:rPr>
      </w:pPr>
    </w:p>
    <w:p w14:paraId="758E9875" w14:textId="2767080F" w:rsidR="00BE3E1D" w:rsidRPr="004326EC" w:rsidRDefault="00BE3E1D" w:rsidP="004326EC">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Ministry for Human and Mino</w:t>
      </w:r>
      <w:r w:rsidR="004326EC">
        <w:rPr>
          <w:rFonts w:ascii="Times New Roman" w:eastAsia="Calibri" w:hAnsi="Times New Roman" w:cs="Times New Roman"/>
          <w:b/>
          <w:sz w:val="24"/>
          <w:szCs w:val="24"/>
          <w:lang w:val="en-GB"/>
        </w:rPr>
        <w:t xml:space="preserve">rity Rights and Social Dialogue - </w:t>
      </w:r>
      <w:r w:rsidRPr="00D36BA7">
        <w:rPr>
          <w:rFonts w:ascii="Times New Roman" w:eastAsia="Calibri" w:hAnsi="Times New Roman" w:cs="Times New Roman"/>
          <w:sz w:val="24"/>
          <w:szCs w:val="24"/>
          <w:lang w:val="en-GB"/>
        </w:rPr>
        <w:t>The implementation of 72 programs and projects has been completed, including 17 programs and projects with multicultural content, which were awarded funds in a competition in 2020 from the Budget Fund for National Minorities in the field of education of national minorities. The preparation of the Report on the expenditure of funds and the achieving of goals under the public competition for the allocation of funds from the Budget Fund for National Minorities in 2020 is in progress.</w:t>
      </w:r>
    </w:p>
    <w:p w14:paraId="768EA917" w14:textId="44BB5188" w:rsidR="00BE3E1D" w:rsidRPr="00D36BA7" w:rsidRDefault="00BE3E1D" w:rsidP="000143C1">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As the Ministry approved in November 2021 the payment of contracted funds for projects that have been allocated funds from the Budget Fund in 2021, the conditions have been met to start the implementation of all projects, including those with</w:t>
      </w:r>
      <w:r w:rsidR="000143C1">
        <w:rPr>
          <w:rFonts w:ascii="Times New Roman" w:eastAsia="Calibri" w:hAnsi="Times New Roman" w:cs="Times New Roman"/>
          <w:sz w:val="24"/>
          <w:szCs w:val="24"/>
          <w:lang w:val="en-GB"/>
        </w:rPr>
        <w:t xml:space="preserve"> multicultural content.</w:t>
      </w:r>
    </w:p>
    <w:p w14:paraId="5826C787" w14:textId="77777777" w:rsidR="004326EC" w:rsidRDefault="004326EC" w:rsidP="004326EC">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 xml:space="preserve">The execution of a total of 72 programs and projects in the field of education of national minorities is in progress, which were awarded funds in the 2020 competition from the Budget Fund for National Minorities in the amount of RSD 24,000,000.00. Funds in the amount of over RSD 7,000,000.00 were awarded to 17 programs and projects that had multicultural content. </w:t>
      </w:r>
    </w:p>
    <w:p w14:paraId="62C174A3" w14:textId="77777777" w:rsidR="004326EC" w:rsidRPr="00D36BA7" w:rsidRDefault="004326EC" w:rsidP="004326EC">
      <w:pPr>
        <w:spacing w:after="0"/>
        <w:jc w:val="both"/>
        <w:rPr>
          <w:rFonts w:ascii="Times New Roman" w:eastAsia="Calibri" w:hAnsi="Times New Roman" w:cs="Times New Roman"/>
          <w:color w:val="040404"/>
          <w:sz w:val="24"/>
          <w:szCs w:val="24"/>
          <w:lang w:val="en-GB"/>
        </w:rPr>
      </w:pPr>
    </w:p>
    <w:p w14:paraId="32A46EF4" w14:textId="77777777" w:rsidR="004326EC" w:rsidRDefault="004326EC" w:rsidP="004326EC">
      <w:pPr>
        <w:spacing w:after="16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A competition was announced for granting  funds from the Budget Fund for National Minorities in 2021</w:t>
      </w:r>
      <w:r>
        <w:rPr>
          <w:rFonts w:ascii="Times New Roman" w:eastAsia="Calibri" w:hAnsi="Times New Roman" w:cs="Times New Roman"/>
          <w:color w:val="040404"/>
          <w:sz w:val="24"/>
          <w:szCs w:val="24"/>
          <w:lang w:val="en-GB"/>
        </w:rPr>
        <w:t xml:space="preserve"> </w:t>
      </w:r>
      <w:r w:rsidRPr="00D36BA7">
        <w:rPr>
          <w:rFonts w:ascii="Times New Roman" w:eastAsia="Calibri" w:hAnsi="Times New Roman" w:cs="Times New Roman"/>
          <w:color w:val="040404"/>
          <w:sz w:val="24"/>
          <w:szCs w:val="24"/>
          <w:lang w:val="en-GB"/>
        </w:rPr>
        <w:t xml:space="preserve">for programs and projects in the field of education, after which the </w:t>
      </w:r>
      <w:r w:rsidRPr="00D36BA7">
        <w:rPr>
          <w:rFonts w:ascii="Times New Roman" w:eastAsia="Calibri" w:hAnsi="Times New Roman" w:cs="Times New Roman"/>
          <w:color w:val="040404"/>
          <w:sz w:val="24"/>
          <w:szCs w:val="24"/>
          <w:lang w:val="en-GB"/>
        </w:rPr>
        <w:lastRenderedPageBreak/>
        <w:t xml:space="preserve">Minister passed a Decision on the allocation of funds from the Budget Fund for National Minorities in 2021 for programs and projects in the field of education on September 30 2021, which approved funds for the implementation of 78 programs and projects, of which 9 projects with multicultural content were awarded funds in the amount of about RSD 3,000,000.00. </w:t>
      </w:r>
    </w:p>
    <w:p w14:paraId="68D52842" w14:textId="77777777" w:rsidR="006443D1" w:rsidRDefault="006443D1" w:rsidP="00BE3E1D">
      <w:pPr>
        <w:spacing w:after="160"/>
        <w:jc w:val="both"/>
        <w:rPr>
          <w:rFonts w:ascii="Times New Roman" w:eastAsia="Calibri" w:hAnsi="Times New Roman" w:cs="Times New Roman"/>
          <w:b/>
          <w:sz w:val="24"/>
          <w:szCs w:val="20"/>
          <w:lang w:val="en-GB"/>
        </w:rPr>
      </w:pPr>
    </w:p>
    <w:p w14:paraId="59F9CA12" w14:textId="7349948F"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3.6.1.19.</w:t>
      </w:r>
      <w:r w:rsidRPr="00D36BA7">
        <w:rPr>
          <w:rFonts w:ascii="Times New Roman" w:eastAsia="Calibri" w:hAnsi="Times New Roman" w:cs="Times New Roman"/>
          <w:b/>
          <w:sz w:val="24"/>
          <w:szCs w:val="20"/>
          <w:lang w:val="en-GB"/>
        </w:rPr>
        <w:tab/>
        <w:t>Enabling full implementation of the Law on Local Self-Government in particular relating to establishment of the councils for multi-ethnic relations in all ethnically mixed areas in line with the Law. Conduct monitoring over the implementation of the Law on Local Self-Government in this regard, through reporting on the activities and outputs of the councils for multi-ethnic relations.</w:t>
      </w:r>
    </w:p>
    <w:p w14:paraId="5EC9F1F9" w14:textId="77777777" w:rsidR="00BE3E1D" w:rsidRPr="00D36BA7" w:rsidRDefault="00BE3E1D" w:rsidP="00BE3E1D">
      <w:pPr>
        <w:spacing w:after="160"/>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164D3509" w14:textId="77777777" w:rsidR="006443D1" w:rsidRDefault="00BE3E1D" w:rsidP="00BC4C38">
      <w:pPr>
        <w:spacing w:after="0" w:line="240"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50A5EB98" w14:textId="77777777" w:rsidR="00BC4C38" w:rsidRPr="00BC4C38" w:rsidRDefault="00BC4C38" w:rsidP="00BC4C38">
      <w:pPr>
        <w:spacing w:after="0" w:line="240" w:lineRule="auto"/>
        <w:jc w:val="both"/>
        <w:rPr>
          <w:rFonts w:ascii="Times New Roman" w:eastAsia="Calibri" w:hAnsi="Times New Roman" w:cs="Times New Roman"/>
          <w:b/>
          <w:color w:val="92D050"/>
          <w:sz w:val="24"/>
          <w:szCs w:val="28"/>
          <w:lang w:val="en-GB" w:eastAsia="sr-Latn-RS"/>
        </w:rPr>
      </w:pPr>
    </w:p>
    <w:p w14:paraId="12B8B685" w14:textId="5BCBE67D" w:rsidR="000C335F" w:rsidRPr="000C335F" w:rsidRDefault="00BC4C38" w:rsidP="00852316">
      <w:pPr>
        <w:spacing w:after="160"/>
        <w:jc w:val="both"/>
        <w:rPr>
          <w:rFonts w:ascii="Times New Roman" w:eastAsia="Calibri" w:hAnsi="Times New Roman" w:cs="Times New Roman"/>
          <w:b/>
          <w:bCs/>
          <w:sz w:val="24"/>
          <w:u w:val="single"/>
          <w:lang w:val="en-GB"/>
        </w:rPr>
      </w:pPr>
      <w:r w:rsidRPr="000C335F">
        <w:rPr>
          <w:rFonts w:ascii="Times New Roman" w:eastAsia="Calibri" w:hAnsi="Times New Roman" w:cs="Times New Roman"/>
          <w:b/>
          <w:bCs/>
          <w:sz w:val="24"/>
          <w:u w:val="single"/>
          <w:lang w:val="en-GB"/>
        </w:rPr>
        <w:t xml:space="preserve">I </w:t>
      </w:r>
      <w:r w:rsidR="000C335F">
        <w:rPr>
          <w:rFonts w:ascii="Times New Roman" w:eastAsia="Calibri" w:hAnsi="Times New Roman" w:cs="Times New Roman"/>
          <w:b/>
          <w:bCs/>
          <w:sz w:val="24"/>
          <w:u w:val="single"/>
          <w:lang w:val="en-GB"/>
        </w:rPr>
        <w:t xml:space="preserve">and II </w:t>
      </w:r>
      <w:r w:rsidRPr="000C335F">
        <w:rPr>
          <w:rFonts w:ascii="Times New Roman" w:eastAsia="Calibri" w:hAnsi="Times New Roman" w:cs="Times New Roman"/>
          <w:b/>
          <w:bCs/>
          <w:sz w:val="24"/>
          <w:u w:val="single"/>
          <w:lang w:val="en-GB"/>
        </w:rPr>
        <w:t>quarte</w:t>
      </w:r>
      <w:r w:rsidR="000C335F" w:rsidRPr="000C335F">
        <w:rPr>
          <w:rFonts w:ascii="Times New Roman" w:eastAsia="Calibri" w:hAnsi="Times New Roman" w:cs="Times New Roman"/>
          <w:b/>
          <w:bCs/>
          <w:sz w:val="24"/>
          <w:u w:val="single"/>
          <w:lang w:val="en-GB"/>
        </w:rPr>
        <w:t>r</w:t>
      </w:r>
      <w:r w:rsidRPr="000C335F">
        <w:rPr>
          <w:rFonts w:ascii="Times New Roman" w:eastAsia="Calibri" w:hAnsi="Times New Roman" w:cs="Times New Roman"/>
          <w:b/>
          <w:bCs/>
          <w:sz w:val="24"/>
          <w:u w:val="single"/>
          <w:lang w:val="en-GB"/>
        </w:rPr>
        <w:t xml:space="preserve"> 2022 </w:t>
      </w:r>
    </w:p>
    <w:p w14:paraId="3994A8CF" w14:textId="77777777" w:rsidR="008869F0" w:rsidRDefault="008869F0" w:rsidP="008869F0">
      <w:pPr>
        <w:spacing w:after="0" w:line="240" w:lineRule="auto"/>
        <w:jc w:val="both"/>
        <w:rPr>
          <w:rFonts w:ascii="Times New Roman" w:eastAsia="Calibri" w:hAnsi="Times New Roman" w:cs="Times New Roman"/>
          <w:bCs/>
          <w:sz w:val="24"/>
          <w:lang w:val="en"/>
        </w:rPr>
      </w:pPr>
      <w:r w:rsidRPr="008869F0">
        <w:rPr>
          <w:rFonts w:ascii="Times New Roman" w:eastAsia="Calibri" w:hAnsi="Times New Roman" w:cs="Times New Roman"/>
          <w:bCs/>
          <w:sz w:val="24"/>
          <w:lang w:val="en-GB"/>
        </w:rPr>
        <w:t xml:space="preserve">Ministry of Public Administration and Local Self-Government is in the process of collecting </w:t>
      </w:r>
      <w:r w:rsidRPr="008869F0">
        <w:rPr>
          <w:rFonts w:ascii="Times New Roman" w:eastAsia="Calibri" w:hAnsi="Times New Roman" w:cs="Times New Roman"/>
          <w:bCs/>
          <w:sz w:val="24"/>
          <w:lang w:val="en"/>
        </w:rPr>
        <w:t>data on the work of the Council for Interethnic Relations for the period June 2021/ April 2022 (whether they were established, whether they were active or not, if so - how many sessions of the council were held).</w:t>
      </w:r>
    </w:p>
    <w:p w14:paraId="1483BB63" w14:textId="77777777" w:rsidR="008869F0" w:rsidRPr="008869F0" w:rsidRDefault="008869F0" w:rsidP="008869F0">
      <w:pPr>
        <w:spacing w:after="0" w:line="240" w:lineRule="auto"/>
        <w:jc w:val="both"/>
        <w:rPr>
          <w:rFonts w:ascii="Times New Roman" w:eastAsia="Calibri" w:hAnsi="Times New Roman" w:cs="Times New Roman"/>
          <w:b/>
          <w:bCs/>
          <w:sz w:val="24"/>
          <w:lang w:val="en-GB"/>
        </w:rPr>
      </w:pPr>
    </w:p>
    <w:p w14:paraId="171CF19B" w14:textId="77777777" w:rsidR="008869F0" w:rsidRDefault="008869F0" w:rsidP="008869F0">
      <w:pPr>
        <w:spacing w:after="0" w:line="240" w:lineRule="auto"/>
        <w:jc w:val="both"/>
        <w:rPr>
          <w:rFonts w:ascii="Times New Roman" w:eastAsia="Calibri" w:hAnsi="Times New Roman" w:cs="Times New Roman"/>
          <w:bCs/>
          <w:sz w:val="24"/>
        </w:rPr>
      </w:pPr>
      <w:r w:rsidRPr="008869F0">
        <w:rPr>
          <w:rFonts w:ascii="Times New Roman" w:eastAsia="Calibri" w:hAnsi="Times New Roman" w:cs="Times New Roman"/>
          <w:bCs/>
          <w:sz w:val="24"/>
          <w:lang w:val="sr-Cyrl-RS"/>
        </w:rPr>
        <w:t>37 l</w:t>
      </w:r>
      <w:r w:rsidRPr="008869F0">
        <w:rPr>
          <w:rFonts w:ascii="Times New Roman" w:eastAsia="Calibri" w:hAnsi="Times New Roman" w:cs="Times New Roman"/>
          <w:bCs/>
          <w:sz w:val="24"/>
          <w:lang w:val="sr-Latn-RS"/>
        </w:rPr>
        <w:t xml:space="preserve">ocal self-government units </w:t>
      </w:r>
      <w:r w:rsidRPr="008869F0">
        <w:rPr>
          <w:rFonts w:ascii="Times New Roman" w:eastAsia="Calibri" w:hAnsi="Times New Roman" w:cs="Times New Roman"/>
          <w:bCs/>
          <w:sz w:val="24"/>
          <w:lang w:val="sr-Cyrl-RS"/>
        </w:rPr>
        <w:t xml:space="preserve">have informed us so far that they have established a council for inter-ethnic relations, in 13 of them at least one session was held, while in 5 local self-government units the mandate of the members of the council has expired and new ones have not been elected. In one local self-government unit, the council is being formed, and in 7 </w:t>
      </w:r>
      <w:r w:rsidRPr="008869F0">
        <w:rPr>
          <w:rFonts w:ascii="Times New Roman" w:eastAsia="Calibri" w:hAnsi="Times New Roman" w:cs="Times New Roman"/>
          <w:bCs/>
          <w:sz w:val="24"/>
          <w:lang w:val="sr-Latn-RS"/>
        </w:rPr>
        <w:t>local self-government units</w:t>
      </w:r>
      <w:r w:rsidRPr="008869F0">
        <w:rPr>
          <w:rFonts w:ascii="Times New Roman" w:eastAsia="Calibri" w:hAnsi="Times New Roman" w:cs="Times New Roman"/>
          <w:bCs/>
          <w:sz w:val="24"/>
          <w:lang w:val="sr-Cyrl-RS"/>
        </w:rPr>
        <w:t xml:space="preserve"> the council has not been formed. Twenty local self-government units that had the obligation to establish a council have not yet submitted the requested data, noting that in some of them elections were held in April 2022.</w:t>
      </w:r>
    </w:p>
    <w:p w14:paraId="1CB892E5" w14:textId="77777777" w:rsidR="008869F0" w:rsidRPr="008869F0" w:rsidRDefault="008869F0" w:rsidP="008869F0">
      <w:pPr>
        <w:spacing w:after="0" w:line="240" w:lineRule="auto"/>
        <w:jc w:val="both"/>
        <w:rPr>
          <w:rFonts w:ascii="Times New Roman" w:eastAsia="Calibri" w:hAnsi="Times New Roman" w:cs="Times New Roman"/>
          <w:bCs/>
          <w:sz w:val="24"/>
        </w:rPr>
      </w:pPr>
    </w:p>
    <w:p w14:paraId="584E76D0" w14:textId="77777777" w:rsidR="000C335F" w:rsidRPr="000C335F" w:rsidRDefault="000C335F" w:rsidP="000C335F">
      <w:pPr>
        <w:spacing w:after="0" w:line="240" w:lineRule="auto"/>
        <w:jc w:val="both"/>
        <w:rPr>
          <w:rFonts w:ascii="Times New Roman" w:hAnsi="Times New Roman" w:cs="Times New Roman"/>
          <w:b/>
          <w:sz w:val="24"/>
          <w:szCs w:val="24"/>
          <w:u w:val="single"/>
          <w:lang w:val="en-GB"/>
        </w:rPr>
      </w:pPr>
      <w:r w:rsidRPr="000C335F">
        <w:rPr>
          <w:rFonts w:ascii="Times New Roman" w:hAnsi="Times New Roman" w:cs="Times New Roman"/>
          <w:b/>
          <w:sz w:val="24"/>
          <w:szCs w:val="24"/>
          <w:u w:val="single"/>
          <w:lang w:val="en-GB"/>
        </w:rPr>
        <w:t xml:space="preserve">Previous reports </w:t>
      </w:r>
    </w:p>
    <w:p w14:paraId="5530FC20" w14:textId="77777777" w:rsidR="000C335F" w:rsidRDefault="000C335F" w:rsidP="000C335F">
      <w:pPr>
        <w:spacing w:after="0" w:line="240" w:lineRule="auto"/>
        <w:jc w:val="both"/>
        <w:rPr>
          <w:rFonts w:ascii="Times New Roman" w:hAnsi="Times New Roman" w:cs="Times New Roman"/>
          <w:sz w:val="24"/>
          <w:szCs w:val="24"/>
          <w:lang w:val="en-GB"/>
        </w:rPr>
      </w:pPr>
    </w:p>
    <w:p w14:paraId="53454D69" w14:textId="77777777" w:rsidR="000C335F" w:rsidRDefault="000C335F" w:rsidP="000C335F">
      <w:pPr>
        <w:spacing w:after="0" w:line="240" w:lineRule="auto"/>
        <w:jc w:val="both"/>
        <w:rPr>
          <w:rFonts w:ascii="Times New Roman" w:eastAsia="Calibri" w:hAnsi="Times New Roman" w:cs="Times New Roman"/>
          <w:b/>
          <w:color w:val="92D050"/>
          <w:sz w:val="24"/>
          <w:szCs w:val="28"/>
          <w:lang w:val="en-GB" w:eastAsia="sr-Latn-RS"/>
        </w:rPr>
      </w:pPr>
      <w:r w:rsidRPr="00D36BA7">
        <w:rPr>
          <w:rFonts w:ascii="Times New Roman" w:hAnsi="Times New Roman" w:cs="Times New Roman"/>
          <w:sz w:val="24"/>
          <w:szCs w:val="24"/>
          <w:lang w:val="en-GB"/>
        </w:rPr>
        <w:t>Data on the work of the Council for Interethnic Relations for the period January-June 2021 were collected (whether they were established, whether they were active or not, if so - how many sessions of the council were held). 64 LGUs have established the Council for Interethnic relations, while in 7 LGUs the Council has not been formed. Two municipalities who were obliged to form the Council, did not submit the requested data.</w:t>
      </w:r>
    </w:p>
    <w:p w14:paraId="5D0CFECC" w14:textId="77777777" w:rsidR="006443D1" w:rsidRDefault="006443D1" w:rsidP="00BE3E1D">
      <w:pPr>
        <w:spacing w:after="160"/>
        <w:rPr>
          <w:rFonts w:ascii="Times New Roman" w:eastAsia="Calibri" w:hAnsi="Times New Roman" w:cs="Times New Roman"/>
          <w:b/>
          <w:color w:val="000000"/>
          <w:sz w:val="24"/>
          <w:szCs w:val="24"/>
          <w:lang w:val="en-GB"/>
        </w:rPr>
      </w:pPr>
    </w:p>
    <w:p w14:paraId="169CB53B" w14:textId="547664FC" w:rsidR="00BE3E1D" w:rsidRPr="00D36BA7" w:rsidRDefault="00BE3E1D" w:rsidP="00BE3E1D">
      <w:pPr>
        <w:spacing w:after="160"/>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3.6.1.20. Provision of special funds in the budget of the Autonomous Province of Vojvodina for financial support of the work of the national councils of national minorities.</w:t>
      </w:r>
    </w:p>
    <w:p w14:paraId="14E1549B"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Provision of funds from the Budget Fund for National Minorities for financing programmes and projects of the organisations founded by the national councils of national minorities and civil society organisations dealing with the protection and promotion of the rights of national minorities.</w:t>
      </w:r>
    </w:p>
    <w:p w14:paraId="23776C51"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lastRenderedPageBreak/>
        <w:t>Timeframe: Continuously</w:t>
      </w:r>
    </w:p>
    <w:p w14:paraId="22286690" w14:textId="77777777" w:rsidR="006443D1"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5039C97F" w14:textId="77777777" w:rsidR="006443D1" w:rsidRDefault="006443D1" w:rsidP="00BE3E1D">
      <w:pPr>
        <w:spacing w:after="0"/>
        <w:jc w:val="both"/>
        <w:rPr>
          <w:rFonts w:ascii="Times New Roman" w:eastAsia="Calibri" w:hAnsi="Times New Roman" w:cs="Times New Roman"/>
          <w:b/>
          <w:color w:val="92D050"/>
          <w:sz w:val="24"/>
          <w:szCs w:val="28"/>
          <w:lang w:val="en-GB" w:eastAsia="sr-Latn-RS"/>
        </w:rPr>
      </w:pPr>
    </w:p>
    <w:p w14:paraId="40F8BAE9" w14:textId="2127646C" w:rsidR="00417307" w:rsidRPr="00417307" w:rsidRDefault="00417307" w:rsidP="00417307">
      <w:pPr>
        <w:jc w:val="both"/>
        <w:rPr>
          <w:rFonts w:ascii="Times New Roman" w:hAnsi="Times New Roman"/>
          <w:sz w:val="24"/>
          <w:u w:val="single"/>
        </w:rPr>
      </w:pPr>
      <w:r w:rsidRPr="00417307">
        <w:rPr>
          <w:rFonts w:ascii="Times New Roman" w:hAnsi="Times New Roman"/>
          <w:b/>
          <w:sz w:val="24"/>
          <w:u w:val="single"/>
        </w:rPr>
        <w:t>I</w:t>
      </w:r>
      <w:r>
        <w:rPr>
          <w:rFonts w:ascii="Times New Roman" w:hAnsi="Times New Roman"/>
          <w:b/>
          <w:sz w:val="24"/>
          <w:u w:val="single"/>
        </w:rPr>
        <w:t>I</w:t>
      </w:r>
      <w:r w:rsidRPr="00417307">
        <w:rPr>
          <w:rFonts w:ascii="Times New Roman" w:hAnsi="Times New Roman"/>
          <w:b/>
          <w:sz w:val="24"/>
          <w:u w:val="single"/>
        </w:rPr>
        <w:t xml:space="preserve"> quarter 2022</w:t>
      </w:r>
      <w:r w:rsidRPr="00417307">
        <w:rPr>
          <w:rFonts w:ascii="Times New Roman" w:hAnsi="Times New Roman"/>
          <w:sz w:val="24"/>
          <w:u w:val="single"/>
        </w:rPr>
        <w:t xml:space="preserve"> </w:t>
      </w:r>
    </w:p>
    <w:p w14:paraId="384EB0CE" w14:textId="0C9BE5BE" w:rsidR="00417307" w:rsidRDefault="006D05BF" w:rsidP="00BE3E1D">
      <w:pPr>
        <w:jc w:val="both"/>
        <w:rPr>
          <w:rFonts w:ascii="Times New Roman" w:hAnsi="Times New Roman"/>
          <w:sz w:val="24"/>
        </w:rPr>
      </w:pPr>
      <w:r w:rsidRPr="006D05BF">
        <w:rPr>
          <w:rFonts w:ascii="Times New Roman" w:hAnsi="Times New Roman"/>
          <w:b/>
          <w:sz w:val="24"/>
        </w:rPr>
        <w:t>The Ministry for Human and Minority Rights and Social Dialogue</w:t>
      </w:r>
      <w:r w:rsidRPr="006D05BF">
        <w:rPr>
          <w:rFonts w:ascii="Times New Roman" w:hAnsi="Times New Roman"/>
          <w:sz w:val="24"/>
        </w:rPr>
        <w:t xml:space="preserve"> has continued to monitor the expenditure manner of the allocated funds as well as the level of achieving of goals set in the Budget Funs for National Minorities in 2021 based on reviewing the narrative and financial reports submitted by 44 organisations implementing the projects.</w:t>
      </w:r>
    </w:p>
    <w:p w14:paraId="66B8607D" w14:textId="628D3560" w:rsidR="00B32758" w:rsidRDefault="00B32758" w:rsidP="00B32758">
      <w:pPr>
        <w:autoSpaceDE w:val="0"/>
        <w:autoSpaceDN w:val="0"/>
        <w:adjustRightInd w:val="0"/>
        <w:spacing w:after="0"/>
        <w:jc w:val="both"/>
        <w:rPr>
          <w:rFonts w:ascii="Times New Roman" w:hAnsi="Times New Roman" w:cs="Times New Roman"/>
          <w:sz w:val="24"/>
          <w:szCs w:val="24"/>
        </w:rPr>
      </w:pPr>
      <w:r w:rsidRPr="00B32758">
        <w:rPr>
          <w:rFonts w:ascii="Times New Roman" w:hAnsi="Times New Roman" w:cs="Times New Roman"/>
          <w:b/>
          <w:bCs/>
          <w:sz w:val="24"/>
          <w:szCs w:val="24"/>
        </w:rPr>
        <w:t>The Provincial Secretariat for Education, Regulations, Administration and National Minorities - National Communities</w:t>
      </w:r>
      <w:r w:rsidRPr="00B32758">
        <w:rPr>
          <w:rFonts w:ascii="Times New Roman" w:hAnsi="Times New Roman" w:cs="Times New Roman"/>
          <w:sz w:val="24"/>
          <w:szCs w:val="24"/>
        </w:rPr>
        <w:t xml:space="preserve">, pursuant to the Provincial Assembly Decision on Method and Criteria for Allocation of Budget Funds for National Councils of National Minorities (“Official Journal of the APV”, number 8/2019) allocated to the National councils of national minorities, in 2022, the total funds in the amount of 61.600.000,00 RSD has been planned. The funds were allocated according to the concluded agreements on the allocation of funds with national councils based in the territory of the Autonomous Province of Vojvodina, in equal parts out of total funds, for a dual purpose: fixed costs and regular activity. </w:t>
      </w:r>
    </w:p>
    <w:p w14:paraId="5E458EA5" w14:textId="77777777" w:rsidR="00B32758" w:rsidRPr="00B32758" w:rsidRDefault="00B32758" w:rsidP="00B32758">
      <w:pPr>
        <w:autoSpaceDE w:val="0"/>
        <w:autoSpaceDN w:val="0"/>
        <w:adjustRightInd w:val="0"/>
        <w:spacing w:after="0"/>
        <w:jc w:val="both"/>
        <w:rPr>
          <w:rFonts w:ascii="Times New Roman" w:hAnsi="Times New Roman" w:cs="Times New Roman"/>
          <w:sz w:val="24"/>
          <w:szCs w:val="24"/>
        </w:rPr>
      </w:pPr>
    </w:p>
    <w:p w14:paraId="4A5A7998" w14:textId="77777777" w:rsidR="00B32758" w:rsidRPr="00B32758" w:rsidRDefault="00B32758" w:rsidP="00B32758">
      <w:pPr>
        <w:autoSpaceDE w:val="0"/>
        <w:autoSpaceDN w:val="0"/>
        <w:adjustRightInd w:val="0"/>
        <w:spacing w:after="0"/>
        <w:jc w:val="both"/>
        <w:rPr>
          <w:rFonts w:ascii="Times New Roman" w:hAnsi="Times New Roman" w:cs="Times New Roman"/>
          <w:sz w:val="24"/>
          <w:szCs w:val="24"/>
        </w:rPr>
      </w:pPr>
      <w:r w:rsidRPr="00B32758">
        <w:rPr>
          <w:rFonts w:ascii="Times New Roman" w:hAnsi="Times New Roman" w:cs="Times New Roman"/>
          <w:sz w:val="24"/>
          <w:szCs w:val="24"/>
        </w:rPr>
        <w:t xml:space="preserve">The fixed costs include: costs for renting and use of premises of national councils; salaries, taxes and contributions on behalf of the employees in a national council; fees and contributions for work performed for the needs of national councils; travel expenses and per diems for business trips; procurement of office supplies and work equipment for the national councils’ operations; bookkeeping services; annual audit costs; costs of maintaining the Internet web pages of national councils.  The scope of regular activities includes financing and co-financing costs for programmes and projects in the field of education, culture, information and official use of languages and scripts of national minorities and financing the work of institutions, foundations and business entities founded or co-founded by a national council or whose founder’s rights are partially or fully transferred to a national council. In the previous three months, the Secretariat has transferred the funds for both purposes for the second quarter in the amount to 30,750,000.00 RSD. </w:t>
      </w:r>
    </w:p>
    <w:p w14:paraId="53C96F7B" w14:textId="77777777" w:rsidR="00B32758" w:rsidRPr="006D05BF" w:rsidRDefault="00B32758" w:rsidP="00BE3E1D">
      <w:pPr>
        <w:jc w:val="both"/>
        <w:rPr>
          <w:rFonts w:ascii="Times New Roman" w:hAnsi="Times New Roman"/>
          <w:sz w:val="24"/>
        </w:rPr>
      </w:pPr>
    </w:p>
    <w:p w14:paraId="4169BA35" w14:textId="77777777" w:rsidR="00417307" w:rsidRPr="00417307" w:rsidRDefault="00E55A78" w:rsidP="00BE3E1D">
      <w:pPr>
        <w:jc w:val="both"/>
        <w:rPr>
          <w:rFonts w:ascii="Times New Roman" w:hAnsi="Times New Roman"/>
          <w:sz w:val="24"/>
          <w:u w:val="single"/>
        </w:rPr>
      </w:pPr>
      <w:r w:rsidRPr="00417307">
        <w:rPr>
          <w:rFonts w:ascii="Times New Roman" w:hAnsi="Times New Roman"/>
          <w:b/>
          <w:sz w:val="24"/>
          <w:u w:val="single"/>
        </w:rPr>
        <w:t>I quarter 2022</w:t>
      </w:r>
      <w:r w:rsidR="00417307" w:rsidRPr="00417307">
        <w:rPr>
          <w:rFonts w:ascii="Times New Roman" w:hAnsi="Times New Roman"/>
          <w:sz w:val="24"/>
          <w:u w:val="single"/>
        </w:rPr>
        <w:t xml:space="preserve"> </w:t>
      </w:r>
    </w:p>
    <w:p w14:paraId="49D52514" w14:textId="10195E98" w:rsidR="00E55A78" w:rsidRPr="00E55A78" w:rsidRDefault="00417307" w:rsidP="00BE3E1D">
      <w:pPr>
        <w:jc w:val="both"/>
        <w:rPr>
          <w:rFonts w:ascii="Times New Roman" w:hAnsi="Times New Roman"/>
          <w:sz w:val="24"/>
        </w:rPr>
      </w:pPr>
      <w:r>
        <w:rPr>
          <w:rFonts w:ascii="Times New Roman" w:hAnsi="Times New Roman"/>
          <w:sz w:val="24"/>
        </w:rPr>
        <w:t>I</w:t>
      </w:r>
      <w:r w:rsidR="00E55A78" w:rsidRPr="00E55A78">
        <w:rPr>
          <w:rFonts w:ascii="Times New Roman" w:hAnsi="Times New Roman"/>
          <w:sz w:val="24"/>
        </w:rPr>
        <w:t>nstitutions and associations whose projects are funded from the Budget Fund for National Minorities in 2021 have started the implementation of project activities. The Ministry started reviewing the manner of funds spending as well as the attainment of goals for which funds were awarded based on final narrative and financial reports submitted by 22 organizations that implemented all planned project activities.</w:t>
      </w:r>
    </w:p>
    <w:p w14:paraId="26CDEF02" w14:textId="77777777" w:rsidR="00417307" w:rsidRPr="00417307" w:rsidRDefault="00417307" w:rsidP="00417307">
      <w:pPr>
        <w:spacing w:after="0"/>
        <w:jc w:val="both"/>
        <w:rPr>
          <w:rFonts w:ascii="Times New Roman" w:eastAsia="Calibri" w:hAnsi="Times New Roman" w:cs="Times New Roman"/>
          <w:b/>
          <w:iCs/>
          <w:sz w:val="24"/>
          <w:szCs w:val="24"/>
          <w:u w:val="single"/>
          <w:lang w:val="en-GB"/>
        </w:rPr>
      </w:pPr>
      <w:r w:rsidRPr="00417307">
        <w:rPr>
          <w:rFonts w:ascii="Times New Roman" w:eastAsia="Calibri" w:hAnsi="Times New Roman" w:cs="Times New Roman"/>
          <w:b/>
          <w:iCs/>
          <w:sz w:val="24"/>
          <w:szCs w:val="24"/>
          <w:u w:val="single"/>
          <w:lang w:val="en-GB"/>
        </w:rPr>
        <w:t>Previous reports</w:t>
      </w:r>
    </w:p>
    <w:p w14:paraId="4556E1E3" w14:textId="77777777" w:rsidR="00417307" w:rsidRDefault="00417307" w:rsidP="00417307">
      <w:pPr>
        <w:spacing w:after="0"/>
        <w:jc w:val="both"/>
        <w:rPr>
          <w:rFonts w:ascii="Times New Roman" w:eastAsia="Calibri" w:hAnsi="Times New Roman" w:cs="Times New Roman"/>
          <w:iCs/>
          <w:sz w:val="24"/>
          <w:szCs w:val="24"/>
          <w:lang w:val="en-GB"/>
        </w:rPr>
      </w:pPr>
    </w:p>
    <w:p w14:paraId="3124AA37" w14:textId="77777777" w:rsidR="00417307" w:rsidRPr="00D36BA7" w:rsidRDefault="00417307" w:rsidP="00417307">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iCs/>
          <w:sz w:val="24"/>
          <w:szCs w:val="24"/>
          <w:lang w:val="en-GB"/>
        </w:rPr>
        <w:t xml:space="preserve">In the meeting of the National Minority Council that was held on March 31, 2021, the proposal put by the Coordination of National Councils to make education the priority field for </w:t>
      </w:r>
      <w:r w:rsidRPr="00D36BA7">
        <w:rPr>
          <w:rFonts w:ascii="Times New Roman" w:eastAsia="Calibri" w:hAnsi="Times New Roman" w:cs="Times New Roman"/>
          <w:iCs/>
          <w:sz w:val="24"/>
          <w:szCs w:val="24"/>
          <w:lang w:val="en-GB"/>
        </w:rPr>
        <w:lastRenderedPageBreak/>
        <w:t xml:space="preserve">financing from the Budget fund for national minorities for 2021 was adopted unanimously. </w:t>
      </w:r>
      <w:r w:rsidRPr="00D36BA7">
        <w:rPr>
          <w:rFonts w:ascii="Times New Roman" w:eastAsia="Calibri" w:hAnsi="Times New Roman" w:cs="Times New Roman"/>
          <w:color w:val="040404"/>
          <w:sz w:val="24"/>
          <w:szCs w:val="24"/>
          <w:lang w:val="en-GB"/>
        </w:rPr>
        <w:t>The competition for awarding funds from the Budget Fund for National Minorities for programs and projects in the field of education in 2021, for which funds in the amount of RSD 30,000,000.00 were allocated, was launched on June 29, 2021. After the competition, on September 30, 2021, the Minister passed a Decision on the distribution of funds from the Budget Fund for National Minorities in 2021 for programs and projects in the field of education, approving funds for the execution of 78 programs and projects.</w:t>
      </w:r>
    </w:p>
    <w:p w14:paraId="66A2D745" w14:textId="77777777" w:rsidR="00417307" w:rsidRPr="00D36BA7" w:rsidRDefault="00417307" w:rsidP="00417307">
      <w:pPr>
        <w:spacing w:after="0"/>
        <w:jc w:val="both"/>
        <w:rPr>
          <w:rFonts w:ascii="Times New Roman" w:eastAsia="Calibri" w:hAnsi="Times New Roman" w:cs="Times New Roman"/>
          <w:color w:val="040404"/>
          <w:sz w:val="24"/>
          <w:szCs w:val="24"/>
          <w:lang w:val="en-GB"/>
        </w:rPr>
      </w:pPr>
    </w:p>
    <w:p w14:paraId="1029635C" w14:textId="77777777" w:rsidR="00417307" w:rsidRPr="00792678" w:rsidRDefault="00417307" w:rsidP="00417307">
      <w:pPr>
        <w:spacing w:after="160" w:line="256" w:lineRule="auto"/>
        <w:jc w:val="both"/>
        <w:rPr>
          <w:rFonts w:ascii="Times New Roman" w:eastAsia="Calibri" w:hAnsi="Times New Roman" w:cs="Times New Roman"/>
          <w:bCs/>
          <w:sz w:val="24"/>
          <w:szCs w:val="24"/>
        </w:rPr>
      </w:pPr>
      <w:r w:rsidRPr="00417307">
        <w:rPr>
          <w:rFonts w:ascii="Times New Roman" w:eastAsia="Calibri" w:hAnsi="Times New Roman" w:cs="Times New Roman"/>
          <w:b/>
          <w:bCs/>
          <w:sz w:val="24"/>
          <w:szCs w:val="24"/>
          <w:lang w:val="en-GB"/>
        </w:rPr>
        <w:t>The Provincial Secretariat for Education, Regulations, Administration and National Minorities - National Communities</w:t>
      </w:r>
      <w:r w:rsidRPr="00417307">
        <w:rPr>
          <w:rFonts w:ascii="Times New Roman" w:eastAsia="Calibri" w:hAnsi="Times New Roman" w:cs="Times New Roman"/>
          <w:bCs/>
          <w:sz w:val="24"/>
          <w:szCs w:val="24"/>
          <w:lang w:val="en-GB"/>
        </w:rPr>
        <w:t>,</w:t>
      </w:r>
      <w:r w:rsidRPr="00D36BA7">
        <w:rPr>
          <w:rFonts w:ascii="Times New Roman" w:eastAsia="Calibri" w:hAnsi="Times New Roman" w:cs="Times New Roman"/>
          <w:bCs/>
          <w:sz w:val="24"/>
          <w:szCs w:val="24"/>
          <w:lang w:val="en-GB"/>
        </w:rPr>
        <w:t xml:space="preserve"> </w:t>
      </w:r>
      <w:r w:rsidRPr="00792678">
        <w:rPr>
          <w:rFonts w:ascii="Times New Roman" w:eastAsia="Calibri" w:hAnsi="Times New Roman" w:cs="Times New Roman"/>
          <w:bCs/>
          <w:sz w:val="24"/>
          <w:szCs w:val="24"/>
        </w:rPr>
        <w:t xml:space="preserve">pursuant to the Provincial Assembly Decision on Method and Criteria for Allocation of Budget Funds for National Councils of National Minorities (“Official Journal of the APV”, number 8/2019) allocated to the National councils of national minorities, in 2022, the total funds in the amount of 61.600.000,00 RSD has been planned. The funds were allocated according to the concluded agreements on the allocation of funds with national councils based in the territory of the Autonomous Province of Vojvodina, in equal parts out of total funds, for a dual purpose: fixed costs and regular activity. </w:t>
      </w:r>
    </w:p>
    <w:p w14:paraId="1ED58C7A" w14:textId="77777777" w:rsidR="00417307" w:rsidRPr="00852316" w:rsidRDefault="00417307" w:rsidP="00417307">
      <w:pPr>
        <w:spacing w:after="160" w:line="256" w:lineRule="auto"/>
        <w:jc w:val="both"/>
        <w:rPr>
          <w:rFonts w:ascii="Times New Roman" w:eastAsia="Calibri" w:hAnsi="Times New Roman" w:cs="Times New Roman"/>
          <w:bCs/>
          <w:sz w:val="24"/>
          <w:szCs w:val="24"/>
        </w:rPr>
      </w:pPr>
      <w:r w:rsidRPr="00792678">
        <w:rPr>
          <w:rFonts w:ascii="Times New Roman" w:eastAsia="Calibri" w:hAnsi="Times New Roman" w:cs="Times New Roman"/>
          <w:bCs/>
          <w:sz w:val="24"/>
          <w:szCs w:val="24"/>
        </w:rPr>
        <w:t>The fixed costs include: costs for renting and use of premises of national councils; salaries, taxes and contributions on behalf of the employees in a national council; fees and contributions for work performed for the needs of national councils; travel expenses and per diems for business trips; procurement of office supplies and work equipment for the national councils’ operations; bookkeeping services; annual audit costs; costs of maintaining the Internet web pages of national councils.  The scope of regular activities includes financing and co-financing costs for programmes and projects in the field of education, culture, information and official use of languages and scripts of national minorities and financing the work of institutions, foundations and business entities founded or co-founded by a national council or whose founder’s rights are partially or fully transferred to a national council. In the previous three months, the Secretariat has signed contracts with councils and transferred the funds for both purposes in th</w:t>
      </w:r>
      <w:r>
        <w:rPr>
          <w:rFonts w:ascii="Times New Roman" w:eastAsia="Calibri" w:hAnsi="Times New Roman" w:cs="Times New Roman"/>
          <w:bCs/>
          <w:sz w:val="24"/>
          <w:szCs w:val="24"/>
        </w:rPr>
        <w:t xml:space="preserve">e amount to 30,750,000.00 RSD. </w:t>
      </w:r>
    </w:p>
    <w:p w14:paraId="017AE5D0" w14:textId="77777777" w:rsidR="00417307" w:rsidRPr="00417307" w:rsidRDefault="00417307" w:rsidP="00417307">
      <w:pPr>
        <w:spacing w:after="160" w:line="256" w:lineRule="auto"/>
        <w:jc w:val="both"/>
        <w:rPr>
          <w:rFonts w:ascii="Times New Roman" w:eastAsia="Calibri" w:hAnsi="Times New Roman" w:cs="Times New Roman"/>
          <w:b/>
          <w:sz w:val="24"/>
          <w:szCs w:val="24"/>
          <w:u w:val="single"/>
          <w:lang w:val="en-GB"/>
        </w:rPr>
      </w:pPr>
      <w:r w:rsidRPr="00417307">
        <w:rPr>
          <w:rFonts w:ascii="Times New Roman" w:eastAsia="Calibri" w:hAnsi="Times New Roman" w:cs="Times New Roman"/>
          <w:b/>
          <w:sz w:val="24"/>
          <w:szCs w:val="24"/>
          <w:lang w:val="en-GB"/>
        </w:rPr>
        <w:t>Ministry for Human and Minority Rights and Social Dialogue</w:t>
      </w:r>
      <w:r>
        <w:rPr>
          <w:rFonts w:ascii="Times New Roman" w:eastAsia="Calibri" w:hAnsi="Times New Roman" w:cs="Times New Roman"/>
          <w:b/>
          <w:sz w:val="24"/>
          <w:szCs w:val="24"/>
          <w:u w:val="single"/>
          <w:lang w:val="en-GB"/>
        </w:rPr>
        <w:t xml:space="preserve"> - </w:t>
      </w:r>
      <w:r w:rsidRPr="00D36BA7">
        <w:rPr>
          <w:rFonts w:ascii="Times New Roman" w:eastAsia="Calibri" w:hAnsi="Times New Roman" w:cs="Times New Roman"/>
          <w:sz w:val="24"/>
          <w:szCs w:val="24"/>
          <w:lang w:val="en-GB"/>
        </w:rPr>
        <w:t>Based on the Decision on the allocation of funds from the Budget Fund for National Minorities in 2021 for programs and projects in the field of education, on October 19, 2021, the Ministry signed agreements on the allocation of funds from the Budget Fund for National Minorities in 2021 with 78 institutions and associations</w:t>
      </w:r>
      <w:r w:rsidRPr="00D36BA7">
        <w:rPr>
          <w:rFonts w:ascii="Times New Roman" w:eastAsia="Times New Roman" w:hAnsi="Times New Roman"/>
          <w:bCs/>
          <w:iCs/>
          <w:sz w:val="24"/>
          <w:szCs w:val="24"/>
          <w:lang w:val="en-GB"/>
        </w:rPr>
        <w:t xml:space="preserve">. </w:t>
      </w:r>
    </w:p>
    <w:p w14:paraId="22072307" w14:textId="77777777" w:rsidR="00EE6F4C" w:rsidRDefault="00EE6F4C" w:rsidP="00BE3E1D">
      <w:pPr>
        <w:spacing w:after="160"/>
        <w:jc w:val="both"/>
        <w:rPr>
          <w:rFonts w:ascii="Times New Roman" w:eastAsia="Calibri" w:hAnsi="Times New Roman" w:cs="Times New Roman"/>
          <w:b/>
          <w:sz w:val="24"/>
          <w:szCs w:val="20"/>
          <w:lang w:val="en-GB"/>
        </w:rPr>
      </w:pPr>
    </w:p>
    <w:p w14:paraId="5F72A999" w14:textId="77F58BF5"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3.6.1.21.</w:t>
      </w:r>
      <w:r w:rsidRPr="00D36BA7">
        <w:rPr>
          <w:rFonts w:ascii="Times New Roman" w:eastAsia="Calibri" w:hAnsi="Times New Roman" w:cs="Times New Roman"/>
          <w:b/>
          <w:sz w:val="24"/>
          <w:szCs w:val="20"/>
          <w:lang w:val="en-GB"/>
        </w:rPr>
        <w:tab/>
        <w:t>Analysis of the effects of the implementation of the mandatory instruction regarding the exercise of the right to register personal data in the relevant registers in the language and script of national minorities.</w:t>
      </w:r>
      <w:r w:rsidRPr="00D36BA7">
        <w:rPr>
          <w:rFonts w:ascii="Times New Roman" w:eastAsia="Calibri" w:hAnsi="Times New Roman" w:cs="Times New Roman"/>
          <w:b/>
          <w:sz w:val="24"/>
          <w:szCs w:val="20"/>
          <w:lang w:val="en-GB"/>
        </w:rPr>
        <w:tab/>
      </w:r>
    </w:p>
    <w:p w14:paraId="4CE13A82"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 through annual report</w:t>
      </w:r>
    </w:p>
    <w:p w14:paraId="62A4F7D7" w14:textId="02F74C11" w:rsidR="00D817F4" w:rsidRPr="0028640B" w:rsidRDefault="00BE3E1D" w:rsidP="0028640B">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76392B52" w14:textId="0A3FE94B" w:rsidR="0028640B" w:rsidRDefault="0028640B" w:rsidP="00BE3E1D">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II quarter 2022</w:t>
      </w:r>
    </w:p>
    <w:p w14:paraId="385CA4DF" w14:textId="77777777" w:rsidR="0028640B" w:rsidRDefault="0028640B" w:rsidP="00BE3E1D">
      <w:pPr>
        <w:spacing w:after="0" w:line="240" w:lineRule="auto"/>
        <w:jc w:val="both"/>
        <w:rPr>
          <w:rFonts w:ascii="Times New Roman" w:hAnsi="Times New Roman" w:cs="Times New Roman"/>
          <w:b/>
          <w:sz w:val="24"/>
          <w:szCs w:val="24"/>
          <w:u w:val="single"/>
        </w:rPr>
      </w:pPr>
    </w:p>
    <w:p w14:paraId="5814F488" w14:textId="6AE59D31" w:rsidR="00B32758" w:rsidRPr="00B32758" w:rsidRDefault="00B32758" w:rsidP="00B32758">
      <w:pPr>
        <w:autoSpaceDE w:val="0"/>
        <w:autoSpaceDN w:val="0"/>
        <w:adjustRightInd w:val="0"/>
        <w:spacing w:after="0"/>
        <w:jc w:val="both"/>
        <w:rPr>
          <w:rFonts w:ascii="Times New Roman" w:hAnsi="Times New Roman" w:cs="Times New Roman"/>
          <w:sz w:val="24"/>
          <w:szCs w:val="24"/>
          <w:lang w:val="sr-Cyrl-RS"/>
        </w:rPr>
      </w:pPr>
      <w:r w:rsidRPr="00B32758">
        <w:rPr>
          <w:rFonts w:ascii="Times New Roman" w:hAnsi="Times New Roman" w:cs="Times New Roman"/>
          <w:b/>
          <w:bCs/>
          <w:sz w:val="24"/>
          <w:szCs w:val="24"/>
        </w:rPr>
        <w:lastRenderedPageBreak/>
        <w:t>Provincial Secretariat for Education, Regulations, Administration and National Minorities – National Communities</w:t>
      </w:r>
      <w:r>
        <w:rPr>
          <w:rFonts w:ascii="Times New Roman" w:hAnsi="Times New Roman" w:cs="Times New Roman"/>
          <w:sz w:val="24"/>
          <w:szCs w:val="24"/>
        </w:rPr>
        <w:t xml:space="preserve"> - </w:t>
      </w:r>
      <w:r w:rsidRPr="00B32758">
        <w:rPr>
          <w:rFonts w:ascii="Times New Roman" w:hAnsi="Times New Roman" w:cs="Times New Roman"/>
          <w:sz w:val="24"/>
          <w:szCs w:val="24"/>
          <w:lang w:val="sr-Cyrl-RS"/>
        </w:rPr>
        <w:t xml:space="preserve">Within the </w:t>
      </w:r>
      <w:r w:rsidRPr="00B32758">
        <w:rPr>
          <w:rFonts w:ascii="Times New Roman" w:hAnsi="Times New Roman" w:cs="Times New Roman"/>
          <w:sz w:val="24"/>
          <w:szCs w:val="24"/>
          <w:lang w:val="sr-Latn-RS"/>
        </w:rPr>
        <w:t xml:space="preserve">two realised </w:t>
      </w:r>
      <w:r w:rsidRPr="00B32758">
        <w:rPr>
          <w:rFonts w:ascii="Times New Roman" w:hAnsi="Times New Roman" w:cs="Times New Roman"/>
          <w:sz w:val="24"/>
          <w:szCs w:val="24"/>
          <w:lang w:val="sr-Cyrl-RS"/>
        </w:rPr>
        <w:t xml:space="preserve">inspection </w:t>
      </w:r>
      <w:r w:rsidRPr="00B32758">
        <w:rPr>
          <w:rFonts w:ascii="Times New Roman" w:hAnsi="Times New Roman" w:cs="Times New Roman"/>
          <w:sz w:val="24"/>
          <w:szCs w:val="24"/>
          <w:lang w:val="sr-Latn-RS"/>
        </w:rPr>
        <w:t xml:space="preserve">control carried out in the second quarter </w:t>
      </w:r>
      <w:r w:rsidRPr="00B32758">
        <w:rPr>
          <w:rFonts w:ascii="Times New Roman" w:hAnsi="Times New Roman" w:cs="Times New Roman"/>
          <w:sz w:val="24"/>
          <w:szCs w:val="24"/>
          <w:lang w:val="sr-Cyrl-RS"/>
        </w:rPr>
        <w:t>202</w:t>
      </w:r>
      <w:r w:rsidRPr="00B32758">
        <w:rPr>
          <w:rFonts w:ascii="Times New Roman" w:hAnsi="Times New Roman" w:cs="Times New Roman"/>
          <w:sz w:val="24"/>
          <w:szCs w:val="24"/>
          <w:lang w:val="sr-Latn-RS"/>
        </w:rPr>
        <w:t>2</w:t>
      </w:r>
      <w:r w:rsidRPr="00B32758">
        <w:rPr>
          <w:rFonts w:ascii="Times New Roman" w:hAnsi="Times New Roman" w:cs="Times New Roman"/>
          <w:sz w:val="24"/>
          <w:szCs w:val="24"/>
          <w:lang w:val="sr-Cyrl-RS"/>
        </w:rPr>
        <w:t xml:space="preserve"> in the field of the official use of languages and scripts, </w:t>
      </w:r>
      <w:r w:rsidRPr="00B32758">
        <w:rPr>
          <w:rFonts w:ascii="Times New Roman" w:hAnsi="Times New Roman" w:cs="Times New Roman"/>
          <w:sz w:val="24"/>
          <w:szCs w:val="24"/>
          <w:lang w:val="sr-Latn-RS"/>
        </w:rPr>
        <w:t>conducted</w:t>
      </w:r>
      <w:r w:rsidRPr="00B32758">
        <w:rPr>
          <w:rFonts w:ascii="Times New Roman" w:hAnsi="Times New Roman" w:cs="Times New Roman"/>
          <w:sz w:val="24"/>
          <w:szCs w:val="24"/>
          <w:lang w:val="sr-Cyrl-RS"/>
        </w:rPr>
        <w:t xml:space="preserve"> by the Inspection of the Secretariat, pursuant to Article 76 of the Law on Establishing the Competences of the Autonomous Province of Vojvodina ("Official Gazette of the RS” no</w:t>
      </w:r>
      <w:r w:rsidRPr="00B32758">
        <w:rPr>
          <w:rFonts w:ascii="Times New Roman" w:hAnsi="Times New Roman" w:cs="Times New Roman"/>
          <w:sz w:val="24"/>
          <w:szCs w:val="24"/>
          <w:lang w:val="sr-Latn-RS"/>
        </w:rPr>
        <w:t>.</w:t>
      </w:r>
      <w:r w:rsidRPr="00B32758">
        <w:rPr>
          <w:rFonts w:ascii="Times New Roman" w:hAnsi="Times New Roman" w:cs="Times New Roman"/>
          <w:sz w:val="24"/>
          <w:szCs w:val="24"/>
          <w:lang w:val="sr-Cyrl-RS"/>
        </w:rPr>
        <w:t xml:space="preserve"> 99/2009 and 67/2012 - Constitutional Court Decision), the inspection, among other issues related to the official use of languages and scripts, supervised, on the basis of a check-list, the issue of whether persons belonging to national minorities were granted the right to enter names and surnames of their children in all public documents, official records and collections of personal data according to the language and spelling of persons belonging to a national minority and did not find any irregularities in the </w:t>
      </w:r>
      <w:r w:rsidRPr="00B32758">
        <w:rPr>
          <w:rFonts w:ascii="Times New Roman" w:hAnsi="Times New Roman" w:cs="Times New Roman"/>
          <w:sz w:val="24"/>
          <w:szCs w:val="24"/>
          <w:lang w:val="sr-Latn-RS"/>
        </w:rPr>
        <w:t xml:space="preserve">implementation </w:t>
      </w:r>
      <w:r w:rsidRPr="00B32758">
        <w:rPr>
          <w:rFonts w:ascii="Times New Roman" w:hAnsi="Times New Roman" w:cs="Times New Roman"/>
          <w:sz w:val="24"/>
          <w:szCs w:val="24"/>
          <w:lang w:val="sr-Cyrl-RS"/>
        </w:rPr>
        <w:t>of this right.</w:t>
      </w:r>
    </w:p>
    <w:p w14:paraId="642DCD43" w14:textId="77777777" w:rsidR="0028640B" w:rsidRDefault="0028640B" w:rsidP="00BE3E1D">
      <w:pPr>
        <w:spacing w:after="0" w:line="240" w:lineRule="auto"/>
        <w:jc w:val="both"/>
        <w:rPr>
          <w:rFonts w:ascii="Times New Roman" w:hAnsi="Times New Roman" w:cs="Times New Roman"/>
          <w:b/>
          <w:sz w:val="24"/>
          <w:szCs w:val="24"/>
          <w:u w:val="single"/>
        </w:rPr>
      </w:pPr>
    </w:p>
    <w:p w14:paraId="0E7E51D8" w14:textId="420E6C93" w:rsidR="0028640B" w:rsidRPr="0028640B" w:rsidRDefault="0028640B" w:rsidP="00BE3E1D">
      <w:pPr>
        <w:spacing w:after="0" w:line="240" w:lineRule="auto"/>
        <w:jc w:val="both"/>
        <w:rPr>
          <w:rFonts w:ascii="Times New Roman" w:hAnsi="Times New Roman" w:cs="Times New Roman"/>
          <w:sz w:val="24"/>
          <w:szCs w:val="24"/>
          <w:u w:val="single"/>
          <w:lang w:val="sr-Latn-RS"/>
        </w:rPr>
      </w:pPr>
      <w:r>
        <w:rPr>
          <w:rFonts w:ascii="Times New Roman" w:hAnsi="Times New Roman" w:cs="Times New Roman"/>
          <w:b/>
          <w:sz w:val="24"/>
          <w:szCs w:val="24"/>
          <w:u w:val="single"/>
        </w:rPr>
        <w:t xml:space="preserve">I quarter </w:t>
      </w:r>
      <w:r w:rsidR="00D817F4" w:rsidRPr="0028640B">
        <w:rPr>
          <w:rFonts w:ascii="Times New Roman" w:hAnsi="Times New Roman" w:cs="Times New Roman"/>
          <w:b/>
          <w:sz w:val="24"/>
          <w:szCs w:val="24"/>
          <w:u w:val="single"/>
          <w:lang w:val="sr-Cyrl-RS"/>
        </w:rPr>
        <w:t>202</w:t>
      </w:r>
      <w:r w:rsidR="00D817F4" w:rsidRPr="0028640B">
        <w:rPr>
          <w:rFonts w:ascii="Times New Roman" w:hAnsi="Times New Roman" w:cs="Times New Roman"/>
          <w:b/>
          <w:sz w:val="24"/>
          <w:szCs w:val="24"/>
          <w:u w:val="single"/>
          <w:lang w:val="sr-Latn-RS"/>
        </w:rPr>
        <w:t>2</w:t>
      </w:r>
      <w:r w:rsidR="00D817F4" w:rsidRPr="0028640B">
        <w:rPr>
          <w:rFonts w:ascii="Times New Roman" w:hAnsi="Times New Roman" w:cs="Times New Roman"/>
          <w:sz w:val="24"/>
          <w:szCs w:val="24"/>
          <w:u w:val="single"/>
          <w:lang w:val="sr-Cyrl-RS"/>
        </w:rPr>
        <w:t xml:space="preserve"> </w:t>
      </w:r>
    </w:p>
    <w:p w14:paraId="3C252631" w14:textId="77777777" w:rsidR="0028640B" w:rsidRDefault="0028640B" w:rsidP="00BE3E1D">
      <w:pPr>
        <w:spacing w:after="0" w:line="240" w:lineRule="auto"/>
        <w:jc w:val="both"/>
        <w:rPr>
          <w:rFonts w:ascii="Times New Roman" w:hAnsi="Times New Roman" w:cs="Times New Roman"/>
          <w:sz w:val="24"/>
          <w:szCs w:val="24"/>
          <w:lang w:val="sr-Latn-RS"/>
        </w:rPr>
      </w:pPr>
    </w:p>
    <w:p w14:paraId="6DC4EFEF" w14:textId="5B416128" w:rsidR="00D817F4" w:rsidRDefault="0028640B" w:rsidP="00BE3E1D">
      <w:pPr>
        <w:spacing w:after="0" w:line="240" w:lineRule="auto"/>
        <w:jc w:val="both"/>
        <w:rPr>
          <w:rFonts w:ascii="Times New Roman" w:hAnsi="Times New Roman" w:cs="Times New Roman"/>
          <w:sz w:val="24"/>
          <w:szCs w:val="24"/>
          <w:lang w:val="sr-Latn-RS"/>
        </w:rPr>
      </w:pPr>
      <w:r w:rsidRPr="0028640B">
        <w:rPr>
          <w:rFonts w:ascii="Times New Roman" w:hAnsi="Times New Roman" w:cs="Times New Roman"/>
          <w:sz w:val="24"/>
          <w:szCs w:val="24"/>
          <w:lang w:val="sr-Cyrl-RS"/>
        </w:rPr>
        <w:t xml:space="preserve">Within the inspection </w:t>
      </w:r>
      <w:r w:rsidRPr="0028640B">
        <w:rPr>
          <w:rFonts w:ascii="Times New Roman" w:hAnsi="Times New Roman" w:cs="Times New Roman"/>
          <w:sz w:val="24"/>
          <w:szCs w:val="24"/>
          <w:lang w:val="sr-Latn-RS"/>
        </w:rPr>
        <w:t>control  i</w:t>
      </w:r>
      <w:r w:rsidRPr="0028640B">
        <w:rPr>
          <w:rFonts w:ascii="Times New Roman" w:hAnsi="Times New Roman" w:cs="Times New Roman"/>
          <w:sz w:val="24"/>
          <w:szCs w:val="24"/>
          <w:lang w:val="sr-Cyrl-RS"/>
        </w:rPr>
        <w:t xml:space="preserve">n </w:t>
      </w:r>
      <w:r w:rsidRPr="0028640B">
        <w:rPr>
          <w:rFonts w:ascii="Times New Roman" w:hAnsi="Times New Roman" w:cs="Times New Roman"/>
          <w:sz w:val="24"/>
          <w:szCs w:val="24"/>
        </w:rPr>
        <w:t xml:space="preserve">the </w:t>
      </w:r>
      <w:r w:rsidR="00D817F4" w:rsidRPr="00D817F4">
        <w:rPr>
          <w:rFonts w:ascii="Times New Roman" w:hAnsi="Times New Roman" w:cs="Times New Roman"/>
          <w:sz w:val="24"/>
          <w:szCs w:val="24"/>
          <w:lang w:val="sr-Cyrl-RS"/>
        </w:rPr>
        <w:t xml:space="preserve">field of the official use of languages and scripts, </w:t>
      </w:r>
      <w:r w:rsidR="00D817F4" w:rsidRPr="00D817F4">
        <w:rPr>
          <w:rFonts w:ascii="Times New Roman" w:hAnsi="Times New Roman" w:cs="Times New Roman"/>
          <w:sz w:val="24"/>
          <w:szCs w:val="24"/>
          <w:lang w:val="sr-Latn-RS"/>
        </w:rPr>
        <w:t>conducted</w:t>
      </w:r>
      <w:r w:rsidR="00D817F4" w:rsidRPr="00D817F4">
        <w:rPr>
          <w:rFonts w:ascii="Times New Roman" w:hAnsi="Times New Roman" w:cs="Times New Roman"/>
          <w:sz w:val="24"/>
          <w:szCs w:val="24"/>
          <w:lang w:val="sr-Cyrl-RS"/>
        </w:rPr>
        <w:t xml:space="preserve"> by the </w:t>
      </w:r>
      <w:r w:rsidR="00D817F4" w:rsidRPr="0028640B">
        <w:rPr>
          <w:rFonts w:ascii="Times New Roman" w:hAnsi="Times New Roman" w:cs="Times New Roman"/>
          <w:b/>
          <w:sz w:val="24"/>
          <w:szCs w:val="24"/>
          <w:lang w:val="sr-Cyrl-RS"/>
        </w:rPr>
        <w:t>Inspection of the Secretariat</w:t>
      </w:r>
      <w:r w:rsidR="00D817F4" w:rsidRPr="00D817F4">
        <w:rPr>
          <w:rFonts w:ascii="Times New Roman" w:hAnsi="Times New Roman" w:cs="Times New Roman"/>
          <w:sz w:val="24"/>
          <w:szCs w:val="24"/>
          <w:lang w:val="sr-Cyrl-RS"/>
        </w:rPr>
        <w:t>, pursuant to Article 76 of the Law on Establishing the Competences of the Autonomous Province of Vojvodina ("Official Gazette of the RS” no</w:t>
      </w:r>
      <w:r w:rsidR="00D817F4" w:rsidRPr="00D817F4">
        <w:rPr>
          <w:rFonts w:ascii="Times New Roman" w:hAnsi="Times New Roman" w:cs="Times New Roman"/>
          <w:sz w:val="24"/>
          <w:szCs w:val="24"/>
          <w:lang w:val="sr-Latn-RS"/>
        </w:rPr>
        <w:t>.</w:t>
      </w:r>
      <w:r w:rsidR="00D817F4" w:rsidRPr="00D817F4">
        <w:rPr>
          <w:rFonts w:ascii="Times New Roman" w:hAnsi="Times New Roman" w:cs="Times New Roman"/>
          <w:sz w:val="24"/>
          <w:szCs w:val="24"/>
          <w:lang w:val="sr-Cyrl-RS"/>
        </w:rPr>
        <w:t xml:space="preserve"> 99/2009 and 67/2012 - Constitutional Court Decision), the inspection, among other issues related to the official use of languages and scripts, supervised, on the basis of a check-list, the issue of whether persons belonging to national minorities were granted the right to enter names and surnames of their children in all public documents, official records and collections of personal data according to the language and spelling of persons belonging to a national minority and did not find any irregularities in the </w:t>
      </w:r>
      <w:r w:rsidR="00D817F4" w:rsidRPr="00D817F4">
        <w:rPr>
          <w:rFonts w:ascii="Times New Roman" w:hAnsi="Times New Roman" w:cs="Times New Roman"/>
          <w:sz w:val="24"/>
          <w:szCs w:val="24"/>
          <w:lang w:val="sr-Latn-RS"/>
        </w:rPr>
        <w:t xml:space="preserve">implementation </w:t>
      </w:r>
      <w:r w:rsidR="00D817F4" w:rsidRPr="00D817F4">
        <w:rPr>
          <w:rFonts w:ascii="Times New Roman" w:hAnsi="Times New Roman" w:cs="Times New Roman"/>
          <w:sz w:val="24"/>
          <w:szCs w:val="24"/>
          <w:lang w:val="sr-Cyrl-RS"/>
        </w:rPr>
        <w:t>of this right.</w:t>
      </w:r>
    </w:p>
    <w:p w14:paraId="507A6812" w14:textId="77777777" w:rsidR="0028640B" w:rsidRPr="0028640B" w:rsidRDefault="0028640B" w:rsidP="00BE3E1D">
      <w:pPr>
        <w:spacing w:after="0" w:line="240" w:lineRule="auto"/>
        <w:jc w:val="both"/>
        <w:rPr>
          <w:rFonts w:ascii="Times New Roman" w:hAnsi="Times New Roman" w:cs="Times New Roman"/>
          <w:sz w:val="24"/>
          <w:szCs w:val="24"/>
          <w:lang w:val="sr-Latn-RS"/>
        </w:rPr>
      </w:pPr>
    </w:p>
    <w:p w14:paraId="50F06030" w14:textId="77777777" w:rsidR="0028640B" w:rsidRPr="0028640B" w:rsidRDefault="0028640B" w:rsidP="0028640B">
      <w:pPr>
        <w:spacing w:after="160"/>
        <w:jc w:val="both"/>
        <w:rPr>
          <w:rFonts w:ascii="Times New Roman" w:hAnsi="Times New Roman" w:cs="Times New Roman"/>
          <w:bCs/>
          <w:sz w:val="24"/>
          <w:szCs w:val="24"/>
          <w:u w:val="single"/>
          <w:lang w:val="en-GB"/>
        </w:rPr>
      </w:pPr>
      <w:r w:rsidRPr="0028640B">
        <w:rPr>
          <w:rFonts w:ascii="Times New Roman" w:hAnsi="Times New Roman" w:cs="Times New Roman"/>
          <w:b/>
          <w:bCs/>
          <w:sz w:val="24"/>
          <w:szCs w:val="24"/>
          <w:u w:val="single"/>
          <w:lang w:val="en-GB"/>
        </w:rPr>
        <w:t>III and IV quarter 2021</w:t>
      </w:r>
    </w:p>
    <w:p w14:paraId="30A702F5" w14:textId="77777777" w:rsidR="0028640B" w:rsidRPr="0028640B" w:rsidRDefault="0028640B" w:rsidP="0028640B">
      <w:pPr>
        <w:spacing w:after="160"/>
        <w:jc w:val="both"/>
        <w:rPr>
          <w:rFonts w:ascii="Times New Roman" w:hAnsi="Times New Roman" w:cs="Times New Roman"/>
          <w:b/>
          <w:bCs/>
          <w:sz w:val="24"/>
          <w:szCs w:val="24"/>
          <w:lang w:val="en-GB"/>
        </w:rPr>
      </w:pPr>
      <w:r w:rsidRPr="00D36BA7">
        <w:rPr>
          <w:rFonts w:ascii="Times New Roman" w:hAnsi="Times New Roman" w:cs="Times New Roman"/>
          <w:bCs/>
          <w:sz w:val="24"/>
          <w:szCs w:val="24"/>
          <w:lang w:val="en-GB"/>
        </w:rPr>
        <w:t>Within the inspection c</w:t>
      </w:r>
      <w:r>
        <w:rPr>
          <w:rFonts w:ascii="Times New Roman" w:hAnsi="Times New Roman" w:cs="Times New Roman"/>
          <w:bCs/>
          <w:sz w:val="24"/>
          <w:szCs w:val="24"/>
          <w:lang w:val="en-GB"/>
        </w:rPr>
        <w:t>ontrol  in  the</w:t>
      </w:r>
      <w:r w:rsidRPr="00852316">
        <w:rPr>
          <w:rFonts w:ascii="Times New Roman" w:hAnsi="Times New Roman" w:cs="Times New Roman"/>
          <w:b/>
          <w:bCs/>
          <w:sz w:val="24"/>
          <w:szCs w:val="24"/>
          <w:lang w:val="en-GB"/>
        </w:rPr>
        <w:t xml:space="preserve"> </w:t>
      </w:r>
      <w:r w:rsidRPr="00D36BA7">
        <w:rPr>
          <w:rFonts w:ascii="Times New Roman" w:hAnsi="Times New Roman" w:cs="Times New Roman"/>
          <w:bCs/>
          <w:sz w:val="24"/>
          <w:szCs w:val="24"/>
          <w:lang w:val="en-GB"/>
        </w:rPr>
        <w:t xml:space="preserve">field of the official use of languages and scripts, conducted by the </w:t>
      </w:r>
      <w:r w:rsidRPr="0028640B">
        <w:rPr>
          <w:rFonts w:ascii="Times New Roman" w:hAnsi="Times New Roman" w:cs="Times New Roman"/>
          <w:b/>
          <w:bCs/>
          <w:sz w:val="24"/>
          <w:szCs w:val="24"/>
          <w:lang w:val="en-GB"/>
        </w:rPr>
        <w:t>Inspection of the Secretariat</w:t>
      </w:r>
      <w:r w:rsidRPr="0028640B">
        <w:rPr>
          <w:rFonts w:ascii="Times New Roman" w:hAnsi="Times New Roman" w:cs="Times New Roman"/>
          <w:bCs/>
          <w:sz w:val="24"/>
          <w:szCs w:val="24"/>
          <w:lang w:val="en-GB"/>
        </w:rPr>
        <w:t>,</w:t>
      </w:r>
      <w:r w:rsidRPr="00D36BA7">
        <w:rPr>
          <w:rFonts w:ascii="Times New Roman" w:hAnsi="Times New Roman" w:cs="Times New Roman"/>
          <w:bCs/>
          <w:sz w:val="24"/>
          <w:szCs w:val="24"/>
          <w:lang w:val="en-GB"/>
        </w:rPr>
        <w:t xml:space="preserve"> pursuant to Article 76 of the Law on Establishing the Competences of the Autonomous Province of Vojvodina ("Official Gazette of the RS” no. 99/2009 and 67/2012 - Constitutional Court Decision), the inspection, among other issues related to the official use of languages and scripts, supervised, on the basis of a check-list, the issue of whether persons belonging to national minorities were granted the right to enter their personal name and names and surnames of their children in all public documents, official records and collections of personal data, according to the language and spelling used by persons belonging to that particular national minority. The Inspection has not found any irregularities in the implementation of this right. </w:t>
      </w:r>
    </w:p>
    <w:p w14:paraId="12292B9A" w14:textId="77777777" w:rsidR="0028640B" w:rsidRDefault="0028640B" w:rsidP="0028640B">
      <w:pPr>
        <w:spacing w:after="0" w:line="240"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Inspection supervision over the work of the Local Self-Government Units, in terms of exercising the right to registration of a personal name into the Birth Registries in the language and script of a national minority, is actively carried out and measures are ordered to eliminate any deficiencies.</w:t>
      </w:r>
    </w:p>
    <w:p w14:paraId="3EAA101D" w14:textId="77777777" w:rsidR="00BE3E1D" w:rsidRPr="00D36BA7" w:rsidRDefault="00BE3E1D" w:rsidP="00BE3E1D">
      <w:pPr>
        <w:spacing w:after="160"/>
        <w:jc w:val="both"/>
        <w:rPr>
          <w:rFonts w:ascii="Times New Roman" w:eastAsia="Calibri" w:hAnsi="Times New Roman" w:cs="Times New Roman"/>
          <w:bCs/>
          <w:sz w:val="24"/>
          <w:szCs w:val="20"/>
          <w:lang w:val="en-GB"/>
        </w:rPr>
      </w:pPr>
    </w:p>
    <w:p w14:paraId="1D38F14B"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szCs w:val="24"/>
          <w:lang w:val="en-GB"/>
        </w:rPr>
        <w:t xml:space="preserve">3.6.1.22. </w:t>
      </w:r>
      <w:r w:rsidRPr="00D36BA7">
        <w:rPr>
          <w:rFonts w:ascii="Times New Roman" w:eastAsia="Calibri" w:hAnsi="Times New Roman" w:cs="Times New Roman"/>
          <w:b/>
          <w:bCs/>
          <w:sz w:val="24"/>
          <w:szCs w:val="24"/>
          <w:lang w:val="en-GB"/>
        </w:rPr>
        <w:t xml:space="preserve">Full implementation of the Law on the Central Register of Compulsory Social Insurance in connection with the establishment of a register of public administration bodies and organizations and employees in the public administration system within which the possibility of voluntary declaration of employees in public administration </w:t>
      </w:r>
      <w:r w:rsidRPr="00D36BA7">
        <w:rPr>
          <w:rFonts w:ascii="Times New Roman" w:eastAsia="Calibri" w:hAnsi="Times New Roman" w:cs="Times New Roman"/>
          <w:b/>
          <w:bCs/>
          <w:sz w:val="24"/>
          <w:szCs w:val="24"/>
          <w:lang w:val="en-GB"/>
        </w:rPr>
        <w:lastRenderedPageBreak/>
        <w:t>bodies on national affiliation is introduced, in order to collect data on appropriate representation of national minorities in public administration bodies, local level, police and judiciary, in accordance with the rules on personal data protection.</w:t>
      </w:r>
    </w:p>
    <w:p w14:paraId="2C8D8C09" w14:textId="77777777" w:rsidR="00BE3E1D" w:rsidRPr="00D36BA7" w:rsidRDefault="00BE3E1D" w:rsidP="00BE3E1D">
      <w:pPr>
        <w:spacing w:before="240" w:after="160"/>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For establishment: Until I quarter of 2021. For the availability of statistical data: starting from II quarter of 2021.</w:t>
      </w:r>
    </w:p>
    <w:p w14:paraId="196D9085" w14:textId="510C1F9E" w:rsidR="00EE6F4C" w:rsidRDefault="008955A2" w:rsidP="000E7805">
      <w:pPr>
        <w:jc w:val="both"/>
        <w:rPr>
          <w:rFonts w:ascii="Times New Roman" w:eastAsia="Calibri" w:hAnsi="Times New Roman" w:cs="Times New Roman"/>
          <w:b/>
          <w:color w:val="92D050"/>
          <w:sz w:val="24"/>
          <w:szCs w:val="28"/>
          <w:lang w:val="en-GB" w:eastAsia="sr-Latn-RS"/>
        </w:rPr>
      </w:pPr>
      <w:r>
        <w:rPr>
          <w:rFonts w:ascii="Times New Roman" w:eastAsia="Calibri" w:hAnsi="Times New Roman" w:cs="Times New Roman"/>
          <w:b/>
          <w:color w:val="92D050"/>
          <w:sz w:val="24"/>
          <w:szCs w:val="28"/>
          <w:lang w:val="en-GB" w:eastAsia="sr-Latn-RS"/>
        </w:rPr>
        <w:t xml:space="preserve">Activity is </w:t>
      </w:r>
      <w:r w:rsidR="00BE3E1D" w:rsidRPr="00D36BA7">
        <w:rPr>
          <w:rFonts w:ascii="Times New Roman" w:eastAsia="Calibri" w:hAnsi="Times New Roman" w:cs="Times New Roman"/>
          <w:b/>
          <w:color w:val="92D050"/>
          <w:sz w:val="24"/>
          <w:szCs w:val="28"/>
          <w:lang w:val="en-GB" w:eastAsia="sr-Latn-RS"/>
        </w:rPr>
        <w:t xml:space="preserve">fully implemented. </w:t>
      </w:r>
    </w:p>
    <w:p w14:paraId="7C8F209D" w14:textId="1AC42D32" w:rsidR="00F517BE" w:rsidRPr="00F517BE" w:rsidRDefault="00916BB4" w:rsidP="000E7805">
      <w:pPr>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II quarter 2022</w:t>
      </w:r>
    </w:p>
    <w:p w14:paraId="053A1CB8" w14:textId="77777777" w:rsidR="008955A2" w:rsidRPr="008955A2" w:rsidRDefault="008955A2" w:rsidP="008955A2">
      <w:pPr>
        <w:spacing w:after="0"/>
        <w:jc w:val="both"/>
        <w:rPr>
          <w:rFonts w:ascii="Times New Roman" w:hAnsi="Times New Roman" w:cs="Times New Roman"/>
          <w:sz w:val="24"/>
          <w:szCs w:val="24"/>
          <w:lang w:val="en-GB"/>
        </w:rPr>
      </w:pPr>
      <w:r w:rsidRPr="008955A2">
        <w:rPr>
          <w:rFonts w:ascii="Times New Roman" w:hAnsi="Times New Roman" w:cs="Times New Roman"/>
          <w:sz w:val="24"/>
          <w:szCs w:val="24"/>
          <w:lang w:val="en-GB"/>
        </w:rPr>
        <w:t xml:space="preserve">The </w:t>
      </w:r>
      <w:r w:rsidRPr="008955A2">
        <w:rPr>
          <w:rFonts w:ascii="Times New Roman" w:hAnsi="Times New Roman" w:cs="Times New Roman"/>
          <w:sz w:val="24"/>
          <w:szCs w:val="24"/>
          <w:lang w:val="sr-Latn-RS"/>
        </w:rPr>
        <w:t>activity</w:t>
      </w:r>
      <w:r w:rsidRPr="008955A2">
        <w:rPr>
          <w:rFonts w:ascii="Times New Roman" w:hAnsi="Times New Roman" w:cs="Times New Roman"/>
          <w:sz w:val="24"/>
          <w:szCs w:val="24"/>
          <w:lang w:val="en-GB"/>
        </w:rPr>
        <w:t xml:space="preserve"> was implemented in the first quarter of 2021 by establishing the Register of employees, elected, appointed, appointed and engaged persons with users of public funds within the CROSO information system. Data on the national affiliation of employees of users of public funds are optionally submitted on the basis of the explicit consent of employees in public administration bodies, in accordance with the rules on personal data protection.</w:t>
      </w:r>
      <w:r w:rsidRPr="008955A2">
        <w:rPr>
          <w:rFonts w:ascii="Times New Roman" w:hAnsi="Times New Roman" w:cs="Times New Roman"/>
          <w:sz w:val="24"/>
          <w:szCs w:val="24"/>
          <w:lang w:val="en-GB"/>
        </w:rPr>
        <w:br/>
        <w:t>Based on the generated report, it was determined that no user of public funds filled in this field.</w:t>
      </w:r>
    </w:p>
    <w:p w14:paraId="1BF0A000" w14:textId="77777777" w:rsidR="00EE6F4C" w:rsidRDefault="00EE6F4C" w:rsidP="00BE3E1D">
      <w:pPr>
        <w:spacing w:after="0"/>
        <w:jc w:val="both"/>
        <w:rPr>
          <w:rFonts w:ascii="Times New Roman" w:eastAsia="Calibri" w:hAnsi="Times New Roman" w:cs="Times New Roman"/>
          <w:b/>
          <w:sz w:val="24"/>
          <w:szCs w:val="24"/>
          <w:lang w:val="en-GB"/>
        </w:rPr>
      </w:pPr>
    </w:p>
    <w:p w14:paraId="774DD93E" w14:textId="1B4E0A5F" w:rsidR="00BE3E1D" w:rsidRPr="00D36BA7" w:rsidRDefault="00BE3E1D" w:rsidP="00BE3E1D">
      <w:pPr>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3.6.1.23. Analysis of the effects of implementation of the Regulation governing, inter alia, the language and script of national minorities, as a special condition for the performance of tasks at the individual workplaces for the purpose of proportional representation of ethnic minorities among civil servants and clerks.</w:t>
      </w:r>
      <w:bookmarkStart w:id="32" w:name="_Hlk82433402"/>
    </w:p>
    <w:p w14:paraId="00940EF2" w14:textId="77777777" w:rsidR="00BE3E1D" w:rsidRPr="00D36BA7" w:rsidRDefault="00BE3E1D" w:rsidP="00BE3E1D">
      <w:pPr>
        <w:spacing w:after="0"/>
        <w:jc w:val="both"/>
        <w:rPr>
          <w:rFonts w:ascii="Times New Roman" w:eastAsia="Calibri" w:hAnsi="Times New Roman" w:cs="Times New Roman"/>
          <w:b/>
          <w:sz w:val="24"/>
          <w:szCs w:val="24"/>
          <w:lang w:val="en-GB"/>
        </w:rPr>
      </w:pPr>
    </w:p>
    <w:p w14:paraId="4B0E1149" w14:textId="77777777" w:rsidR="00BE3E1D" w:rsidRPr="00D36BA7" w:rsidRDefault="00BE3E1D" w:rsidP="00BE3E1D">
      <w:pPr>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For analysis: III quarter of 2021</w:t>
      </w:r>
    </w:p>
    <w:bookmarkEnd w:id="32"/>
    <w:p w14:paraId="75BA0046" w14:textId="77777777" w:rsidR="00BE3E1D" w:rsidRPr="00D36BA7" w:rsidRDefault="00BE3E1D" w:rsidP="00BE3E1D">
      <w:pPr>
        <w:spacing w:after="0"/>
        <w:jc w:val="both"/>
        <w:rPr>
          <w:rFonts w:ascii="Times New Roman" w:eastAsia="Calibri" w:hAnsi="Times New Roman" w:cs="Times New Roman"/>
          <w:b/>
          <w:color w:val="92D050"/>
          <w:sz w:val="24"/>
          <w:szCs w:val="28"/>
          <w:lang w:val="en-GB" w:eastAsia="sr-Latn-RS"/>
        </w:rPr>
      </w:pPr>
    </w:p>
    <w:p w14:paraId="4BB14F12" w14:textId="77777777" w:rsidR="00EE6F4C"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p>
    <w:p w14:paraId="08159B41" w14:textId="77777777" w:rsidR="00EE6F4C" w:rsidRDefault="00EE6F4C" w:rsidP="00BE3E1D">
      <w:pPr>
        <w:spacing w:after="0"/>
        <w:jc w:val="both"/>
        <w:rPr>
          <w:rFonts w:ascii="Times New Roman" w:eastAsia="Calibri" w:hAnsi="Times New Roman" w:cs="Times New Roman"/>
          <w:b/>
          <w:color w:val="92D050"/>
          <w:sz w:val="24"/>
          <w:szCs w:val="28"/>
          <w:lang w:val="en-GB" w:eastAsia="sr-Latn-RS"/>
        </w:rPr>
      </w:pPr>
    </w:p>
    <w:p w14:paraId="7BA9722A" w14:textId="6C335375" w:rsidR="00BE3E1D" w:rsidRDefault="00BE3E1D" w:rsidP="00BE3E1D">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In accordance with the obligation envisaged by the Action Plan for Chapter 23, the Ministry of Public Administration and Local Self-Government has prepared an Analysis of the effects of the implementation of bylaws adopted on the basis of the Law on Employees in Autonomous Provinces and Local Self-Government Units (Official Gazette of RS, No. 21/16, 113 / 17, 113/17 - second law and 95/18, hereinafter: Law on Employees in AP and JLS). For the needs of conducting the mentioned analysis, the Ministry of Public Administration and Local Self-Government sent a letter to all local self-government units (145), and the answers were submitted by 100 local self-governments, which makes (68.96%). Out of the total number of local self-government units, 43 local self-government units introduced some of the languages ​​and scripts of national minorities into official use, either on the whole or part of the territory (according to data available to the Ministry of Public Administration and Local Self-Government), the answers were submitted by 40 local self-governments units, which makes (93.02%), and represents a satisfactory result for the analysis.</w:t>
      </w:r>
    </w:p>
    <w:p w14:paraId="1D5CA900" w14:textId="77777777" w:rsidR="00916BB4" w:rsidRPr="00D36BA7" w:rsidRDefault="00916BB4" w:rsidP="00BE3E1D">
      <w:pPr>
        <w:spacing w:after="0"/>
        <w:jc w:val="both"/>
        <w:rPr>
          <w:rFonts w:ascii="Times New Roman" w:eastAsia="Calibri" w:hAnsi="Times New Roman" w:cs="Times New Roman"/>
          <w:b/>
          <w:color w:val="92D050"/>
          <w:sz w:val="24"/>
          <w:szCs w:val="28"/>
          <w:lang w:val="en-GB" w:eastAsia="sr-Latn-RS"/>
        </w:rPr>
      </w:pPr>
    </w:p>
    <w:p w14:paraId="2E8DB576" w14:textId="77777777" w:rsidR="00BE3E1D" w:rsidRDefault="00BE3E1D" w:rsidP="00BE3E1D">
      <w:pPr>
        <w:spacing w:after="0"/>
        <w:jc w:val="both"/>
        <w:rPr>
          <w:rFonts w:ascii="Times New Roman" w:eastAsia="Times New Roman" w:hAnsi="Times New Roman" w:cs="Times New Roman"/>
          <w:spacing w:val="-4"/>
          <w:sz w:val="24"/>
          <w:szCs w:val="24"/>
          <w:lang w:val="en-GB"/>
        </w:rPr>
      </w:pPr>
      <w:r w:rsidRPr="00D36BA7">
        <w:rPr>
          <w:rFonts w:ascii="Times New Roman" w:eastAsia="Times New Roman" w:hAnsi="Times New Roman" w:cs="Times New Roman"/>
          <w:sz w:val="24"/>
          <w:szCs w:val="24"/>
          <w:shd w:val="clear" w:color="auto" w:fill="FFFFFF"/>
          <w:lang w:val="en-GB"/>
        </w:rPr>
        <w:t>By analyzing the data obtained from the answers to the questionnaire, it can be concluded that local self-government units, as a rule, apply bylaws adopted in order to implement the Law on Servants in AP and LSGUs, i.e. the </w:t>
      </w:r>
      <w:r w:rsidRPr="00D36BA7">
        <w:rPr>
          <w:rFonts w:ascii="Times New Roman" w:eastAsia="Times New Roman" w:hAnsi="Times New Roman" w:cs="Times New Roman"/>
          <w:spacing w:val="-4"/>
          <w:sz w:val="24"/>
          <w:szCs w:val="24"/>
          <w:lang w:val="en-GB"/>
        </w:rPr>
        <w:t xml:space="preserve">Regulation on Criteria for Job Positions </w:t>
      </w:r>
      <w:r w:rsidRPr="00D36BA7">
        <w:rPr>
          <w:rFonts w:ascii="Times New Roman" w:eastAsia="Times New Roman" w:hAnsi="Times New Roman" w:cs="Times New Roman"/>
          <w:spacing w:val="-4"/>
          <w:sz w:val="24"/>
          <w:szCs w:val="24"/>
          <w:lang w:val="en-GB"/>
        </w:rPr>
        <w:lastRenderedPageBreak/>
        <w:t>Classification and Criteria for Job Descriptions of Servants in Autonomous Provinces and Local Self-Government Units and the Regulation on Criteria for Job Positions Classification and Criteria for Job Description of General employees in Autonomous Provinces and Local Self-Government Units, which prescribe affirmative action measures aimed at exercising the right of citizens to official use of languages ​​and scripts of national minorities, and to contribute to a more adequate representation of persons belonging to national minorities among the employees of the AP and LSGU bodies.</w:t>
      </w:r>
    </w:p>
    <w:p w14:paraId="06CC2631" w14:textId="77777777" w:rsidR="00916BB4" w:rsidRPr="00D36BA7" w:rsidRDefault="00916BB4" w:rsidP="00BE3E1D">
      <w:pPr>
        <w:spacing w:after="0"/>
        <w:jc w:val="both"/>
        <w:rPr>
          <w:rFonts w:ascii="Times New Roman" w:eastAsia="Times New Roman" w:hAnsi="Times New Roman" w:cs="Times New Roman"/>
          <w:sz w:val="24"/>
          <w:szCs w:val="24"/>
          <w:lang w:val="en-GB"/>
        </w:rPr>
      </w:pPr>
    </w:p>
    <w:p w14:paraId="0D77419E" w14:textId="77777777" w:rsidR="00BE3E1D" w:rsidRDefault="00BE3E1D" w:rsidP="00BE3E1D">
      <w:pPr>
        <w:spacing w:after="0"/>
        <w:jc w:val="both"/>
        <w:rPr>
          <w:rFonts w:ascii="Times New Roman" w:eastAsia="Times New Roman" w:hAnsi="Times New Roman" w:cs="Times New Roman"/>
          <w:sz w:val="24"/>
          <w:szCs w:val="24"/>
          <w:shd w:val="clear" w:color="auto" w:fill="FFFFFF"/>
          <w:lang w:val="en-GB"/>
        </w:rPr>
      </w:pPr>
      <w:r w:rsidRPr="00D36BA7">
        <w:rPr>
          <w:rFonts w:ascii="Times New Roman" w:eastAsia="Times New Roman" w:hAnsi="Times New Roman" w:cs="Times New Roman"/>
          <w:sz w:val="24"/>
          <w:szCs w:val="24"/>
          <w:shd w:val="clear" w:color="auto" w:fill="FFFFFF"/>
          <w:lang w:val="en-GB"/>
        </w:rPr>
        <w:t>The analysis showed that out of 40 local self-government units (93.02%) that submitted answers to the questionnaire, and in which the language and script of the national minority /minorities is in official use, in 28 local self-government units the </w:t>
      </w:r>
      <w:r w:rsidRPr="00D36BA7">
        <w:rPr>
          <w:rFonts w:ascii="Times New Roman" w:eastAsia="Times New Roman" w:hAnsi="Times New Roman" w:cs="Times New Roman"/>
          <w:sz w:val="24"/>
          <w:szCs w:val="24"/>
          <w:lang w:val="en-GB"/>
        </w:rPr>
        <w:t>rulebook on organization and systematization of job position(s) for which </w:t>
      </w:r>
      <w:r w:rsidRPr="00D36BA7">
        <w:rPr>
          <w:rFonts w:ascii="Times New Roman" w:eastAsia="Times New Roman" w:hAnsi="Times New Roman" w:cs="Times New Roman"/>
          <w:sz w:val="24"/>
          <w:szCs w:val="24"/>
          <w:shd w:val="clear" w:color="auto" w:fill="FFFFFF"/>
          <w:lang w:val="en-GB"/>
        </w:rPr>
        <w:t>knowledge of the languages ​​and scripts of national minorities in official use is prescribed </w:t>
      </w:r>
      <w:r w:rsidRPr="00D36BA7">
        <w:rPr>
          <w:rFonts w:ascii="Times New Roman" w:eastAsia="Times New Roman" w:hAnsi="Times New Roman" w:cs="Times New Roman"/>
          <w:sz w:val="24"/>
          <w:szCs w:val="24"/>
          <w:lang w:val="en-GB"/>
        </w:rPr>
        <w:t>as a </w:t>
      </w:r>
      <w:r w:rsidRPr="00D36BA7">
        <w:rPr>
          <w:rFonts w:ascii="Times New Roman" w:eastAsia="Times New Roman" w:hAnsi="Times New Roman" w:cs="Times New Roman"/>
          <w:sz w:val="24"/>
          <w:szCs w:val="24"/>
          <w:shd w:val="clear" w:color="auto" w:fill="FFFFFF"/>
          <w:lang w:val="en-GB"/>
        </w:rPr>
        <w:t>special requirement (70%), which is a significant percentage, especially since only 3 local self-government units (6.98%), which according to the records of the Ministry of Public Administration  and Local Self-Government have the language and script of the national minority in their official use in their territory, did not submit answers to the questionnaire.</w:t>
      </w:r>
    </w:p>
    <w:p w14:paraId="60E1DA53" w14:textId="77777777" w:rsidR="00916BB4" w:rsidRPr="00D36BA7" w:rsidRDefault="00916BB4" w:rsidP="00BE3E1D">
      <w:pPr>
        <w:spacing w:after="0"/>
        <w:jc w:val="both"/>
        <w:rPr>
          <w:rFonts w:ascii="Times New Roman" w:eastAsia="Times New Roman" w:hAnsi="Times New Roman" w:cs="Times New Roman"/>
          <w:sz w:val="24"/>
          <w:szCs w:val="24"/>
          <w:shd w:val="clear" w:color="auto" w:fill="FFFFFF"/>
          <w:lang w:val="en-GB"/>
        </w:rPr>
      </w:pPr>
    </w:p>
    <w:p w14:paraId="331D0465" w14:textId="77777777" w:rsidR="00BE3E1D" w:rsidRDefault="00BE3E1D" w:rsidP="00BE3E1D">
      <w:pPr>
        <w:spacing w:after="0"/>
        <w:jc w:val="both"/>
        <w:rPr>
          <w:rFonts w:ascii="Times New Roman" w:eastAsia="Times New Roman" w:hAnsi="Times New Roman" w:cs="Times New Roman"/>
          <w:sz w:val="24"/>
          <w:szCs w:val="24"/>
          <w:shd w:val="clear" w:color="auto" w:fill="FFFFFF"/>
          <w:lang w:val="en-GB"/>
        </w:rPr>
      </w:pPr>
      <w:r w:rsidRPr="00D36BA7">
        <w:rPr>
          <w:rFonts w:ascii="Times New Roman" w:eastAsia="Times New Roman" w:hAnsi="Times New Roman" w:cs="Times New Roman"/>
          <w:sz w:val="24"/>
          <w:szCs w:val="24"/>
          <w:shd w:val="clear" w:color="auto" w:fill="FFFFFF"/>
          <w:lang w:val="en-GB"/>
        </w:rPr>
        <w:t xml:space="preserve">Regarding the analysis of the application of the </w:t>
      </w:r>
      <w:r w:rsidRPr="00D36BA7">
        <w:rPr>
          <w:rFonts w:ascii="Times New Roman" w:eastAsia="Times New Roman" w:hAnsi="Times New Roman" w:cs="Times New Roman"/>
          <w:sz w:val="24"/>
          <w:szCs w:val="24"/>
          <w:lang w:val="en-GB"/>
        </w:rPr>
        <w:t xml:space="preserve">Regulation on enforcing internal and public vacancies in autonomous provinces and local self-government units, </w:t>
      </w:r>
      <w:r w:rsidRPr="00D36BA7">
        <w:rPr>
          <w:rFonts w:ascii="Times New Roman" w:eastAsia="Calibri" w:hAnsi="Times New Roman" w:cs="Times New Roman"/>
          <w:sz w:val="24"/>
          <w:szCs w:val="24"/>
          <w:lang w:val="en-GB"/>
        </w:rPr>
        <w:t xml:space="preserve"> among the LSGUs which introduced some of the languages ​​and scripts of national minorities into official use</w:t>
      </w:r>
      <w:r w:rsidRPr="00D36BA7">
        <w:rPr>
          <w:rFonts w:ascii="Times New Roman" w:eastAsia="Times New Roman" w:hAnsi="Times New Roman" w:cs="Times New Roman"/>
          <w:sz w:val="24"/>
          <w:szCs w:val="24"/>
          <w:shd w:val="clear" w:color="auto" w:fill="FFFFFF"/>
          <w:lang w:val="en-GB"/>
        </w:rPr>
        <w:t>, it can be concluded that the provisions of this Regulation are directly applied in the implementation of affirmative action measures in local self-government units. Namely, the analysis showed that out of 36 local self-government units, which submitted answers to the questionnaire and which provided an answer to the question whether Article 7 para. 2-4, and Article 23, paragraph 6, of the Regulation, it was determined that 16 LSGUs gave an affirmative answer (44.44%), while 20 LSGUs (55.56%) gave a negative answer.</w:t>
      </w:r>
    </w:p>
    <w:p w14:paraId="538188A7" w14:textId="77777777" w:rsidR="00916BB4" w:rsidRPr="00D36BA7" w:rsidRDefault="00916BB4" w:rsidP="00BE3E1D">
      <w:pPr>
        <w:spacing w:after="0"/>
        <w:jc w:val="both"/>
        <w:rPr>
          <w:rFonts w:ascii="Times New Roman" w:eastAsia="Times New Roman" w:hAnsi="Times New Roman" w:cs="Times New Roman"/>
          <w:sz w:val="24"/>
          <w:szCs w:val="24"/>
          <w:lang w:val="en-GB"/>
        </w:rPr>
      </w:pPr>
    </w:p>
    <w:p w14:paraId="7B3E60CB" w14:textId="77777777" w:rsidR="00BE3E1D" w:rsidRDefault="00BE3E1D" w:rsidP="00BE3E1D">
      <w:pPr>
        <w:spacing w:after="0"/>
        <w:jc w:val="both"/>
        <w:rPr>
          <w:rFonts w:ascii="Times New Roman" w:eastAsia="Times New Roman" w:hAnsi="Times New Roman" w:cs="Times New Roman"/>
          <w:sz w:val="24"/>
          <w:szCs w:val="24"/>
          <w:shd w:val="clear" w:color="auto" w:fill="FFFFFF"/>
          <w:lang w:val="en-GB"/>
        </w:rPr>
      </w:pPr>
      <w:r w:rsidRPr="00D36BA7">
        <w:rPr>
          <w:rFonts w:ascii="Times New Roman" w:eastAsia="Times New Roman" w:hAnsi="Times New Roman" w:cs="Times New Roman"/>
          <w:sz w:val="24"/>
          <w:szCs w:val="24"/>
          <w:shd w:val="clear" w:color="auto" w:fill="FFFFFF"/>
          <w:lang w:val="en-GB"/>
        </w:rPr>
        <w:t>The reasons for the insufficient possibility of applying this regulation can be found primarily in the ban on employment in the public sector, which was introduced by the Law on Determining the Maximum Number of Servants in the Public Sector, which was in force until December 31, 2019 and continued with restrictions, which is prescribed by the Law on Budget System, in the sense that it is necessary to obtain the consent of the Commission </w:t>
      </w:r>
      <w:r w:rsidRPr="00D36BA7">
        <w:rPr>
          <w:rFonts w:ascii="Times New Roman" w:eastAsia="Times New Roman" w:hAnsi="Times New Roman" w:cs="Times New Roman"/>
          <w:sz w:val="24"/>
          <w:szCs w:val="24"/>
          <w:lang w:val="en-GB"/>
        </w:rPr>
        <w:t>for giving consent for new employment and additional employment with the budget funds users </w:t>
      </w:r>
      <w:r w:rsidRPr="00D36BA7">
        <w:rPr>
          <w:rFonts w:ascii="Times New Roman" w:eastAsia="Times New Roman" w:hAnsi="Times New Roman" w:cs="Times New Roman"/>
          <w:sz w:val="24"/>
          <w:szCs w:val="24"/>
          <w:shd w:val="clear" w:color="auto" w:fill="FFFFFF"/>
          <w:lang w:val="en-GB"/>
        </w:rPr>
        <w:t>for each new employment. </w:t>
      </w:r>
    </w:p>
    <w:p w14:paraId="2B645B17" w14:textId="77777777" w:rsidR="00916BB4" w:rsidRPr="00D36BA7" w:rsidRDefault="00916BB4" w:rsidP="00BE3E1D">
      <w:pPr>
        <w:spacing w:after="0"/>
        <w:jc w:val="both"/>
        <w:rPr>
          <w:rFonts w:ascii="Times New Roman" w:eastAsia="Times New Roman" w:hAnsi="Times New Roman" w:cs="Times New Roman"/>
          <w:sz w:val="24"/>
          <w:szCs w:val="24"/>
          <w:lang w:val="en-GB"/>
        </w:rPr>
      </w:pPr>
    </w:p>
    <w:p w14:paraId="23143E3D" w14:textId="77777777" w:rsidR="00BE3E1D" w:rsidRDefault="00BE3E1D" w:rsidP="00BE3E1D">
      <w:pPr>
        <w:spacing w:after="0"/>
        <w:jc w:val="both"/>
        <w:rPr>
          <w:rFonts w:ascii="Times New Roman" w:eastAsia="Calibri" w:hAnsi="Times New Roman" w:cs="Times New Roman"/>
          <w:sz w:val="24"/>
          <w:szCs w:val="24"/>
          <w:lang w:val="en-GB"/>
        </w:rPr>
      </w:pPr>
      <w:r w:rsidRPr="00D36BA7">
        <w:rPr>
          <w:rFonts w:ascii="Times New Roman" w:eastAsia="Times New Roman" w:hAnsi="Times New Roman" w:cs="Times New Roman"/>
          <w:sz w:val="24"/>
          <w:szCs w:val="24"/>
          <w:shd w:val="clear" w:color="auto" w:fill="FFFFFF"/>
          <w:lang w:val="en-GB"/>
        </w:rPr>
        <w:t>A number of local self-government units already have an adequate representation of members of national minorities in local self-government bodies, and in this regard there is no need to apply the prescribed affirmative measures. In addition, one of the significant reasons for non-compliance of local self-government units with the prescribed affirmative measures is the </w:t>
      </w:r>
      <w:r w:rsidRPr="00D36BA7">
        <w:rPr>
          <w:rFonts w:ascii="Times New Roman" w:eastAsia="Times New Roman" w:hAnsi="Times New Roman" w:cs="Times New Roman"/>
          <w:sz w:val="24"/>
          <w:szCs w:val="24"/>
          <w:lang w:val="en-GB"/>
        </w:rPr>
        <w:t xml:space="preserve">insufficient percentage of employees who declared their ethnicity (it is necessary that at least 30% of the total number of servants declare their ethnicity), which is a prerequisite for proper application of the aforementioned provisions which prescribe affirmative measures for </w:t>
      </w:r>
      <w:r w:rsidRPr="00D36BA7">
        <w:rPr>
          <w:rFonts w:ascii="Times New Roman" w:eastAsia="Times New Roman" w:hAnsi="Times New Roman" w:cs="Times New Roman"/>
          <w:sz w:val="24"/>
          <w:szCs w:val="24"/>
          <w:lang w:val="en-GB"/>
        </w:rPr>
        <w:lastRenderedPageBreak/>
        <w:t xml:space="preserve">the employment of members of national minorities. </w:t>
      </w:r>
      <w:r w:rsidRPr="00D36BA7">
        <w:rPr>
          <w:rFonts w:ascii="Times New Roman" w:eastAsia="Calibri" w:hAnsi="Times New Roman" w:cs="Times New Roman"/>
          <w:sz w:val="24"/>
          <w:szCs w:val="24"/>
          <w:lang w:val="en-GB"/>
        </w:rPr>
        <w:t>The analysis also provides recommendations to local self- government units for improvement the implementation of these regulations.</w:t>
      </w:r>
    </w:p>
    <w:p w14:paraId="1D2C5080" w14:textId="77777777" w:rsidR="00F3445A" w:rsidRPr="00D36BA7" w:rsidRDefault="00F3445A" w:rsidP="00BE3E1D">
      <w:pPr>
        <w:spacing w:after="0"/>
        <w:jc w:val="both"/>
        <w:rPr>
          <w:rFonts w:ascii="Times New Roman" w:eastAsia="Calibri" w:hAnsi="Times New Roman" w:cs="Times New Roman"/>
          <w:sz w:val="24"/>
          <w:szCs w:val="24"/>
          <w:lang w:val="en-GB"/>
        </w:rPr>
      </w:pPr>
    </w:p>
    <w:p w14:paraId="5AA4729D" w14:textId="77777777" w:rsidR="00BE3E1D" w:rsidRPr="00D36BA7" w:rsidRDefault="00BE3E1D" w:rsidP="00916BB4">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3.6.1.24 Announcement of a public call for the allocation of budgetary resources to the local authorities in order to: -Educate the staff in bodies and organizations of local self-government units where minority languages and scripts of national minorities are in the official use; -Improve the electronic administration system to work in conditions of multilingualism in areas inhabited by national minorities;-Secure funding for preparing and setting up bilingual topographic signs and printing of bilingual or multilingual forms, official journals and other publications for public use.</w:t>
      </w:r>
      <w:r w:rsidRPr="00D36BA7">
        <w:rPr>
          <w:rFonts w:ascii="Times New Roman" w:eastAsia="Calibri" w:hAnsi="Times New Roman" w:cs="Times New Roman"/>
          <w:b/>
          <w:color w:val="000000"/>
          <w:sz w:val="24"/>
          <w:szCs w:val="24"/>
          <w:lang w:val="en-GB"/>
        </w:rPr>
        <w:tab/>
      </w:r>
    </w:p>
    <w:p w14:paraId="71CDE3AC" w14:textId="77777777" w:rsidR="00BE3E1D" w:rsidRPr="00D36BA7" w:rsidRDefault="00BE3E1D" w:rsidP="00916BB4">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00B2E0DB"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0E35A59D" w14:textId="3B1F3181" w:rsidR="008F1AA3" w:rsidRPr="008F1AA3" w:rsidRDefault="008F1AA3" w:rsidP="008F1AA3">
      <w:pPr>
        <w:spacing w:after="160"/>
        <w:jc w:val="both"/>
        <w:rPr>
          <w:rFonts w:ascii="Times New Roman" w:eastAsia="Calibri" w:hAnsi="Times New Roman" w:cs="Times New Roman"/>
          <w:b/>
          <w:bCs/>
          <w:sz w:val="24"/>
          <w:szCs w:val="24"/>
          <w:u w:val="single"/>
          <w:lang w:val="en-GB"/>
        </w:rPr>
      </w:pPr>
      <w:r w:rsidRPr="008F1AA3">
        <w:rPr>
          <w:rFonts w:ascii="Times New Roman" w:eastAsia="Calibri" w:hAnsi="Times New Roman" w:cs="Times New Roman"/>
          <w:b/>
          <w:bCs/>
          <w:sz w:val="24"/>
          <w:szCs w:val="24"/>
          <w:u w:val="single"/>
          <w:lang w:val="en-GB"/>
        </w:rPr>
        <w:t>I</w:t>
      </w:r>
      <w:r>
        <w:rPr>
          <w:rFonts w:ascii="Times New Roman" w:eastAsia="Calibri" w:hAnsi="Times New Roman" w:cs="Times New Roman"/>
          <w:b/>
          <w:bCs/>
          <w:sz w:val="24"/>
          <w:szCs w:val="24"/>
          <w:u w:val="single"/>
          <w:lang w:val="en-GB"/>
        </w:rPr>
        <w:t>I</w:t>
      </w:r>
      <w:r w:rsidRPr="008F1AA3">
        <w:rPr>
          <w:rFonts w:ascii="Times New Roman" w:eastAsia="Calibri" w:hAnsi="Times New Roman" w:cs="Times New Roman"/>
          <w:b/>
          <w:bCs/>
          <w:sz w:val="24"/>
          <w:szCs w:val="24"/>
          <w:u w:val="single"/>
          <w:lang w:val="en-GB"/>
        </w:rPr>
        <w:t xml:space="preserve"> quarter 2022</w:t>
      </w:r>
    </w:p>
    <w:p w14:paraId="29718840" w14:textId="77777777" w:rsidR="0060148D" w:rsidRPr="0060148D" w:rsidRDefault="0060148D" w:rsidP="0060148D">
      <w:pPr>
        <w:spacing w:after="0" w:line="259" w:lineRule="auto"/>
        <w:jc w:val="both"/>
        <w:rPr>
          <w:rFonts w:ascii="Times New Roman" w:hAnsi="Times New Roman" w:cs="Times New Roman"/>
          <w:b/>
          <w:sz w:val="24"/>
          <w:szCs w:val="24"/>
          <w:lang w:val="en-GB"/>
        </w:rPr>
      </w:pPr>
      <w:r w:rsidRPr="0060148D">
        <w:rPr>
          <w:rFonts w:ascii="Times New Roman" w:hAnsi="Times New Roman" w:cs="Times New Roman"/>
          <w:sz w:val="24"/>
          <w:szCs w:val="24"/>
          <w:lang w:val="sr-Latn-RS"/>
        </w:rPr>
        <w:t>Regarding</w:t>
      </w:r>
      <w:r w:rsidRPr="0060148D">
        <w:rPr>
          <w:rFonts w:ascii="Times New Roman" w:hAnsi="Times New Roman" w:cs="Times New Roman"/>
          <w:sz w:val="24"/>
          <w:szCs w:val="24"/>
          <w:lang w:val="sr-Cyrl-RS"/>
        </w:rPr>
        <w:t xml:space="preserve"> the </w:t>
      </w:r>
      <w:r w:rsidRPr="0060148D">
        <w:rPr>
          <w:rFonts w:ascii="Times New Roman" w:hAnsi="Times New Roman" w:cs="Times New Roman"/>
          <w:sz w:val="24"/>
          <w:szCs w:val="24"/>
          <w:lang w:val="sr-Latn-RS"/>
        </w:rPr>
        <w:t>C</w:t>
      </w:r>
      <w:r w:rsidRPr="0060148D">
        <w:rPr>
          <w:rFonts w:ascii="Times New Roman" w:hAnsi="Times New Roman" w:cs="Times New Roman"/>
          <w:sz w:val="24"/>
          <w:szCs w:val="24"/>
          <w:lang w:val="sr-Cyrl-RS"/>
        </w:rPr>
        <w:t>all for proposals for the allocation of budget funds to authorities and organisations in the Autonomous Province of Vojvodina, which officially use languages and scripts of national minorities - national communities in their work in 202</w:t>
      </w:r>
      <w:r w:rsidRPr="0060148D">
        <w:rPr>
          <w:rFonts w:ascii="Times New Roman" w:hAnsi="Times New Roman" w:cs="Times New Roman"/>
          <w:sz w:val="24"/>
          <w:szCs w:val="24"/>
          <w:lang w:val="sr-Latn-RS"/>
        </w:rPr>
        <w:t>2</w:t>
      </w:r>
      <w:r w:rsidRPr="0060148D">
        <w:rPr>
          <w:rFonts w:ascii="Times New Roman" w:hAnsi="Times New Roman" w:cs="Times New Roman"/>
          <w:sz w:val="24"/>
          <w:szCs w:val="24"/>
          <w:lang w:val="sr-Cyrl-RS"/>
        </w:rPr>
        <w:t>, during the second quarter of 2022, contracts were concluded with the beneficiaries of the funds and the amount of RSD 999,000.00 was paid.</w:t>
      </w:r>
    </w:p>
    <w:p w14:paraId="332CDC66" w14:textId="77777777" w:rsidR="008F1AA3" w:rsidRDefault="008F1AA3" w:rsidP="00BE3E1D">
      <w:pPr>
        <w:spacing w:after="160"/>
        <w:jc w:val="both"/>
        <w:rPr>
          <w:rFonts w:ascii="Times New Roman" w:eastAsia="Calibri" w:hAnsi="Times New Roman" w:cs="Times New Roman"/>
          <w:bCs/>
          <w:sz w:val="24"/>
          <w:szCs w:val="24"/>
          <w:lang w:val="en-GB"/>
        </w:rPr>
      </w:pPr>
    </w:p>
    <w:p w14:paraId="1362931F" w14:textId="47B2D89D" w:rsidR="008F1AA3" w:rsidRPr="008F1AA3" w:rsidRDefault="008F1AA3" w:rsidP="00BE3E1D">
      <w:pPr>
        <w:spacing w:after="160"/>
        <w:jc w:val="both"/>
        <w:rPr>
          <w:rFonts w:ascii="Times New Roman" w:eastAsia="Calibri" w:hAnsi="Times New Roman" w:cs="Times New Roman"/>
          <w:b/>
          <w:bCs/>
          <w:sz w:val="24"/>
          <w:szCs w:val="24"/>
          <w:u w:val="single"/>
          <w:lang w:val="en-GB"/>
        </w:rPr>
      </w:pPr>
      <w:r w:rsidRPr="008F1AA3">
        <w:rPr>
          <w:rFonts w:ascii="Times New Roman" w:eastAsia="Calibri" w:hAnsi="Times New Roman" w:cs="Times New Roman"/>
          <w:b/>
          <w:bCs/>
          <w:sz w:val="24"/>
          <w:szCs w:val="24"/>
          <w:u w:val="single"/>
          <w:lang w:val="en-GB"/>
        </w:rPr>
        <w:t>I quarter 2022</w:t>
      </w:r>
    </w:p>
    <w:p w14:paraId="02A43A3E" w14:textId="31ED8923" w:rsidR="00BE3E1D" w:rsidRPr="00EE6F4C"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A total of 111 beneficiaries applied for the Call for proposals for the allocation of budget funds to authorities and organisations in the Autonomous Province of Vojvodina, which officially use languages and scripts of national minorities - national communities in their work in 2021, which was launched in the first quarter of 2021 (on 10/02/2021) for the total amount of 7.500.000,00 RSD. The funds were allocated to 103 beneficiaries.  In the previous six months, during the third and fourth quarter of 2021, the total of 5.495.000,00 RSD of the allocated funds was transferred (in the first and second quarter of 2021, the total of 2,000,500.00 RSD was paid out). The refund of the paid funds in the amount of 25,268.24 RSD was made, so the amount of the total realization of this Call of proposal is 7,474,731.76 RSD.</w:t>
      </w:r>
    </w:p>
    <w:p w14:paraId="715B20A1" w14:textId="77777777" w:rsidR="00BE3E1D"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The total amount of planned funds were transferred in 2021. The funds for which the reimbursement was made, remained in the provincial budget.</w:t>
      </w:r>
    </w:p>
    <w:p w14:paraId="00BA0D7A" w14:textId="275C4D60" w:rsidR="00F3445A" w:rsidRPr="00F3445A" w:rsidRDefault="00F3445A" w:rsidP="00BE3E1D">
      <w:pPr>
        <w:spacing w:after="160"/>
        <w:jc w:val="both"/>
        <w:rPr>
          <w:rFonts w:ascii="Times New Roman" w:eastAsia="Calibri" w:hAnsi="Times New Roman" w:cs="Times New Roman"/>
          <w:b/>
          <w:bCs/>
          <w:sz w:val="24"/>
          <w:szCs w:val="24"/>
          <w:lang w:val="en-GB"/>
        </w:rPr>
      </w:pPr>
      <w:r w:rsidRPr="00F3445A">
        <w:rPr>
          <w:rFonts w:ascii="Times New Roman" w:eastAsia="Calibri" w:hAnsi="Times New Roman" w:cs="Times New Roman"/>
          <w:bCs/>
          <w:sz w:val="24"/>
          <w:szCs w:val="24"/>
          <w:lang w:val="sr-Cyrl-RS"/>
        </w:rPr>
        <w:t xml:space="preserve">A total of </w:t>
      </w:r>
      <w:r w:rsidRPr="00F3445A">
        <w:rPr>
          <w:rFonts w:ascii="Times New Roman" w:eastAsia="Calibri" w:hAnsi="Times New Roman" w:cs="Times New Roman"/>
          <w:bCs/>
          <w:sz w:val="24"/>
          <w:szCs w:val="24"/>
          <w:lang w:val="sr-Latn-RS"/>
        </w:rPr>
        <w:t>111</w:t>
      </w:r>
      <w:r w:rsidRPr="00F3445A">
        <w:rPr>
          <w:rFonts w:ascii="Times New Roman" w:eastAsia="Calibri" w:hAnsi="Times New Roman" w:cs="Times New Roman"/>
          <w:bCs/>
          <w:sz w:val="24"/>
          <w:szCs w:val="24"/>
          <w:lang w:val="sr-Cyrl-RS"/>
        </w:rPr>
        <w:t xml:space="preserve"> beneficiaries submitted applications for the </w:t>
      </w:r>
      <w:r w:rsidRPr="00F3445A">
        <w:rPr>
          <w:rFonts w:ascii="Times New Roman" w:eastAsia="Calibri" w:hAnsi="Times New Roman" w:cs="Times New Roman"/>
          <w:bCs/>
          <w:sz w:val="24"/>
          <w:szCs w:val="24"/>
          <w:lang w:val="sr-Latn-RS"/>
        </w:rPr>
        <w:t>C</w:t>
      </w:r>
      <w:r w:rsidRPr="00F3445A">
        <w:rPr>
          <w:rFonts w:ascii="Times New Roman" w:eastAsia="Calibri" w:hAnsi="Times New Roman" w:cs="Times New Roman"/>
          <w:bCs/>
          <w:sz w:val="24"/>
          <w:szCs w:val="24"/>
          <w:lang w:val="sr-Cyrl-RS"/>
        </w:rPr>
        <w:t>all for proposals for the allocation of budget funds to authorities and organisations in the Autonomous Province of Vojvodina, which officially use languages and scripts of national minorities - national communities in their work in 202</w:t>
      </w:r>
      <w:r w:rsidRPr="00F3445A">
        <w:rPr>
          <w:rFonts w:ascii="Times New Roman" w:eastAsia="Calibri" w:hAnsi="Times New Roman" w:cs="Times New Roman"/>
          <w:bCs/>
          <w:sz w:val="24"/>
          <w:szCs w:val="24"/>
          <w:lang w:val="sr-Latn-RS"/>
        </w:rPr>
        <w:t>2</w:t>
      </w:r>
      <w:r w:rsidRPr="00F3445A">
        <w:rPr>
          <w:rFonts w:ascii="Times New Roman" w:eastAsia="Calibri" w:hAnsi="Times New Roman" w:cs="Times New Roman"/>
          <w:bCs/>
          <w:sz w:val="24"/>
          <w:szCs w:val="24"/>
          <w:lang w:val="sr-Cyrl-RS"/>
        </w:rPr>
        <w:t>, which was announced in the first quarter of 202</w:t>
      </w:r>
      <w:r w:rsidRPr="00F3445A">
        <w:rPr>
          <w:rFonts w:ascii="Times New Roman" w:eastAsia="Calibri" w:hAnsi="Times New Roman" w:cs="Times New Roman"/>
          <w:bCs/>
          <w:sz w:val="24"/>
          <w:szCs w:val="24"/>
          <w:lang w:val="sr-Latn-RS"/>
        </w:rPr>
        <w:t>2</w:t>
      </w:r>
      <w:r w:rsidRPr="00F3445A">
        <w:rPr>
          <w:rFonts w:ascii="Times New Roman" w:eastAsia="Calibri" w:hAnsi="Times New Roman" w:cs="Times New Roman"/>
          <w:bCs/>
          <w:sz w:val="24"/>
          <w:szCs w:val="24"/>
          <w:lang w:val="sr-Cyrl-RS"/>
        </w:rPr>
        <w:t xml:space="preserve"> (</w:t>
      </w:r>
      <w:r w:rsidRPr="00F3445A">
        <w:rPr>
          <w:rFonts w:ascii="Times New Roman" w:eastAsia="Calibri" w:hAnsi="Times New Roman" w:cs="Times New Roman"/>
          <w:bCs/>
          <w:sz w:val="24"/>
          <w:szCs w:val="24"/>
          <w:lang w:val="sr-Latn-RS"/>
        </w:rPr>
        <w:t>19.01.2022</w:t>
      </w:r>
      <w:r w:rsidRPr="00F3445A">
        <w:rPr>
          <w:rFonts w:ascii="Times New Roman" w:eastAsia="Calibri" w:hAnsi="Times New Roman" w:cs="Times New Roman"/>
          <w:bCs/>
          <w:sz w:val="24"/>
          <w:szCs w:val="24"/>
          <w:lang w:val="sr-Cyrl-RS"/>
        </w:rPr>
        <w:t xml:space="preserve">) for the total amount of </w:t>
      </w:r>
      <w:r w:rsidRPr="00F3445A">
        <w:rPr>
          <w:rFonts w:ascii="Times New Roman" w:eastAsia="Calibri" w:hAnsi="Times New Roman" w:cs="Times New Roman"/>
          <w:bCs/>
          <w:sz w:val="24"/>
          <w:szCs w:val="24"/>
          <w:lang w:val="sr-Latn-RS"/>
        </w:rPr>
        <w:t xml:space="preserve">7.500.000,00 </w:t>
      </w:r>
      <w:r w:rsidRPr="00F3445A">
        <w:rPr>
          <w:rFonts w:ascii="Times New Roman" w:eastAsia="Calibri" w:hAnsi="Times New Roman" w:cs="Times New Roman"/>
          <w:bCs/>
          <w:sz w:val="24"/>
          <w:szCs w:val="24"/>
          <w:lang w:val="sr-Cyrl-RS"/>
        </w:rPr>
        <w:t>RSD. The funds were allocated to</w:t>
      </w:r>
      <w:r w:rsidRPr="00F3445A">
        <w:rPr>
          <w:rFonts w:ascii="Times New Roman" w:eastAsia="Calibri" w:hAnsi="Times New Roman" w:cs="Times New Roman"/>
          <w:bCs/>
          <w:sz w:val="24"/>
          <w:szCs w:val="24"/>
          <w:lang w:val="sr-Latn-RS"/>
        </w:rPr>
        <w:t xml:space="preserve"> 90</w:t>
      </w:r>
      <w:r w:rsidRPr="00F3445A">
        <w:rPr>
          <w:rFonts w:ascii="Times New Roman" w:eastAsia="Calibri" w:hAnsi="Times New Roman" w:cs="Times New Roman"/>
          <w:bCs/>
          <w:sz w:val="24"/>
          <w:szCs w:val="24"/>
          <w:lang w:val="sr-Cyrl-RS"/>
        </w:rPr>
        <w:t xml:space="preserve"> beneficiaries.  </w:t>
      </w:r>
    </w:p>
    <w:p w14:paraId="76E28A8E" w14:textId="77777777" w:rsidR="00EE6F4C" w:rsidRDefault="00EE6F4C" w:rsidP="00BE3E1D">
      <w:pPr>
        <w:spacing w:after="160"/>
        <w:rPr>
          <w:rFonts w:ascii="Times New Roman" w:eastAsia="Calibri" w:hAnsi="Times New Roman" w:cs="Times New Roman"/>
          <w:b/>
          <w:color w:val="000000"/>
          <w:sz w:val="24"/>
          <w:szCs w:val="24"/>
          <w:lang w:val="en-GB"/>
        </w:rPr>
      </w:pPr>
    </w:p>
    <w:p w14:paraId="4FFFC4F7" w14:textId="6968DC91" w:rsidR="00BE3E1D" w:rsidRPr="00D36BA7" w:rsidRDefault="00BE3E1D" w:rsidP="00BE3E1D">
      <w:pPr>
        <w:spacing w:after="160"/>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lastRenderedPageBreak/>
        <w:t>3.6.1.25. Provide support to the national councils of national minorities in the execution of their competencies by:</w:t>
      </w:r>
    </w:p>
    <w:p w14:paraId="223407AE"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 Financing the work of the НСНМ;</w:t>
      </w:r>
    </w:p>
    <w:p w14:paraId="411770C8"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-Strengthening management capacities and abilities for НСНМ financing reporting.</w:t>
      </w:r>
    </w:p>
    <w:p w14:paraId="3B4E88F1"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179C2227"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bookmarkStart w:id="33" w:name="_Hlk77759202"/>
      <w:r w:rsidRPr="00D36BA7">
        <w:rPr>
          <w:rFonts w:ascii="Times New Roman" w:eastAsia="Calibri" w:hAnsi="Times New Roman" w:cs="Times New Roman"/>
          <w:b/>
          <w:color w:val="92D050"/>
          <w:sz w:val="24"/>
          <w:szCs w:val="28"/>
          <w:lang w:val="en-GB" w:eastAsia="sr-Latn-RS"/>
        </w:rPr>
        <w:t xml:space="preserve">Activity is being successfully implemented. </w:t>
      </w:r>
      <w:bookmarkEnd w:id="33"/>
      <w:r w:rsidRPr="00D36BA7">
        <w:rPr>
          <w:rFonts w:ascii="Times New Roman" w:eastAsia="Calibri" w:hAnsi="Times New Roman" w:cs="Times New Roman"/>
          <w:b/>
          <w:color w:val="92D050"/>
          <w:sz w:val="24"/>
          <w:szCs w:val="28"/>
          <w:lang w:val="en-GB" w:eastAsia="sr-Latn-RS"/>
        </w:rPr>
        <w:t xml:space="preserve"> </w:t>
      </w:r>
    </w:p>
    <w:p w14:paraId="27F331E9" w14:textId="77777777" w:rsidR="00F5365E" w:rsidRPr="00F5365E" w:rsidRDefault="00F5365E" w:rsidP="00F5365E">
      <w:pPr>
        <w:tabs>
          <w:tab w:val="left" w:pos="3483"/>
        </w:tabs>
        <w:jc w:val="both"/>
        <w:rPr>
          <w:rFonts w:ascii="Times New Roman" w:hAnsi="Times New Roman"/>
          <w:sz w:val="24"/>
          <w:szCs w:val="24"/>
          <w:u w:val="single"/>
        </w:rPr>
      </w:pPr>
      <w:r w:rsidRPr="00F5365E">
        <w:rPr>
          <w:rFonts w:ascii="Times New Roman" w:hAnsi="Times New Roman"/>
          <w:b/>
          <w:sz w:val="24"/>
          <w:szCs w:val="24"/>
          <w:u w:val="single"/>
        </w:rPr>
        <w:t>I</w:t>
      </w:r>
      <w:r>
        <w:rPr>
          <w:rFonts w:ascii="Times New Roman" w:hAnsi="Times New Roman"/>
          <w:b/>
          <w:sz w:val="24"/>
          <w:szCs w:val="24"/>
          <w:u w:val="single"/>
        </w:rPr>
        <w:t>I</w:t>
      </w:r>
      <w:r w:rsidRPr="00F5365E">
        <w:rPr>
          <w:rFonts w:ascii="Times New Roman" w:hAnsi="Times New Roman"/>
          <w:b/>
          <w:sz w:val="24"/>
          <w:szCs w:val="24"/>
          <w:u w:val="single"/>
        </w:rPr>
        <w:t xml:space="preserve"> quarter 2022</w:t>
      </w:r>
    </w:p>
    <w:p w14:paraId="73AA11B0" w14:textId="5B84148D" w:rsidR="00041B79" w:rsidRPr="00041B79" w:rsidRDefault="00041B79" w:rsidP="00041B79">
      <w:pPr>
        <w:tabs>
          <w:tab w:val="left" w:pos="3483"/>
        </w:tabs>
        <w:jc w:val="both"/>
        <w:rPr>
          <w:rFonts w:ascii="Times New Roman" w:hAnsi="Times New Roman"/>
          <w:sz w:val="24"/>
          <w:szCs w:val="24"/>
        </w:rPr>
      </w:pPr>
      <w:r w:rsidRPr="00041B79">
        <w:rPr>
          <w:rFonts w:ascii="Times New Roman" w:hAnsi="Times New Roman"/>
          <w:sz w:val="24"/>
          <w:szCs w:val="24"/>
        </w:rPr>
        <w:t xml:space="preserve">Over the reporting period, the </w:t>
      </w:r>
      <w:r w:rsidRPr="00041B79">
        <w:rPr>
          <w:rFonts w:ascii="Times New Roman" w:hAnsi="Times New Roman"/>
          <w:b/>
          <w:sz w:val="24"/>
          <w:szCs w:val="24"/>
        </w:rPr>
        <w:t>Ministry for Human and Minority Rights and Social Dialogue</w:t>
      </w:r>
      <w:r>
        <w:rPr>
          <w:rFonts w:ascii="Times New Roman" w:hAnsi="Times New Roman"/>
          <w:sz w:val="24"/>
          <w:szCs w:val="24"/>
        </w:rPr>
        <w:t xml:space="preserve"> </w:t>
      </w:r>
      <w:r w:rsidRPr="00041B79">
        <w:rPr>
          <w:rFonts w:ascii="Times New Roman" w:hAnsi="Times New Roman"/>
          <w:sz w:val="24"/>
          <w:szCs w:val="24"/>
        </w:rPr>
        <w:t>continued to support the National Councils of the National Minorities in implementing their mandate and provided a stable financing from the state budget for the work of the Council. In the period April-June 2022, out of total of funds allocated for financing the work of National Councils, 62913048.00 dinars have been transferred.</w:t>
      </w:r>
    </w:p>
    <w:p w14:paraId="37CE89D7" w14:textId="0C4469D7" w:rsidR="00F5365E" w:rsidRDefault="00041B79" w:rsidP="00041B79">
      <w:pPr>
        <w:tabs>
          <w:tab w:val="left" w:pos="3483"/>
        </w:tabs>
        <w:jc w:val="both"/>
        <w:rPr>
          <w:rFonts w:ascii="Times New Roman" w:hAnsi="Times New Roman"/>
          <w:sz w:val="24"/>
          <w:szCs w:val="24"/>
        </w:rPr>
      </w:pPr>
      <w:r w:rsidRPr="00041B79">
        <w:rPr>
          <w:rFonts w:ascii="Times New Roman" w:hAnsi="Times New Roman"/>
          <w:sz w:val="24"/>
          <w:szCs w:val="24"/>
        </w:rPr>
        <w:t xml:space="preserve">The translations into minority languages of the “Manual for the work of National Councils of National Minorities in the Republic of Serbia” have been provided to the National Councils for publishing at their web presentations and are also available at the website of the Ministry for Human and Minority Rights and Social Dialogue at https://www.minljmpdd.gov.rs/nacionalni-saveti-nacionalnih-manjina.php </w:t>
      </w:r>
    </w:p>
    <w:p w14:paraId="41DD2133" w14:textId="77777777" w:rsidR="0060148D" w:rsidRPr="0060148D" w:rsidRDefault="0060148D" w:rsidP="0060148D">
      <w:pPr>
        <w:spacing w:after="160"/>
        <w:jc w:val="both"/>
        <w:rPr>
          <w:rFonts w:ascii="Times New Roman" w:hAnsi="Times New Roman" w:cs="Times New Roman"/>
          <w:sz w:val="24"/>
          <w:szCs w:val="24"/>
        </w:rPr>
      </w:pPr>
      <w:r w:rsidRPr="0060148D">
        <w:rPr>
          <w:rFonts w:ascii="Times New Roman" w:hAnsi="Times New Roman" w:cs="Times New Roman"/>
          <w:b/>
          <w:bCs/>
          <w:sz w:val="24"/>
          <w:szCs w:val="24"/>
        </w:rPr>
        <w:t>The Provincial Secretariat for Education, Regulations, Administration and National Minorities - National Communities</w:t>
      </w:r>
      <w:r w:rsidRPr="0060148D">
        <w:rPr>
          <w:rFonts w:ascii="Times New Roman" w:hAnsi="Times New Roman" w:cs="Times New Roman"/>
          <w:sz w:val="24"/>
          <w:szCs w:val="24"/>
        </w:rPr>
        <w:t>, pursuant to the Provincial Assembly Decision on Criteria for Allocating Budgetary Funds for National Councils of National Minorities (“Official Journal of the APV”, number 8/2019) provides financial support to National councils of national minorities based in the territory of AP Vojvodina by financing their work in accordance with the criteria stated in the above mentioned Decision, and on the basis of the provincial budget. See item 3.6.1.20. of this report.</w:t>
      </w:r>
    </w:p>
    <w:p w14:paraId="379D256A" w14:textId="77777777" w:rsidR="0060148D" w:rsidRDefault="0060148D" w:rsidP="00041B79">
      <w:pPr>
        <w:tabs>
          <w:tab w:val="left" w:pos="3483"/>
        </w:tabs>
        <w:jc w:val="both"/>
        <w:rPr>
          <w:rFonts w:ascii="Times New Roman" w:hAnsi="Times New Roman"/>
          <w:sz w:val="24"/>
          <w:szCs w:val="24"/>
        </w:rPr>
      </w:pPr>
    </w:p>
    <w:p w14:paraId="098AE0EA" w14:textId="77777777" w:rsidR="00F5365E" w:rsidRPr="00F5365E" w:rsidRDefault="00F5365E" w:rsidP="00F5365E">
      <w:pPr>
        <w:tabs>
          <w:tab w:val="left" w:pos="3483"/>
        </w:tabs>
        <w:jc w:val="both"/>
        <w:rPr>
          <w:rFonts w:ascii="Times New Roman" w:hAnsi="Times New Roman"/>
          <w:sz w:val="24"/>
          <w:szCs w:val="24"/>
          <w:u w:val="single"/>
        </w:rPr>
      </w:pPr>
      <w:r w:rsidRPr="00F5365E">
        <w:rPr>
          <w:rFonts w:ascii="Times New Roman" w:hAnsi="Times New Roman"/>
          <w:b/>
          <w:sz w:val="24"/>
          <w:szCs w:val="24"/>
          <w:u w:val="single"/>
        </w:rPr>
        <w:t>I quarter 2022</w:t>
      </w:r>
    </w:p>
    <w:p w14:paraId="2FE32263" w14:textId="77777777" w:rsidR="00F5365E" w:rsidRPr="00CE2CA2" w:rsidRDefault="00F5365E" w:rsidP="00F5365E">
      <w:pPr>
        <w:tabs>
          <w:tab w:val="left" w:pos="3483"/>
        </w:tabs>
        <w:jc w:val="both"/>
        <w:rPr>
          <w:rFonts w:ascii="Times New Roman" w:hAnsi="Times New Roman"/>
          <w:sz w:val="24"/>
          <w:szCs w:val="24"/>
        </w:rPr>
      </w:pPr>
      <w:r>
        <w:rPr>
          <w:rFonts w:ascii="Times New Roman" w:hAnsi="Times New Roman"/>
          <w:sz w:val="24"/>
          <w:szCs w:val="24"/>
        </w:rPr>
        <w:t>T</w:t>
      </w:r>
      <w:r w:rsidRPr="00CE2CA2">
        <w:rPr>
          <w:rFonts w:ascii="Times New Roman" w:hAnsi="Times New Roman"/>
          <w:sz w:val="24"/>
          <w:szCs w:val="24"/>
        </w:rPr>
        <w:t>he support to the national councils of national minorities in the exercise of their powers has continued and stable financing of their work has been provided from the budget of the Republic of Serbia. Under the Law on the Budget of the Republic of Serbia for 2022, the amount of RSD 255,000,000.00 has been allocated for financing the work of national councils. In the period January - March 2022, out of the total funds provided for financing the work of national councils, RSD 62,913,025.00  were disbursed.</w:t>
      </w:r>
    </w:p>
    <w:p w14:paraId="667169C2" w14:textId="3FF90C58" w:rsidR="00F5365E" w:rsidRDefault="00F5365E" w:rsidP="00F5365E">
      <w:pPr>
        <w:tabs>
          <w:tab w:val="left" w:pos="3483"/>
        </w:tabs>
        <w:jc w:val="both"/>
        <w:rPr>
          <w:rFonts w:ascii="Times New Roman" w:hAnsi="Times New Roman"/>
          <w:sz w:val="24"/>
          <w:szCs w:val="24"/>
        </w:rPr>
      </w:pPr>
      <w:r w:rsidRPr="00CE2CA2">
        <w:rPr>
          <w:rFonts w:ascii="Times New Roman" w:hAnsi="Times New Roman"/>
          <w:sz w:val="24"/>
          <w:szCs w:val="24"/>
        </w:rPr>
        <w:t>The National Councils approved translation of the text "Guidelines for work of the national councils of national minorities in the Republic of Serbia". Guidelines in the languages ​​of national minorities will be available in electronic for</w:t>
      </w:r>
      <w:r>
        <w:rPr>
          <w:rFonts w:ascii="Times New Roman" w:hAnsi="Times New Roman"/>
          <w:sz w:val="24"/>
          <w:szCs w:val="24"/>
        </w:rPr>
        <w:t>mat during April.</w:t>
      </w:r>
    </w:p>
    <w:p w14:paraId="505B6D9A" w14:textId="77777777" w:rsidR="00F5365E" w:rsidRPr="00F5365E" w:rsidRDefault="00F5365E" w:rsidP="00F5365E">
      <w:pPr>
        <w:tabs>
          <w:tab w:val="left" w:pos="3483"/>
        </w:tabs>
        <w:jc w:val="both"/>
        <w:rPr>
          <w:rFonts w:ascii="Times New Roman" w:hAnsi="Times New Roman"/>
          <w:sz w:val="24"/>
          <w:szCs w:val="24"/>
        </w:rPr>
      </w:pPr>
    </w:p>
    <w:p w14:paraId="6DD696D0" w14:textId="1BEBA04C" w:rsidR="00F5365E" w:rsidRDefault="00F5365E" w:rsidP="00BE3E1D">
      <w:pPr>
        <w:spacing w:after="160"/>
        <w:jc w:val="both"/>
        <w:rPr>
          <w:rFonts w:ascii="Times New Roman" w:eastAsia="Calibri" w:hAnsi="Times New Roman" w:cs="Times New Roman"/>
          <w:b/>
          <w:sz w:val="24"/>
          <w:szCs w:val="24"/>
          <w:u w:val="single"/>
          <w:lang w:val="en-GB"/>
        </w:rPr>
      </w:pPr>
      <w:r>
        <w:rPr>
          <w:rFonts w:ascii="Times New Roman" w:eastAsia="Calibri" w:hAnsi="Times New Roman" w:cs="Times New Roman"/>
          <w:b/>
          <w:sz w:val="24"/>
          <w:szCs w:val="24"/>
          <w:u w:val="single"/>
          <w:lang w:val="en-GB"/>
        </w:rPr>
        <w:lastRenderedPageBreak/>
        <w:t>III and IV quarter 2021</w:t>
      </w:r>
    </w:p>
    <w:p w14:paraId="11FC7301" w14:textId="77777777" w:rsidR="00F5365E" w:rsidRPr="00D36BA7" w:rsidRDefault="00F5365E" w:rsidP="00F5365E">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 xml:space="preserve">From September 22 to 24, 2021, the </w:t>
      </w:r>
      <w:r w:rsidRPr="00F5365E">
        <w:rPr>
          <w:rFonts w:ascii="Times New Roman" w:eastAsia="Calibri" w:hAnsi="Times New Roman" w:cs="Times New Roman"/>
          <w:b/>
          <w:color w:val="040404"/>
          <w:sz w:val="24"/>
          <w:szCs w:val="24"/>
          <w:lang w:val="en-GB"/>
        </w:rPr>
        <w:t>Ministry of Human and Minority Rights and Social Dialogue</w:t>
      </w:r>
      <w:r w:rsidRPr="00D36BA7">
        <w:rPr>
          <w:rFonts w:ascii="Times New Roman" w:eastAsia="Calibri" w:hAnsi="Times New Roman" w:cs="Times New Roman"/>
          <w:color w:val="040404"/>
          <w:sz w:val="24"/>
          <w:szCs w:val="24"/>
          <w:lang w:val="en-GB"/>
        </w:rPr>
        <w:t xml:space="preserve"> conducted a training for councils of national minorities "Equal, Women's Power of Change" in Aranđelovac.</w:t>
      </w:r>
    </w:p>
    <w:p w14:paraId="1CD4B2C0" w14:textId="77777777" w:rsidR="00F5365E" w:rsidRPr="00D36BA7" w:rsidRDefault="00F5365E" w:rsidP="00F5365E">
      <w:pPr>
        <w:spacing w:after="0"/>
        <w:jc w:val="both"/>
        <w:rPr>
          <w:rFonts w:ascii="Times New Roman" w:eastAsia="Calibri" w:hAnsi="Times New Roman" w:cs="Times New Roman"/>
          <w:color w:val="040404"/>
          <w:sz w:val="24"/>
          <w:szCs w:val="24"/>
          <w:lang w:val="en-GB"/>
        </w:rPr>
      </w:pPr>
    </w:p>
    <w:p w14:paraId="26DA2ADF" w14:textId="77777777" w:rsidR="00F5365E" w:rsidRPr="00D36BA7" w:rsidRDefault="00F5365E" w:rsidP="00F5365E">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 xml:space="preserve">Within the joint project of the Council of Europe and the European Union "Promotion of Diversity and Equality in Serbia", a "Manual for the Work of National Councils of National Minorities in the Republic of Serbia" was prepared. The main purpose of the manual is to enable users to find in one place practical examples of acts that national councils of national minorities can adopt, in accordance with regulations, as well as advice on steps and activities to take in order to exercise some of the public powers entrusted to them in a timely, complete and effective manner. The manual was presented in Belgrade and Novi Sad and delivered to all national councils. A translation of the manual into 13 languages ​​of national minorities is being prepared. </w:t>
      </w:r>
    </w:p>
    <w:p w14:paraId="1AAB6C8E" w14:textId="77777777" w:rsidR="00F5365E" w:rsidRPr="00D36BA7" w:rsidRDefault="00F5365E" w:rsidP="00F5365E">
      <w:pPr>
        <w:spacing w:after="0"/>
        <w:jc w:val="both"/>
        <w:rPr>
          <w:rFonts w:ascii="Times New Roman" w:eastAsia="Calibri" w:hAnsi="Times New Roman" w:cs="Times New Roman"/>
          <w:color w:val="040404"/>
          <w:sz w:val="24"/>
          <w:szCs w:val="24"/>
          <w:lang w:val="en-GB"/>
        </w:rPr>
      </w:pPr>
    </w:p>
    <w:p w14:paraId="3D703843" w14:textId="77777777" w:rsidR="00F5365E" w:rsidRPr="00D36BA7" w:rsidRDefault="00F5365E" w:rsidP="00F5365E">
      <w:pPr>
        <w:spacing w:after="160" w:line="256"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Regular funding for the work of national councils of national minorities continued. In the period October - December 2021, of the total funds provided for financing the work of national councils in the budget of the Republic of Serbia for 2021, funds in the amount of RSD 65,377,200.00 were allocated to national councils.</w:t>
      </w:r>
    </w:p>
    <w:p w14:paraId="0B57D229" w14:textId="432628AA" w:rsidR="00F5365E" w:rsidRDefault="00F5365E" w:rsidP="00F5365E">
      <w:pPr>
        <w:spacing w:after="160" w:line="256"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Handbook for the work of national councils of national minorities in the Republic of Serbia, which was developed within the joint project of the Council of Europe and the European Union "Promotion of diversity and equality in Serbia" has been translated into 13 languages of national minorities. The main purpose of the Handbook is to enable users to find in one place practical examples of documents that national councils of national minorities can adopt in accordance with regulations, as well as advice on steps and activities to take to fully and effectively exercise some of the public powers entrusted to them. The translated Manual were delivered to the national councils of national minorities for verification and approval of the translation of the text.</w:t>
      </w:r>
    </w:p>
    <w:p w14:paraId="5A714240" w14:textId="77777777" w:rsidR="00F5365E" w:rsidRPr="00D36BA7" w:rsidRDefault="00F5365E" w:rsidP="00F5365E">
      <w:pPr>
        <w:spacing w:after="160" w:line="256" w:lineRule="auto"/>
        <w:jc w:val="both"/>
        <w:rPr>
          <w:rFonts w:ascii="Times New Roman" w:eastAsia="Calibri" w:hAnsi="Times New Roman" w:cs="Times New Roman"/>
          <w:bCs/>
          <w:sz w:val="24"/>
          <w:szCs w:val="24"/>
          <w:lang w:val="en-GB"/>
        </w:rPr>
      </w:pPr>
      <w:r w:rsidRPr="00F5365E">
        <w:rPr>
          <w:rFonts w:ascii="Times New Roman" w:eastAsia="Calibri" w:hAnsi="Times New Roman" w:cs="Times New Roman"/>
          <w:b/>
          <w:bCs/>
          <w:sz w:val="24"/>
          <w:szCs w:val="24"/>
          <w:lang w:val="en-GB"/>
        </w:rPr>
        <w:t>The Provincial Secretariat for Education, Regulations, Administration and National Minorities - National Communities</w:t>
      </w:r>
      <w:r w:rsidRPr="00D36BA7">
        <w:rPr>
          <w:rFonts w:ascii="Times New Roman" w:eastAsia="Calibri" w:hAnsi="Times New Roman" w:cs="Times New Roman"/>
          <w:bCs/>
          <w:sz w:val="24"/>
          <w:szCs w:val="24"/>
          <w:lang w:val="en-GB"/>
        </w:rPr>
        <w:t xml:space="preserve">, pursuant to the Provincial Assembly Decision on Criteria for Allocation of Budget Funds for National Councils of National Minorities (“Official Journal of the APV”, number 8/2019) provides financial support to national councils of national minorities based in the territory of AP Vojvodina by financing their work, in accordance with the criteria stated in the above-mentioned Decision, and on the basis of the provincial budget.  See activity 3.6.1.20. </w:t>
      </w:r>
    </w:p>
    <w:p w14:paraId="4E1D707D" w14:textId="28A3A080" w:rsidR="00F5365E" w:rsidRPr="00F5365E" w:rsidRDefault="00F5365E" w:rsidP="00F5365E">
      <w:pPr>
        <w:spacing w:after="160" w:line="256"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In addition to the above-specified in the </w:t>
      </w:r>
      <w:r w:rsidRPr="00F5365E">
        <w:rPr>
          <w:rFonts w:ascii="Times New Roman" w:eastAsia="Calibri" w:hAnsi="Times New Roman" w:cs="Times New Roman"/>
          <w:bCs/>
          <w:sz w:val="24"/>
          <w:szCs w:val="24"/>
          <w:lang w:val="en-GB"/>
        </w:rPr>
        <w:t>III quarter of 2021,</w:t>
      </w:r>
      <w:r w:rsidRPr="00D36BA7">
        <w:rPr>
          <w:rFonts w:ascii="Times New Roman" w:eastAsia="Calibri" w:hAnsi="Times New Roman" w:cs="Times New Roman"/>
          <w:bCs/>
          <w:sz w:val="24"/>
          <w:szCs w:val="24"/>
          <w:lang w:val="en-GB"/>
        </w:rPr>
        <w:t xml:space="preserve"> the Provincial Secretariat for Education, Regulations, Administration and National Minorities - National Communities launched the Call for Proposals for financing and co-financing the activities, programmes and projects of national councils of national minorities in the field of primary and secondary education in the AP Vojvodina for 2021-for subsidising the preparation and creation of tests and assignments in minority languages, with the available amount of 1,000,000.00 RSD. In the IV quarter of 2021 regarding to the announced call of proposals, 1,000,000.00 RSD was transferred. A total of 10 applications were received, 5 applications for primary education and </w:t>
      </w:r>
      <w:r w:rsidRPr="00D36BA7">
        <w:rPr>
          <w:rFonts w:ascii="Times New Roman" w:eastAsia="Calibri" w:hAnsi="Times New Roman" w:cs="Times New Roman"/>
          <w:bCs/>
          <w:sz w:val="24"/>
          <w:szCs w:val="24"/>
          <w:lang w:val="en-GB"/>
        </w:rPr>
        <w:lastRenderedPageBreak/>
        <w:t xml:space="preserve">5 applications for secondary education. 700,000.00 RSD were paid for primary education and 300,000.00 RSD for secondary education. In the III quarter of 2021, this Provincial Secretariat organised the presentation of the "Guidelines for Work of the National Councils of National Minorities in the Republic of Serbia“, as one of the ways to enhance the national councils of national minorities’ management capacities and financial reporting capabilities. </w:t>
      </w:r>
    </w:p>
    <w:p w14:paraId="03EF3428" w14:textId="5598C4F0" w:rsidR="00F5365E" w:rsidRPr="00F5365E" w:rsidRDefault="00F5365E" w:rsidP="00BE3E1D">
      <w:pPr>
        <w:spacing w:after="160"/>
        <w:jc w:val="both"/>
        <w:rPr>
          <w:rFonts w:ascii="Times New Roman" w:eastAsia="Calibri" w:hAnsi="Times New Roman" w:cs="Times New Roman"/>
          <w:b/>
          <w:sz w:val="24"/>
          <w:szCs w:val="24"/>
          <w:u w:val="single"/>
          <w:lang w:val="en-GB"/>
        </w:rPr>
      </w:pPr>
      <w:r>
        <w:rPr>
          <w:rFonts w:ascii="Times New Roman" w:eastAsia="Calibri" w:hAnsi="Times New Roman" w:cs="Times New Roman"/>
          <w:b/>
          <w:sz w:val="24"/>
          <w:szCs w:val="24"/>
          <w:u w:val="single"/>
          <w:lang w:val="en-GB"/>
        </w:rPr>
        <w:t>Previous reports</w:t>
      </w:r>
    </w:p>
    <w:p w14:paraId="4EE848B0" w14:textId="6BEA53C2"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szCs w:val="24"/>
          <w:lang w:val="en-GB"/>
        </w:rPr>
        <w:t>In the period January – June 2021, the amount of RSD 123,977,969.00 has been allocated to the national councils out of the total amount of means provided for financing of the work of national councils in the Republic of Serbia budget for 2021.</w:t>
      </w:r>
      <w:r w:rsidRPr="00D36BA7">
        <w:rPr>
          <w:rFonts w:ascii="Times New Roman" w:eastAsia="Calibri" w:hAnsi="Times New Roman" w:cs="Times New Roman"/>
          <w:color w:val="040404"/>
          <w:sz w:val="24"/>
          <w:szCs w:val="24"/>
          <w:lang w:val="en-GB"/>
        </w:rPr>
        <w:t xml:space="preserve"> Regular funding of the work of national councils of national minorities continued. In the period July-September 2021, of the total funds provided for financing the work of national councils in the budget of the Republic of Serbia for 2021, funds in the amount of RSD 61,988,991.00 were allocated to national councils.</w:t>
      </w:r>
    </w:p>
    <w:p w14:paraId="628A4AB1" w14:textId="77777777" w:rsidR="00EE6F4C" w:rsidRDefault="00EE6F4C" w:rsidP="00BE3E1D">
      <w:pPr>
        <w:spacing w:after="160"/>
        <w:jc w:val="both"/>
        <w:rPr>
          <w:rFonts w:ascii="Times New Roman" w:eastAsia="Calibri" w:hAnsi="Times New Roman" w:cs="Times New Roman"/>
          <w:b/>
          <w:bCs/>
          <w:sz w:val="24"/>
          <w:szCs w:val="24"/>
          <w:lang w:val="en-GB"/>
        </w:rPr>
      </w:pPr>
    </w:p>
    <w:p w14:paraId="6DC3875C" w14:textId="5BD70291"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3.6.2.1.</w:t>
      </w:r>
      <w:r w:rsidRPr="00D36BA7">
        <w:rPr>
          <w:rFonts w:ascii="Times New Roman" w:eastAsia="Calibri" w:hAnsi="Times New Roman" w:cs="Times New Roman"/>
          <w:b/>
          <w:bCs/>
          <w:sz w:val="24"/>
          <w:szCs w:val="24"/>
          <w:lang w:val="en-GB"/>
        </w:rPr>
        <w:tab/>
        <w:t>Development and full implementation of Action Plan for the implementation of the new Strategy for social inclusion of Roma in the Republic of Serbia 2016-2025, containing SMART indicators.</w:t>
      </w:r>
    </w:p>
    <w:p w14:paraId="012CBE26" w14:textId="77777777" w:rsidR="00BE3E1D" w:rsidRPr="00D36BA7" w:rsidRDefault="00BE3E1D" w:rsidP="00BE3E1D">
      <w:pPr>
        <w:spacing w:after="160"/>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Timeframe:  For adoption: By IV quarter of 2020 For implementation: Continuously, commencing from adoption of the Action plan.</w:t>
      </w:r>
    </w:p>
    <w:p w14:paraId="00D88E18" w14:textId="59505C63" w:rsidR="00EE6F4C" w:rsidRDefault="0044015D" w:rsidP="00BE3E1D">
      <w:pPr>
        <w:jc w:val="both"/>
        <w:rPr>
          <w:rFonts w:ascii="Times New Roman" w:eastAsia="Calibri" w:hAnsi="Times New Roman" w:cs="Times New Roman"/>
          <w:b/>
          <w:color w:val="FF0000"/>
          <w:sz w:val="24"/>
          <w:szCs w:val="28"/>
          <w:lang w:val="en-GB" w:eastAsia="sr-Latn-RS"/>
        </w:rPr>
      </w:pPr>
      <w:r w:rsidRPr="0044015D">
        <w:rPr>
          <w:rFonts w:ascii="Times New Roman" w:eastAsia="Calibri" w:hAnsi="Times New Roman" w:cs="Times New Roman"/>
          <w:b/>
          <w:color w:val="FFFF00"/>
          <w:sz w:val="24"/>
          <w:szCs w:val="28"/>
          <w:highlight w:val="lightGray"/>
          <w:lang w:val="en-GB" w:eastAsia="sr-Latn-RS"/>
        </w:rPr>
        <w:t>Activity is partially</w:t>
      </w:r>
      <w:r w:rsidR="00BE3E1D" w:rsidRPr="0044015D">
        <w:rPr>
          <w:rFonts w:ascii="Times New Roman" w:eastAsia="Calibri" w:hAnsi="Times New Roman" w:cs="Times New Roman"/>
          <w:b/>
          <w:color w:val="FFFF00"/>
          <w:sz w:val="24"/>
          <w:szCs w:val="28"/>
          <w:highlight w:val="lightGray"/>
          <w:lang w:val="en-GB" w:eastAsia="sr-Latn-RS"/>
        </w:rPr>
        <w:t xml:space="preserve"> implemented</w:t>
      </w:r>
    </w:p>
    <w:p w14:paraId="28885BB2" w14:textId="123294FB" w:rsidR="009742D0" w:rsidRPr="009742D0" w:rsidRDefault="009742D0" w:rsidP="009742D0">
      <w:pPr>
        <w:jc w:val="both"/>
        <w:rPr>
          <w:rFonts w:ascii="Times New Roman" w:hAnsi="Times New Roman"/>
          <w:b/>
          <w:sz w:val="24"/>
          <w:u w:val="single"/>
        </w:rPr>
      </w:pPr>
      <w:r w:rsidRPr="009742D0">
        <w:rPr>
          <w:rFonts w:ascii="Times New Roman" w:hAnsi="Times New Roman"/>
          <w:b/>
          <w:sz w:val="24"/>
          <w:u w:val="single"/>
        </w:rPr>
        <w:t>I</w:t>
      </w:r>
      <w:r>
        <w:rPr>
          <w:rFonts w:ascii="Times New Roman" w:hAnsi="Times New Roman"/>
          <w:b/>
          <w:sz w:val="24"/>
          <w:u w:val="single"/>
        </w:rPr>
        <w:t>I</w:t>
      </w:r>
      <w:r w:rsidRPr="009742D0">
        <w:rPr>
          <w:rFonts w:ascii="Times New Roman" w:hAnsi="Times New Roman"/>
          <w:b/>
          <w:sz w:val="24"/>
          <w:u w:val="single"/>
        </w:rPr>
        <w:t xml:space="preserve"> quarter 2022</w:t>
      </w:r>
    </w:p>
    <w:p w14:paraId="3288219D" w14:textId="60AF3F69" w:rsidR="009742D0" w:rsidRPr="0018575F" w:rsidRDefault="00F04656" w:rsidP="00BE3E1D">
      <w:pPr>
        <w:jc w:val="both"/>
        <w:rPr>
          <w:rFonts w:ascii="Times New Roman" w:hAnsi="Times New Roman"/>
          <w:sz w:val="24"/>
        </w:rPr>
      </w:pPr>
      <w:r>
        <w:rPr>
          <w:rFonts w:ascii="Times New Roman" w:hAnsi="Times New Roman"/>
          <w:sz w:val="24"/>
        </w:rPr>
        <w:t>The Prop</w:t>
      </w:r>
      <w:r w:rsidR="0018575F" w:rsidRPr="0018575F">
        <w:rPr>
          <w:rFonts w:ascii="Times New Roman" w:hAnsi="Times New Roman"/>
          <w:sz w:val="24"/>
        </w:rPr>
        <w:t>osal of the Action plan has been finalized following the process of public debate. At the moment the Ministry is in the phase of obtaining opinions from relevant institutions. The Ministry plans for the document to be adopted in the third quarter.</w:t>
      </w:r>
    </w:p>
    <w:p w14:paraId="6697B20D" w14:textId="77777777" w:rsidR="009742D0" w:rsidRPr="009742D0" w:rsidRDefault="009742D0" w:rsidP="00BE3E1D">
      <w:pPr>
        <w:jc w:val="both"/>
        <w:rPr>
          <w:rFonts w:ascii="Times New Roman" w:hAnsi="Times New Roman"/>
          <w:b/>
          <w:sz w:val="24"/>
          <w:u w:val="single"/>
        </w:rPr>
      </w:pPr>
      <w:r w:rsidRPr="009742D0">
        <w:rPr>
          <w:rFonts w:ascii="Times New Roman" w:hAnsi="Times New Roman"/>
          <w:b/>
          <w:sz w:val="24"/>
          <w:u w:val="single"/>
        </w:rPr>
        <w:t>I quarter 2022</w:t>
      </w:r>
    </w:p>
    <w:p w14:paraId="65CEA077" w14:textId="0700534B" w:rsidR="0044015D" w:rsidRPr="009742D0" w:rsidRDefault="009742D0" w:rsidP="00BE3E1D">
      <w:pPr>
        <w:jc w:val="both"/>
        <w:rPr>
          <w:rFonts w:ascii="Times New Roman" w:hAnsi="Times New Roman"/>
          <w:b/>
          <w:sz w:val="24"/>
        </w:rPr>
      </w:pPr>
      <w:r>
        <w:rPr>
          <w:rFonts w:ascii="Times New Roman" w:hAnsi="Times New Roman"/>
          <w:sz w:val="24"/>
        </w:rPr>
        <w:t>T</w:t>
      </w:r>
      <w:r w:rsidR="0044015D" w:rsidRPr="0044015D">
        <w:rPr>
          <w:rFonts w:ascii="Times New Roman" w:hAnsi="Times New Roman"/>
          <w:sz w:val="24"/>
        </w:rPr>
        <w:t>he fifth meeting of the Expert Group of the Coordination Body for Improving the Position and Social Inclusion of Roma Men and Women and Monitoring the Implementation of the Strategy for Social Inclusion of Roma Men and Women in the Republic of Serbia for the period 2016 - 2025 was held, at which the second draft Action Plan, by areas, was presented. The meeting was also attended by representatives of the civil sector and international organizations. It is planned that the Expert Group will hold a third meeting in the coming period, after which the final draft of the Action Plan will be presented.</w:t>
      </w:r>
    </w:p>
    <w:p w14:paraId="6433BDB3" w14:textId="77777777" w:rsidR="009742D0" w:rsidRPr="009742D0" w:rsidRDefault="009742D0" w:rsidP="009742D0">
      <w:pPr>
        <w:jc w:val="both"/>
        <w:rPr>
          <w:rFonts w:ascii="Times New Roman" w:eastAsia="Calibri" w:hAnsi="Times New Roman" w:cs="Times New Roman"/>
          <w:sz w:val="24"/>
          <w:szCs w:val="24"/>
          <w:u w:val="single"/>
          <w:lang w:val="en-GB"/>
        </w:rPr>
      </w:pPr>
      <w:r w:rsidRPr="009742D0">
        <w:rPr>
          <w:rFonts w:ascii="Times New Roman" w:eastAsia="Calibri" w:hAnsi="Times New Roman" w:cs="Times New Roman"/>
          <w:b/>
          <w:sz w:val="24"/>
          <w:szCs w:val="24"/>
          <w:u w:val="single"/>
          <w:lang w:val="en-GB"/>
        </w:rPr>
        <w:t>IV quarter 2021</w:t>
      </w:r>
    </w:p>
    <w:p w14:paraId="28E387DA" w14:textId="3FDD4516" w:rsidR="00EE6F4C" w:rsidRDefault="009742D0" w:rsidP="009742D0">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w:t>
      </w:r>
      <w:r w:rsidRPr="00D36BA7">
        <w:rPr>
          <w:rFonts w:ascii="Times New Roman" w:eastAsia="Calibri" w:hAnsi="Times New Roman" w:cs="Times New Roman"/>
          <w:sz w:val="24"/>
          <w:szCs w:val="24"/>
          <w:lang w:val="en-GB"/>
        </w:rPr>
        <w:t xml:space="preserve">he fourth meeting of the Expert Group of the Coordination Body for Improving the Position and Social Inclusion of Roma and Monitoring the Implementation of the Strategy for Social Inclusion of Roma in the Republic of Serbia for the period from 2016 to 2025 presented the first draft of the Action Plan, by areas. It is planned that the Expert Group will hold another </w:t>
      </w:r>
      <w:r w:rsidRPr="00D36BA7">
        <w:rPr>
          <w:rFonts w:ascii="Times New Roman" w:eastAsia="Calibri" w:hAnsi="Times New Roman" w:cs="Times New Roman"/>
          <w:sz w:val="24"/>
          <w:szCs w:val="24"/>
          <w:lang w:val="en-GB"/>
        </w:rPr>
        <w:lastRenderedPageBreak/>
        <w:t>meeting in the coming period, at which the Draft Action Plan will be discussed, with added comments and suggestions from the previous meeting.</w:t>
      </w:r>
    </w:p>
    <w:p w14:paraId="26B030C4" w14:textId="77777777" w:rsidR="009742D0" w:rsidRPr="009742D0" w:rsidRDefault="009742D0" w:rsidP="009742D0">
      <w:pPr>
        <w:jc w:val="both"/>
        <w:rPr>
          <w:rFonts w:ascii="Times New Roman" w:eastAsia="Calibri" w:hAnsi="Times New Roman" w:cs="Times New Roman"/>
          <w:sz w:val="24"/>
          <w:szCs w:val="24"/>
          <w:lang w:val="en-GB"/>
        </w:rPr>
      </w:pPr>
    </w:p>
    <w:p w14:paraId="63E0672B" w14:textId="7AF52042"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3.6.2.2. Monitoring the achievement of the objectives of a new Strategy for social inclusion of Roma in the Republic of Serbia 2016-2025 through:  -continuous work of the Coordination body for social inclusion of Roma, - regular meetings with responsible authorities  including local governments and public enterprises,  -  regular reporting.</w:t>
      </w:r>
    </w:p>
    <w:p w14:paraId="32E2DB4A" w14:textId="77777777"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Continuously, until the expiry of the Strategy</w:t>
      </w:r>
    </w:p>
    <w:p w14:paraId="3DCAF355" w14:textId="77777777" w:rsidR="00EE6F4C" w:rsidRDefault="00BE3E1D" w:rsidP="00BE3E1D">
      <w:pPr>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p>
    <w:p w14:paraId="060C9033" w14:textId="77777777" w:rsidR="00FD2BE0" w:rsidRPr="009742D0" w:rsidRDefault="00FD2BE0" w:rsidP="00FD2BE0">
      <w:pPr>
        <w:jc w:val="both"/>
        <w:rPr>
          <w:rFonts w:ascii="Times New Roman" w:hAnsi="Times New Roman"/>
          <w:b/>
          <w:sz w:val="24"/>
          <w:u w:val="single"/>
        </w:rPr>
      </w:pPr>
      <w:r w:rsidRPr="009742D0">
        <w:rPr>
          <w:rFonts w:ascii="Times New Roman" w:hAnsi="Times New Roman"/>
          <w:b/>
          <w:sz w:val="24"/>
          <w:u w:val="single"/>
        </w:rPr>
        <w:t>I</w:t>
      </w:r>
      <w:r>
        <w:rPr>
          <w:rFonts w:ascii="Times New Roman" w:hAnsi="Times New Roman"/>
          <w:b/>
          <w:sz w:val="24"/>
          <w:u w:val="single"/>
        </w:rPr>
        <w:t>I</w:t>
      </w:r>
      <w:r w:rsidRPr="009742D0">
        <w:rPr>
          <w:rFonts w:ascii="Times New Roman" w:hAnsi="Times New Roman"/>
          <w:b/>
          <w:sz w:val="24"/>
          <w:u w:val="single"/>
        </w:rPr>
        <w:t xml:space="preserve"> quarter 2022</w:t>
      </w:r>
    </w:p>
    <w:p w14:paraId="2B04A216" w14:textId="7D50722D" w:rsidR="00FD2BE0" w:rsidRPr="00151653" w:rsidRDefault="00151653" w:rsidP="00FD2BE0">
      <w:pPr>
        <w:jc w:val="both"/>
        <w:rPr>
          <w:rFonts w:ascii="Times New Roman" w:hAnsi="Times New Roman"/>
          <w:bCs/>
          <w:sz w:val="24"/>
        </w:rPr>
      </w:pPr>
      <w:r w:rsidRPr="00151653">
        <w:rPr>
          <w:rFonts w:ascii="Times New Roman" w:hAnsi="Times New Roman"/>
          <w:bCs/>
          <w:sz w:val="24"/>
        </w:rPr>
        <w:t>Seven meetings of the Expert group of the Coordination body and the two sessions of the Coordination Body have been held so far. The Expert group meetings produced the Proposal of the Action plan.</w:t>
      </w:r>
    </w:p>
    <w:p w14:paraId="75B0681D" w14:textId="6289854B" w:rsidR="00FD2BE0" w:rsidRPr="00FD2BE0" w:rsidRDefault="00FD2BE0" w:rsidP="009D019F">
      <w:pPr>
        <w:jc w:val="both"/>
        <w:rPr>
          <w:rFonts w:ascii="Times New Roman" w:hAnsi="Times New Roman"/>
          <w:b/>
          <w:sz w:val="24"/>
          <w:u w:val="single"/>
        </w:rPr>
      </w:pPr>
      <w:r>
        <w:rPr>
          <w:rFonts w:ascii="Times New Roman" w:hAnsi="Times New Roman"/>
          <w:b/>
          <w:sz w:val="24"/>
          <w:u w:val="single"/>
        </w:rPr>
        <w:t>I quarter 2022</w:t>
      </w:r>
    </w:p>
    <w:p w14:paraId="08D98FA3" w14:textId="5552C399" w:rsidR="00EE6F4C" w:rsidRDefault="00591B2D" w:rsidP="009D019F">
      <w:pPr>
        <w:jc w:val="both"/>
        <w:rPr>
          <w:rFonts w:ascii="Times New Roman" w:eastAsia="Calibri" w:hAnsi="Times New Roman" w:cs="Times New Roman"/>
          <w:color w:val="FF0000"/>
          <w:sz w:val="24"/>
          <w:szCs w:val="24"/>
        </w:rPr>
      </w:pPr>
      <w:r w:rsidRPr="00591B2D">
        <w:rPr>
          <w:rFonts w:ascii="Times New Roman" w:eastAsia="Calibri" w:hAnsi="Times New Roman" w:cs="Times New Roman"/>
          <w:sz w:val="24"/>
          <w:szCs w:val="24"/>
        </w:rPr>
        <w:t>Information on the implementation of this activity are given under the report for activity 3.6.2.1.</w:t>
      </w:r>
    </w:p>
    <w:p w14:paraId="6326A439" w14:textId="77777777" w:rsidR="009D019F" w:rsidRPr="009D019F" w:rsidRDefault="009D019F" w:rsidP="009D019F">
      <w:pPr>
        <w:jc w:val="both"/>
        <w:rPr>
          <w:rFonts w:ascii="Times New Roman" w:eastAsia="Calibri" w:hAnsi="Times New Roman" w:cs="Times New Roman"/>
          <w:color w:val="FF0000"/>
          <w:sz w:val="24"/>
          <w:szCs w:val="24"/>
        </w:rPr>
      </w:pPr>
    </w:p>
    <w:p w14:paraId="52C6AAB8" w14:textId="3BDF840C"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3.6.2.3. Regular keeping of coordination meetings concerning projects for the improvement of the position of the Roma.</w:t>
      </w:r>
    </w:p>
    <w:p w14:paraId="2A902C83"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684F184E" w14:textId="74BBF8BA" w:rsidR="00EE6F4C" w:rsidRPr="00120301" w:rsidRDefault="00120301" w:rsidP="00BA03AD">
      <w:pPr>
        <w:spacing w:after="0" w:line="240" w:lineRule="auto"/>
        <w:jc w:val="both"/>
        <w:rPr>
          <w:rFonts w:ascii="Times New Roman" w:eastAsia="Calibri" w:hAnsi="Times New Roman" w:cs="Times New Roman"/>
          <w:b/>
          <w:color w:val="FFFF00"/>
          <w:sz w:val="24"/>
          <w:szCs w:val="28"/>
          <w:lang w:val="en-GB" w:eastAsia="sr-Latn-RS"/>
        </w:rPr>
      </w:pPr>
      <w:r w:rsidRPr="00120301">
        <w:rPr>
          <w:rFonts w:ascii="Times New Roman" w:eastAsia="Calibri" w:hAnsi="Times New Roman" w:cs="Times New Roman"/>
          <w:b/>
          <w:color w:val="FFFF00"/>
          <w:sz w:val="24"/>
          <w:szCs w:val="28"/>
          <w:highlight w:val="lightGray"/>
          <w:lang w:val="en-GB" w:eastAsia="sr-Latn-RS"/>
        </w:rPr>
        <w:t xml:space="preserve">Activity is partially </w:t>
      </w:r>
      <w:r w:rsidR="00BE3E1D" w:rsidRPr="00120301">
        <w:rPr>
          <w:rFonts w:ascii="Times New Roman" w:eastAsia="Calibri" w:hAnsi="Times New Roman" w:cs="Times New Roman"/>
          <w:b/>
          <w:color w:val="FFFF00"/>
          <w:sz w:val="24"/>
          <w:szCs w:val="28"/>
          <w:highlight w:val="lightGray"/>
          <w:lang w:val="en-GB" w:eastAsia="sr-Latn-RS"/>
        </w:rPr>
        <w:t>implemented.</w:t>
      </w:r>
      <w:r w:rsidR="00BE3E1D" w:rsidRPr="00120301">
        <w:rPr>
          <w:rFonts w:ascii="Times New Roman" w:eastAsia="Calibri" w:hAnsi="Times New Roman" w:cs="Times New Roman"/>
          <w:b/>
          <w:color w:val="FFFF00"/>
          <w:sz w:val="24"/>
          <w:szCs w:val="28"/>
          <w:lang w:val="en-GB" w:eastAsia="sr-Latn-RS"/>
        </w:rPr>
        <w:t xml:space="preserve">  </w:t>
      </w:r>
    </w:p>
    <w:p w14:paraId="4C6DB172" w14:textId="77777777" w:rsidR="00EE6F4C" w:rsidRDefault="00EE6F4C" w:rsidP="00BA03AD">
      <w:pPr>
        <w:spacing w:after="0" w:line="240" w:lineRule="auto"/>
        <w:jc w:val="both"/>
        <w:rPr>
          <w:rFonts w:ascii="Times New Roman" w:eastAsia="Calibri" w:hAnsi="Times New Roman" w:cs="Times New Roman"/>
          <w:b/>
          <w:color w:val="FF0000"/>
          <w:sz w:val="24"/>
          <w:szCs w:val="28"/>
          <w:lang w:val="en-GB" w:eastAsia="sr-Latn-RS"/>
        </w:rPr>
      </w:pPr>
    </w:p>
    <w:p w14:paraId="7DC92FDF" w14:textId="77777777" w:rsidR="00120301" w:rsidRPr="009742D0" w:rsidRDefault="00120301" w:rsidP="00120301">
      <w:pPr>
        <w:jc w:val="both"/>
        <w:rPr>
          <w:rFonts w:ascii="Times New Roman" w:hAnsi="Times New Roman"/>
          <w:b/>
          <w:sz w:val="24"/>
          <w:u w:val="single"/>
        </w:rPr>
      </w:pPr>
      <w:r w:rsidRPr="009742D0">
        <w:rPr>
          <w:rFonts w:ascii="Times New Roman" w:hAnsi="Times New Roman"/>
          <w:b/>
          <w:sz w:val="24"/>
          <w:u w:val="single"/>
        </w:rPr>
        <w:t>I</w:t>
      </w:r>
      <w:r>
        <w:rPr>
          <w:rFonts w:ascii="Times New Roman" w:hAnsi="Times New Roman"/>
          <w:b/>
          <w:sz w:val="24"/>
          <w:u w:val="single"/>
        </w:rPr>
        <w:t>I</w:t>
      </w:r>
      <w:r w:rsidRPr="009742D0">
        <w:rPr>
          <w:rFonts w:ascii="Times New Roman" w:hAnsi="Times New Roman"/>
          <w:b/>
          <w:sz w:val="24"/>
          <w:u w:val="single"/>
        </w:rPr>
        <w:t xml:space="preserve"> quarter 2022</w:t>
      </w:r>
    </w:p>
    <w:p w14:paraId="2A3E88DB" w14:textId="5A97B6E0" w:rsidR="00120301" w:rsidRPr="00151653" w:rsidRDefault="00151653" w:rsidP="00120301">
      <w:pPr>
        <w:jc w:val="both"/>
        <w:rPr>
          <w:rFonts w:ascii="Times New Roman" w:hAnsi="Times New Roman"/>
          <w:sz w:val="24"/>
        </w:rPr>
      </w:pPr>
      <w:r w:rsidRPr="00151653">
        <w:rPr>
          <w:rFonts w:ascii="Times New Roman" w:hAnsi="Times New Roman"/>
          <w:sz w:val="24"/>
        </w:rPr>
        <w:t>The Expert group of the Coordination Body exchanged information on implementation of current projects as well as on the future projects that are in the programming phase for the area of inclusion of Roma men and women in the Republic of Serbia. In order to achieve better coordination and overview of the projects, the Ministry held a number of meetings with the Delegation of EU in Serbia, council of Europe, OSCE Mission to Serbia, GIZ and the RCC.</w:t>
      </w:r>
    </w:p>
    <w:p w14:paraId="6C406756" w14:textId="0D2EDD68" w:rsidR="00120301" w:rsidRPr="00120301" w:rsidRDefault="00120301" w:rsidP="00120301">
      <w:pPr>
        <w:jc w:val="both"/>
        <w:rPr>
          <w:rFonts w:ascii="Times New Roman" w:hAnsi="Times New Roman"/>
          <w:b/>
          <w:sz w:val="24"/>
          <w:u w:val="single"/>
        </w:rPr>
      </w:pPr>
      <w:r>
        <w:rPr>
          <w:rFonts w:ascii="Times New Roman" w:hAnsi="Times New Roman"/>
          <w:b/>
          <w:sz w:val="24"/>
          <w:u w:val="single"/>
        </w:rPr>
        <w:t>I quarter 2022</w:t>
      </w:r>
    </w:p>
    <w:p w14:paraId="780864FE" w14:textId="3D645069" w:rsidR="00BE3E1D" w:rsidRDefault="00BA03AD" w:rsidP="00BA03AD">
      <w:pPr>
        <w:spacing w:after="0" w:line="240" w:lineRule="auto"/>
        <w:jc w:val="both"/>
        <w:rPr>
          <w:rFonts w:ascii="Times New Roman" w:eastAsia="Calibri" w:hAnsi="Times New Roman" w:cs="Times New Roman"/>
          <w:color w:val="FF0000"/>
          <w:sz w:val="24"/>
          <w:szCs w:val="24"/>
        </w:rPr>
      </w:pPr>
      <w:r>
        <w:rPr>
          <w:rFonts w:ascii="Times New Roman" w:eastAsia="Calibri" w:hAnsi="Times New Roman" w:cs="Times New Roman"/>
          <w:sz w:val="24"/>
          <w:szCs w:val="28"/>
          <w:lang w:val="en-GB" w:eastAsia="sr-Latn-RS"/>
        </w:rPr>
        <w:t xml:space="preserve">According to information provided in the reporting period I quarter 2022 by the Ministry for Human and Minority Rights and Social Dialogue, </w:t>
      </w:r>
      <w:r>
        <w:rPr>
          <w:rFonts w:ascii="Times New Roman" w:eastAsia="Calibri" w:hAnsi="Times New Roman" w:cs="Times New Roman"/>
          <w:sz w:val="24"/>
          <w:szCs w:val="24"/>
        </w:rPr>
        <w:t>t</w:t>
      </w:r>
      <w:r w:rsidRPr="00BA03AD">
        <w:rPr>
          <w:rFonts w:ascii="Times New Roman" w:eastAsia="Calibri" w:hAnsi="Times New Roman" w:cs="Times New Roman"/>
          <w:sz w:val="24"/>
          <w:szCs w:val="24"/>
        </w:rPr>
        <w:t>his activity will be discussed at the next meeting of the Coordination Body for Improving the Position and Social Inclusion of Roma Men and Women and monitoring the implementation of the Strategy for Social Inclusion of Roma Men and Women in the Republic of Serbia for the period 2016 - 2025.</w:t>
      </w:r>
    </w:p>
    <w:p w14:paraId="76903500" w14:textId="77777777" w:rsidR="00EE6F4C" w:rsidRDefault="00EE6F4C" w:rsidP="00BE3E1D">
      <w:pPr>
        <w:spacing w:after="160"/>
        <w:jc w:val="both"/>
        <w:rPr>
          <w:rFonts w:ascii="Times New Roman" w:eastAsia="Calibri" w:hAnsi="Times New Roman" w:cs="Times New Roman"/>
          <w:b/>
          <w:color w:val="000000"/>
          <w:sz w:val="24"/>
          <w:szCs w:val="24"/>
          <w:lang w:val="en-GB"/>
        </w:rPr>
      </w:pPr>
    </w:p>
    <w:p w14:paraId="1E0EC724" w14:textId="273D526F"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3.6.2.4. Monitoring the implementation of measures from five priority areas (education, employment, housing, health care and social welfare) at the local level with the collection and processing of data through “one-stop shop” body–database.</w:t>
      </w:r>
    </w:p>
    <w:p w14:paraId="37FA6EF2"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in accordance with the reporting schedule.</w:t>
      </w:r>
    </w:p>
    <w:p w14:paraId="7741ECF6" w14:textId="77777777" w:rsidR="00EE6F4C" w:rsidRDefault="00BE3E1D" w:rsidP="00BE3E1D">
      <w:pPr>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0F5EA093" w14:textId="77777777" w:rsidR="00743B81" w:rsidRPr="00743B81" w:rsidRDefault="00743B81" w:rsidP="00743B81">
      <w:pPr>
        <w:jc w:val="both"/>
        <w:rPr>
          <w:rFonts w:ascii="Times New Roman" w:hAnsi="Times New Roman"/>
          <w:sz w:val="24"/>
          <w:u w:val="single"/>
          <w:lang w:val="en-GB"/>
        </w:rPr>
      </w:pPr>
      <w:r>
        <w:rPr>
          <w:rFonts w:ascii="Times New Roman" w:hAnsi="Times New Roman"/>
          <w:b/>
          <w:sz w:val="24"/>
          <w:u w:val="single"/>
          <w:lang w:val="en-GB"/>
        </w:rPr>
        <w:t xml:space="preserve">II </w:t>
      </w:r>
      <w:r w:rsidRPr="00743B81">
        <w:rPr>
          <w:rFonts w:ascii="Times New Roman" w:hAnsi="Times New Roman"/>
          <w:b/>
          <w:sz w:val="24"/>
          <w:u w:val="single"/>
          <w:lang w:val="en-GB"/>
        </w:rPr>
        <w:t>quarter 2022</w:t>
      </w:r>
      <w:r w:rsidRPr="00743B81">
        <w:rPr>
          <w:rFonts w:ascii="Times New Roman" w:hAnsi="Times New Roman"/>
          <w:sz w:val="24"/>
          <w:u w:val="single"/>
          <w:lang w:val="en-GB"/>
        </w:rPr>
        <w:t xml:space="preserve"> </w:t>
      </w:r>
    </w:p>
    <w:p w14:paraId="3C42ED16" w14:textId="4D5D7E8D" w:rsidR="00743B81" w:rsidRPr="00A56DDB" w:rsidRDefault="00A56DDB" w:rsidP="00743B81">
      <w:pPr>
        <w:jc w:val="both"/>
        <w:rPr>
          <w:rFonts w:ascii="Times New Roman" w:hAnsi="Times New Roman"/>
          <w:sz w:val="24"/>
        </w:rPr>
      </w:pPr>
      <w:r w:rsidRPr="00A56DDB">
        <w:rPr>
          <w:rFonts w:ascii="Times New Roman" w:hAnsi="Times New Roman"/>
          <w:sz w:val="24"/>
        </w:rPr>
        <w:t xml:space="preserve">At the second meeting of the Coordination Body, its members discussed the revision of the system for monitoring the collection and processing of data through a single Database. Data on implementation of the Strategy are collected in line with the adopted methodology from state institutions, organisations and local self-government units mandated for implementation of activities. The conclusion of the meeting is that it is necessary to establish a Database within the Ministry for Human and Minority Rights and Social Dialogue, with the support of the German Cooperation Agency (GIZ) during the third quarter. The establishing of the Database will be done with participation and monitoring of the Ministry for Human and Minority Rights and Social Dialogue. </w:t>
      </w:r>
    </w:p>
    <w:p w14:paraId="6E8E3BFB" w14:textId="77777777" w:rsidR="00743B81" w:rsidRPr="00743B81" w:rsidRDefault="00743B81" w:rsidP="00743B81">
      <w:pPr>
        <w:jc w:val="both"/>
        <w:rPr>
          <w:rFonts w:ascii="Times New Roman" w:hAnsi="Times New Roman"/>
          <w:sz w:val="24"/>
          <w:u w:val="single"/>
          <w:lang w:val="en-GB"/>
        </w:rPr>
      </w:pPr>
      <w:r w:rsidRPr="00743B81">
        <w:rPr>
          <w:rFonts w:ascii="Times New Roman" w:hAnsi="Times New Roman"/>
          <w:b/>
          <w:sz w:val="24"/>
          <w:u w:val="single"/>
          <w:lang w:val="en-GB"/>
        </w:rPr>
        <w:t>I quarter 2022</w:t>
      </w:r>
      <w:r w:rsidRPr="00743B81">
        <w:rPr>
          <w:rFonts w:ascii="Times New Roman" w:hAnsi="Times New Roman"/>
          <w:sz w:val="24"/>
          <w:u w:val="single"/>
          <w:lang w:val="en-GB"/>
        </w:rPr>
        <w:t xml:space="preserve"> </w:t>
      </w:r>
    </w:p>
    <w:p w14:paraId="5EFD5592" w14:textId="2658B52E" w:rsidR="00743B81" w:rsidRPr="00743B81" w:rsidRDefault="00743B81" w:rsidP="00BE3E1D">
      <w:pPr>
        <w:jc w:val="both"/>
        <w:rPr>
          <w:rFonts w:ascii="Times New Roman" w:hAnsi="Times New Roman"/>
          <w:sz w:val="24"/>
        </w:rPr>
      </w:pPr>
      <w:r w:rsidRPr="00743B81">
        <w:rPr>
          <w:rFonts w:ascii="Times New Roman" w:hAnsi="Times New Roman"/>
          <w:b/>
          <w:sz w:val="24"/>
          <w:lang w:val="en-GB"/>
        </w:rPr>
        <w:t>Ministry for Human and Minority Rights and Social Dialogue</w:t>
      </w:r>
      <w:r>
        <w:rPr>
          <w:rFonts w:ascii="Times New Roman" w:hAnsi="Times New Roman"/>
          <w:sz w:val="24"/>
          <w:lang w:val="en-GB"/>
        </w:rPr>
        <w:t xml:space="preserve"> - t</w:t>
      </w:r>
      <w:r w:rsidRPr="00552131">
        <w:rPr>
          <w:rFonts w:ascii="Times New Roman" w:hAnsi="Times New Roman"/>
          <w:sz w:val="24"/>
        </w:rPr>
        <w:t>his activity will be discussed at the next meeting of the Coordination Body for Improving the Position and Social Inclusion of Roma Men and Women and monitoring the implementation of the Strategy for Social Inclusion of Roma Men and Women in the Republic of Ser</w:t>
      </w:r>
      <w:r>
        <w:rPr>
          <w:rFonts w:ascii="Times New Roman" w:hAnsi="Times New Roman"/>
          <w:sz w:val="24"/>
        </w:rPr>
        <w:t>bia for the period 2016 - 2025.</w:t>
      </w:r>
    </w:p>
    <w:p w14:paraId="36131B92" w14:textId="16157341" w:rsidR="00743B81" w:rsidRPr="00743B81" w:rsidRDefault="00743B81" w:rsidP="00BE3E1D">
      <w:pPr>
        <w:jc w:val="both"/>
        <w:rPr>
          <w:rFonts w:ascii="Times New Roman" w:eastAsia="Calibri" w:hAnsi="Times New Roman" w:cs="Times New Roman"/>
          <w:b/>
          <w:sz w:val="24"/>
          <w:szCs w:val="24"/>
          <w:u w:val="single"/>
          <w:lang w:val="en-GB"/>
        </w:rPr>
      </w:pPr>
      <w:r w:rsidRPr="00743B81">
        <w:rPr>
          <w:rFonts w:ascii="Times New Roman" w:eastAsia="Calibri" w:hAnsi="Times New Roman" w:cs="Times New Roman"/>
          <w:b/>
          <w:sz w:val="24"/>
          <w:szCs w:val="24"/>
          <w:u w:val="single"/>
          <w:lang w:val="en-GB"/>
        </w:rPr>
        <w:t>Previous reports</w:t>
      </w:r>
    </w:p>
    <w:p w14:paraId="1D7EFC9A" w14:textId="154E488C" w:rsidR="00BE3E1D" w:rsidRPr="00D36BA7" w:rsidRDefault="00BE3E1D" w:rsidP="00BE3E1D">
      <w:pPr>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szCs w:val="24"/>
          <w:lang w:val="en-GB"/>
        </w:rPr>
        <w:t xml:space="preserve">During April 2021, the Social Inclusion and Poverty Reduction Unit in cooperation with the Ministry for Human and Minority Rights and Social Dialogue realised the process of reporting by towns and municipalities for 2020 through the online Database for Monitoring Roma Inclusion Measures. A total of 116 local self-governments submitted a report to the Database in 2020. Based on the obtained data, SIPRU compiled a Review of Cities and Municipalities Data on Measures for Social Inclusion of Roma in 2020, which was published May 24th, 2021. It is available at the following links: </w:t>
      </w:r>
      <w:hyperlink r:id="rId72" w:history="1">
        <w:r w:rsidRPr="00D36BA7">
          <w:rPr>
            <w:rFonts w:ascii="Times New Roman" w:eastAsia="Calibri" w:hAnsi="Times New Roman" w:cs="Times New Roman"/>
            <w:color w:val="0000FF"/>
            <w:sz w:val="24"/>
            <w:szCs w:val="24"/>
            <w:u w:val="single"/>
            <w:lang w:val="en-GB"/>
          </w:rPr>
          <w:t>http://inkluzijaroma.stat.gov.rs</w:t>
        </w:r>
      </w:hyperlink>
    </w:p>
    <w:p w14:paraId="2BAD6CC0" w14:textId="77777777" w:rsidR="00BE3E1D" w:rsidRPr="00D36BA7" w:rsidRDefault="00EB5C8D" w:rsidP="00BE3E1D">
      <w:pPr>
        <w:jc w:val="both"/>
        <w:rPr>
          <w:rFonts w:ascii="Times New Roman" w:eastAsia="Calibri" w:hAnsi="Times New Roman" w:cs="Times New Roman"/>
          <w:sz w:val="24"/>
          <w:szCs w:val="24"/>
          <w:lang w:val="en-GB"/>
        </w:rPr>
      </w:pPr>
      <w:hyperlink r:id="rId73" w:history="1">
        <w:r w:rsidR="00BE3E1D" w:rsidRPr="00D36BA7">
          <w:rPr>
            <w:rFonts w:ascii="Times New Roman" w:eastAsia="Calibri" w:hAnsi="Times New Roman" w:cs="Times New Roman"/>
            <w:color w:val="0000FF"/>
            <w:sz w:val="24"/>
            <w:szCs w:val="24"/>
            <w:u w:val="single"/>
            <w:lang w:val="en-GB"/>
          </w:rPr>
          <w:t>http://socijalnoukljucivanje.gov.rs/wp-content/uploads/2021/05/Pregled_podataka_gradova_i_opstina_o_merama_za_socijalno_ukljucivanje_Roma_i_Romkinja_u_2020.pdf</w:t>
        </w:r>
      </w:hyperlink>
      <w:r w:rsidR="00BE3E1D" w:rsidRPr="00D36BA7">
        <w:rPr>
          <w:rFonts w:ascii="Times New Roman" w:eastAsia="Calibri" w:hAnsi="Times New Roman" w:cs="Times New Roman"/>
          <w:sz w:val="24"/>
          <w:szCs w:val="24"/>
          <w:lang w:val="en-GB"/>
        </w:rPr>
        <w:t xml:space="preserve"> </w:t>
      </w:r>
    </w:p>
    <w:p w14:paraId="3731BC32" w14:textId="77777777" w:rsidR="00BE3E1D" w:rsidRDefault="00BE3E1D" w:rsidP="00BE3E1D">
      <w:pPr>
        <w:spacing w:after="0"/>
        <w:jc w:val="both"/>
        <w:rPr>
          <w:rFonts w:ascii="Times New Roman" w:hAnsi="Times New Roman"/>
          <w:sz w:val="24"/>
          <w:lang w:val="en-GB"/>
        </w:rPr>
      </w:pPr>
      <w:r w:rsidRPr="00D36BA7">
        <w:rPr>
          <w:rFonts w:ascii="Times New Roman" w:hAnsi="Times New Roman"/>
          <w:sz w:val="24"/>
          <w:lang w:val="en-GB"/>
        </w:rPr>
        <w:t xml:space="preserve">The issue of revision of the monitoring system was discussed at the first meeting of the Expert Group, through data collection and processing through a "one-stop shop" - a database developed by the Ministry of Human and Minority Rights and Social Dialogue in cooperation with the German Cooperation Agency (GIZ). According to the adopted methodology, data on </w:t>
      </w:r>
      <w:r w:rsidRPr="00D36BA7">
        <w:rPr>
          <w:rFonts w:ascii="Times New Roman" w:hAnsi="Times New Roman"/>
          <w:sz w:val="24"/>
          <w:lang w:val="en-GB"/>
        </w:rPr>
        <w:lastRenderedPageBreak/>
        <w:t>the implementation of the Strategy are collected from the holders of strategic measures: state bodies, organizations and local self-government units. In accordance with the obligations from the strategy, the holders of measures collect data on the implementation of strategic measures and store them in an electronic database. The data collected are the basis for the Coordination Body for Strategy Management and Reporting of Results.</w:t>
      </w:r>
    </w:p>
    <w:p w14:paraId="2CB7D90A" w14:textId="77777777" w:rsidR="00770FD9" w:rsidRPr="00D36BA7" w:rsidRDefault="00770FD9" w:rsidP="00BE3E1D">
      <w:pPr>
        <w:spacing w:after="0"/>
        <w:jc w:val="both"/>
        <w:rPr>
          <w:rFonts w:ascii="Times New Roman" w:hAnsi="Times New Roman"/>
          <w:sz w:val="24"/>
          <w:lang w:val="en-GB"/>
        </w:rPr>
      </w:pPr>
    </w:p>
    <w:p w14:paraId="0A0D97B8" w14:textId="77777777" w:rsidR="00BE3E1D" w:rsidRDefault="00BE3E1D" w:rsidP="00BE3E1D">
      <w:pPr>
        <w:jc w:val="both"/>
        <w:rPr>
          <w:rFonts w:ascii="Times New Roman" w:hAnsi="Times New Roman"/>
          <w:sz w:val="24"/>
          <w:lang w:val="en-GB"/>
        </w:rPr>
      </w:pPr>
      <w:r w:rsidRPr="00D36BA7">
        <w:rPr>
          <w:rFonts w:ascii="Times New Roman" w:hAnsi="Times New Roman"/>
          <w:sz w:val="24"/>
          <w:lang w:val="en-GB"/>
        </w:rPr>
        <w:t>In order to timely collect data on the implementation of the Strategy in 2021, the Ministry sent a communication to the units of local self-government on the need to appoint the person responsible for the entry and accuracy of data in the database. In addition, it is necessary that the institutions founded by the local self-government, which are in charge of implementing strategic measures, also appoint the persons in charge of data entry and accuracy. The Ministry will provide appropriate training and support to these persons.</w:t>
      </w:r>
    </w:p>
    <w:p w14:paraId="342B64CD" w14:textId="77777777" w:rsidR="00743B81" w:rsidRDefault="00743B81" w:rsidP="00BE3E1D">
      <w:pPr>
        <w:rPr>
          <w:rFonts w:ascii="Times New Roman" w:hAnsi="Times New Roman"/>
          <w:b/>
          <w:sz w:val="24"/>
          <w:u w:val="single"/>
          <w:lang w:val="en-GB"/>
        </w:rPr>
      </w:pPr>
    </w:p>
    <w:p w14:paraId="4682213F" w14:textId="372C8BDC" w:rsidR="00BE3E1D" w:rsidRPr="00D36BA7" w:rsidRDefault="00BE3E1D" w:rsidP="00BE3E1D">
      <w:pPr>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3.6.2.5.</w:t>
      </w:r>
      <w:r w:rsidRPr="00D36BA7">
        <w:rPr>
          <w:rFonts w:ascii="Calibri" w:eastAsia="Calibri" w:hAnsi="Calibri" w:cs="Times New Roman"/>
          <w:lang w:val="en-GB"/>
        </w:rPr>
        <w:t xml:space="preserve"> </w:t>
      </w:r>
      <w:r w:rsidRPr="00D36BA7">
        <w:rPr>
          <w:rFonts w:ascii="Times New Roman" w:eastAsia="Calibri" w:hAnsi="Times New Roman" w:cs="Times New Roman"/>
          <w:b/>
          <w:bCs/>
          <w:sz w:val="24"/>
          <w:szCs w:val="24"/>
          <w:lang w:val="en-GB"/>
        </w:rPr>
        <w:t>Development and further strengthening of the network of Roma coordinators including an increase of their number, according to the local needs, in order to closely cooperate with other relevant state mechanisms to improve the position of the Roma.</w:t>
      </w:r>
    </w:p>
    <w:p w14:paraId="09423898" w14:textId="77777777" w:rsidR="00BE3E1D" w:rsidRPr="00D36BA7" w:rsidRDefault="00BE3E1D" w:rsidP="00BE3E1D">
      <w:pPr>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Timeframe: By 2021.</w:t>
      </w:r>
    </w:p>
    <w:p w14:paraId="51CEF658" w14:textId="77777777" w:rsidR="00EE6F4C" w:rsidRDefault="00770FD9" w:rsidP="00770FD9">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Activity is be</w:t>
      </w:r>
      <w:r>
        <w:rPr>
          <w:rFonts w:ascii="Times New Roman" w:eastAsia="Calibri" w:hAnsi="Times New Roman" w:cs="Times New Roman"/>
          <w:b/>
          <w:color w:val="92D050"/>
          <w:sz w:val="24"/>
          <w:szCs w:val="28"/>
          <w:lang w:val="en-GB" w:eastAsia="sr-Latn-RS"/>
        </w:rPr>
        <w:t xml:space="preserve">ing successfully implemented. </w:t>
      </w:r>
    </w:p>
    <w:p w14:paraId="5CD19A92" w14:textId="77777777" w:rsidR="00A476A7" w:rsidRPr="00743B81" w:rsidRDefault="00A476A7" w:rsidP="00A476A7">
      <w:pPr>
        <w:jc w:val="both"/>
        <w:rPr>
          <w:rFonts w:ascii="Times New Roman" w:hAnsi="Times New Roman"/>
          <w:sz w:val="24"/>
          <w:u w:val="single"/>
          <w:lang w:val="en-GB"/>
        </w:rPr>
      </w:pPr>
      <w:r>
        <w:rPr>
          <w:rFonts w:ascii="Times New Roman" w:hAnsi="Times New Roman"/>
          <w:b/>
          <w:sz w:val="24"/>
          <w:u w:val="single"/>
          <w:lang w:val="en-GB"/>
        </w:rPr>
        <w:t xml:space="preserve">II </w:t>
      </w:r>
      <w:r w:rsidRPr="00743B81">
        <w:rPr>
          <w:rFonts w:ascii="Times New Roman" w:hAnsi="Times New Roman"/>
          <w:b/>
          <w:sz w:val="24"/>
          <w:u w:val="single"/>
          <w:lang w:val="en-GB"/>
        </w:rPr>
        <w:t>quarter 2022</w:t>
      </w:r>
      <w:r w:rsidRPr="00743B81">
        <w:rPr>
          <w:rFonts w:ascii="Times New Roman" w:hAnsi="Times New Roman"/>
          <w:sz w:val="24"/>
          <w:u w:val="single"/>
          <w:lang w:val="en-GB"/>
        </w:rPr>
        <w:t xml:space="preserve"> </w:t>
      </w:r>
    </w:p>
    <w:p w14:paraId="7023BFC2" w14:textId="634F8B7A" w:rsidR="00A476A7" w:rsidRPr="00FA2782" w:rsidRDefault="00FA2782" w:rsidP="00A476A7">
      <w:pPr>
        <w:jc w:val="both"/>
        <w:rPr>
          <w:rFonts w:ascii="Times New Roman" w:hAnsi="Times New Roman"/>
          <w:sz w:val="24"/>
          <w:lang w:val="en-GB"/>
        </w:rPr>
      </w:pPr>
      <w:r w:rsidRPr="00FA2782">
        <w:rPr>
          <w:rFonts w:ascii="Times New Roman" w:hAnsi="Times New Roman"/>
          <w:sz w:val="24"/>
          <w:lang w:val="en-GB"/>
        </w:rPr>
        <w:t>No changes.</w:t>
      </w:r>
    </w:p>
    <w:p w14:paraId="32F7697B" w14:textId="26A8A2FC" w:rsidR="00A476A7" w:rsidRPr="00A476A7" w:rsidRDefault="00A476A7" w:rsidP="00A476A7">
      <w:pPr>
        <w:jc w:val="both"/>
        <w:rPr>
          <w:rFonts w:ascii="Times New Roman" w:hAnsi="Times New Roman"/>
          <w:sz w:val="24"/>
          <w:u w:val="single"/>
          <w:lang w:val="en-GB"/>
        </w:rPr>
      </w:pPr>
      <w:r w:rsidRPr="00743B81">
        <w:rPr>
          <w:rFonts w:ascii="Times New Roman" w:hAnsi="Times New Roman"/>
          <w:b/>
          <w:sz w:val="24"/>
          <w:u w:val="single"/>
          <w:lang w:val="en-GB"/>
        </w:rPr>
        <w:t>I quarter 2022</w:t>
      </w:r>
      <w:r w:rsidRPr="00743B81">
        <w:rPr>
          <w:rFonts w:ascii="Times New Roman" w:hAnsi="Times New Roman"/>
          <w:sz w:val="24"/>
          <w:u w:val="single"/>
          <w:lang w:val="en-GB"/>
        </w:rPr>
        <w:t xml:space="preserve"> </w:t>
      </w:r>
    </w:p>
    <w:p w14:paraId="4C81D65E" w14:textId="2ED23884" w:rsidR="00BE3E1D" w:rsidRPr="00770FD9" w:rsidRDefault="00770FD9" w:rsidP="00770FD9">
      <w:pPr>
        <w:spacing w:after="160"/>
        <w:jc w:val="both"/>
        <w:rPr>
          <w:rFonts w:ascii="Times New Roman" w:eastAsia="Calibri" w:hAnsi="Times New Roman" w:cs="Times New Roman"/>
          <w:b/>
          <w:color w:val="92D050"/>
          <w:sz w:val="24"/>
          <w:szCs w:val="28"/>
          <w:lang w:val="en-GB" w:eastAsia="sr-Latn-RS"/>
        </w:rPr>
      </w:pPr>
      <w:r w:rsidRPr="00770FD9">
        <w:rPr>
          <w:rFonts w:ascii="Times New Roman" w:hAnsi="Times New Roman"/>
          <w:sz w:val="24"/>
        </w:rPr>
        <w:t>This activity is envisaged by the new Strategy and the accompanying Action Plan, the development of which is in the final phase, and it will be discussed at the meeting of the Expert Group of the Coordination Body. It is noted that the field activities are continued to assess the situation and strengthen the capacity of local self-government units to better respond to the requirements of members of the Roma population.</w:t>
      </w:r>
    </w:p>
    <w:p w14:paraId="648F854A" w14:textId="77777777" w:rsidR="00EE6F4C" w:rsidRDefault="00EE6F4C" w:rsidP="00BE3E1D">
      <w:pPr>
        <w:spacing w:after="160"/>
        <w:jc w:val="both"/>
        <w:rPr>
          <w:rFonts w:ascii="Times New Roman" w:eastAsia="Calibri" w:hAnsi="Times New Roman" w:cs="Times New Roman"/>
          <w:b/>
          <w:bCs/>
          <w:sz w:val="24"/>
          <w:szCs w:val="24"/>
          <w:lang w:val="en-GB"/>
        </w:rPr>
      </w:pPr>
    </w:p>
    <w:p w14:paraId="2C09A200" w14:textId="0BCD785F"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3.6.2.6.</w:t>
      </w:r>
      <w:r w:rsidRPr="00D36BA7">
        <w:rPr>
          <w:rFonts w:ascii="Times New Roman" w:eastAsia="Calibri" w:hAnsi="Times New Roman" w:cs="Times New Roman"/>
          <w:b/>
          <w:bCs/>
          <w:sz w:val="24"/>
          <w:szCs w:val="24"/>
          <w:lang w:val="en-GB"/>
        </w:rPr>
        <w:tab/>
        <w:t>Establish mechanisms for an integrated social services delivery model by searching more actively for solutions for the activation of clients who are fit for work, yet continually receive financial social assistance, in order to promote active inclusion of the Roma.</w:t>
      </w:r>
      <w:r w:rsidRPr="00D36BA7">
        <w:rPr>
          <w:rFonts w:ascii="Times New Roman" w:eastAsia="Calibri" w:hAnsi="Times New Roman" w:cs="Times New Roman"/>
          <w:b/>
          <w:bCs/>
          <w:sz w:val="24"/>
          <w:szCs w:val="24"/>
          <w:lang w:val="en-GB"/>
        </w:rPr>
        <w:tab/>
      </w:r>
    </w:p>
    <w:p w14:paraId="0898A947" w14:textId="77777777"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Continuously, by 2021.</w:t>
      </w:r>
    </w:p>
    <w:p w14:paraId="63A2C303"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bookmarkStart w:id="34" w:name="_Hlk77759245"/>
      <w:r w:rsidRPr="00D36BA7">
        <w:rPr>
          <w:rFonts w:ascii="Times New Roman" w:eastAsia="Calibri" w:hAnsi="Times New Roman" w:cs="Times New Roman"/>
          <w:b/>
          <w:color w:val="92D050"/>
          <w:sz w:val="24"/>
          <w:szCs w:val="28"/>
          <w:lang w:val="en-GB" w:eastAsia="sr-Latn-RS"/>
        </w:rPr>
        <w:t xml:space="preserve">Activity is being successfully implemented.  </w:t>
      </w:r>
      <w:bookmarkEnd w:id="34"/>
    </w:p>
    <w:p w14:paraId="0205CF79" w14:textId="59D2E1B0" w:rsidR="00A476A7" w:rsidRDefault="00A476A7" w:rsidP="00BE3E1D">
      <w:pPr>
        <w:spacing w:after="160"/>
        <w:jc w:val="both"/>
        <w:rPr>
          <w:rFonts w:ascii="Times New Roman" w:eastAsia="Calibri" w:hAnsi="Times New Roman" w:cs="Times New Roman"/>
          <w:b/>
          <w:sz w:val="24"/>
          <w:szCs w:val="28"/>
          <w:u w:val="single"/>
          <w:lang w:val="en-GB" w:eastAsia="sr-Latn-RS"/>
        </w:rPr>
      </w:pPr>
      <w:r>
        <w:rPr>
          <w:rFonts w:ascii="Times New Roman" w:eastAsia="Calibri" w:hAnsi="Times New Roman" w:cs="Times New Roman"/>
          <w:b/>
          <w:sz w:val="24"/>
          <w:szCs w:val="28"/>
          <w:u w:val="single"/>
          <w:lang w:val="en-GB" w:eastAsia="sr-Latn-RS"/>
        </w:rPr>
        <w:t>II quarter 2022</w:t>
      </w:r>
    </w:p>
    <w:p w14:paraId="57617719" w14:textId="77777777" w:rsidR="007E2DC0" w:rsidRPr="007E2DC0" w:rsidRDefault="007E2DC0" w:rsidP="007E2DC0">
      <w:pPr>
        <w:spacing w:after="160"/>
        <w:jc w:val="both"/>
        <w:rPr>
          <w:rFonts w:ascii="Times New Roman" w:eastAsia="Calibri" w:hAnsi="Times New Roman" w:cs="Times New Roman"/>
          <w:sz w:val="24"/>
          <w:szCs w:val="28"/>
          <w:lang w:val="en-GB" w:eastAsia="sr-Latn-RS"/>
        </w:rPr>
      </w:pPr>
      <w:r w:rsidRPr="007E2DC0">
        <w:rPr>
          <w:rFonts w:ascii="Times New Roman" w:eastAsia="Calibri" w:hAnsi="Times New Roman" w:cs="Times New Roman"/>
          <w:sz w:val="24"/>
          <w:szCs w:val="28"/>
          <w:lang w:val="en-GB" w:eastAsia="sr-Latn-RS"/>
        </w:rPr>
        <w:lastRenderedPageBreak/>
        <w:t>Constitutional Court at its session on 21 April 2022, in the case of constitutional review of the Law found that the provisions of Article 80, paragraphs 3 and 4 of the Law on Social Protection were not in accordance with the Constitution of the Republic of Serbia and postponed the publication of the said Decision in the "Official Gazette of the Republic of Serbia" for six months from the date of its adoption.</w:t>
      </w:r>
    </w:p>
    <w:p w14:paraId="5122DF29" w14:textId="77777777" w:rsidR="007E2DC0" w:rsidRPr="007E2DC0" w:rsidRDefault="007E2DC0" w:rsidP="007E2DC0">
      <w:pPr>
        <w:spacing w:after="160"/>
        <w:jc w:val="both"/>
        <w:rPr>
          <w:rFonts w:ascii="Times New Roman" w:eastAsia="Calibri" w:hAnsi="Times New Roman" w:cs="Times New Roman"/>
          <w:sz w:val="24"/>
          <w:szCs w:val="28"/>
          <w:lang w:val="en-GB" w:eastAsia="sr-Latn-RS"/>
        </w:rPr>
      </w:pPr>
      <w:r w:rsidRPr="007E2DC0">
        <w:rPr>
          <w:rFonts w:ascii="Times New Roman" w:eastAsia="Calibri" w:hAnsi="Times New Roman" w:cs="Times New Roman"/>
          <w:sz w:val="24"/>
          <w:szCs w:val="28"/>
          <w:lang w:val="en-GB" w:eastAsia="sr-Latn-RS"/>
        </w:rPr>
        <w:t xml:space="preserve">The provisions of Article 80, paragraph 3 of the Law on Social Protection, which the Constitutional Court has determined are not in accordance with the Constitution, read as follows: “Centre for social work may conclude an agreement with beneficiaries of financial support on active overcoming of their unfavourable social situation, which contains the beneficiaries’ activities and obligations, as well as a possibility to limit or cancel the right to financial support in the case of unjustifiable failure to meet the obligations under the agreement (hereinafter: individual activation plan).”  </w:t>
      </w:r>
    </w:p>
    <w:p w14:paraId="41D80302" w14:textId="77777777" w:rsidR="007E2DC0" w:rsidRPr="007E2DC0" w:rsidRDefault="007E2DC0" w:rsidP="007E2DC0">
      <w:pPr>
        <w:spacing w:after="160"/>
        <w:jc w:val="both"/>
        <w:rPr>
          <w:rFonts w:ascii="Times New Roman" w:eastAsia="Calibri" w:hAnsi="Times New Roman" w:cs="Times New Roman"/>
          <w:sz w:val="24"/>
          <w:szCs w:val="28"/>
          <w:lang w:val="en-GB" w:eastAsia="sr-Latn-RS"/>
        </w:rPr>
      </w:pPr>
      <w:r w:rsidRPr="007E2DC0">
        <w:rPr>
          <w:rFonts w:ascii="Times New Roman" w:eastAsia="Calibri" w:hAnsi="Times New Roman" w:cs="Times New Roman"/>
          <w:sz w:val="24"/>
          <w:szCs w:val="28"/>
          <w:lang w:val="en-GB" w:eastAsia="sr-Latn-RS"/>
        </w:rPr>
        <w:t xml:space="preserve">The provisions of Article 80, paragraph 4 of the Law on Social Protection, which the Constitutional Court has determined are not in accordance with the Constitution, read as follows: “Measures of social inclusion shall be prescribed by the Government.” </w:t>
      </w:r>
    </w:p>
    <w:p w14:paraId="16F838C6" w14:textId="77777777" w:rsidR="007E2DC0" w:rsidRPr="007E2DC0" w:rsidRDefault="007E2DC0" w:rsidP="007E2DC0">
      <w:pPr>
        <w:spacing w:after="160"/>
        <w:jc w:val="both"/>
        <w:rPr>
          <w:rFonts w:ascii="Times New Roman" w:eastAsia="Calibri" w:hAnsi="Times New Roman" w:cs="Times New Roman"/>
          <w:sz w:val="24"/>
          <w:szCs w:val="28"/>
          <w:lang w:val="en-GB" w:eastAsia="sr-Latn-RS"/>
        </w:rPr>
      </w:pPr>
      <w:r w:rsidRPr="007E2DC0">
        <w:rPr>
          <w:rFonts w:ascii="Times New Roman" w:eastAsia="Calibri" w:hAnsi="Times New Roman" w:cs="Times New Roman"/>
          <w:sz w:val="24"/>
          <w:szCs w:val="28"/>
          <w:lang w:val="en-GB" w:eastAsia="sr-Latn-RS"/>
        </w:rPr>
        <w:t>With the termination of the provisions of Article 80, paragraphs 3 and 4, the legal basis for the Government to prescribe measures of social inclusion ceases, i.e. the Regulation on measures of social inclusion of beneficiaries of financial social assistance, already adopted by the Government on the basis of the above provisions of the Law on Social Protection, ceases to be valid because the Constitutional Court found that they were not in conformity with the Constitution.</w:t>
      </w:r>
    </w:p>
    <w:p w14:paraId="33F50523" w14:textId="4BA6BDA0" w:rsidR="00A476A7" w:rsidRPr="007E2DC0" w:rsidRDefault="007E2DC0" w:rsidP="007E2DC0">
      <w:pPr>
        <w:spacing w:after="160"/>
        <w:jc w:val="both"/>
        <w:rPr>
          <w:rFonts w:ascii="Times New Roman" w:eastAsia="Calibri" w:hAnsi="Times New Roman" w:cs="Times New Roman"/>
          <w:sz w:val="24"/>
          <w:szCs w:val="28"/>
          <w:lang w:val="en-GB" w:eastAsia="sr-Latn-RS"/>
        </w:rPr>
      </w:pPr>
      <w:r w:rsidRPr="007E2DC0">
        <w:rPr>
          <w:rFonts w:ascii="Times New Roman" w:eastAsia="Calibri" w:hAnsi="Times New Roman" w:cs="Times New Roman"/>
          <w:sz w:val="24"/>
          <w:szCs w:val="28"/>
          <w:lang w:val="en-GB" w:eastAsia="sr-Latn-RS"/>
        </w:rPr>
        <w:t>The number of beneficiaries of financial social assistance who are able to work is around 100,000, depending on the period of the year, considering that these beneficiaries are entitled to financial social assistance for only 9 months during the year. This is about 50% of all FSA beneficiaries.</w:t>
      </w:r>
    </w:p>
    <w:p w14:paraId="518A849C" w14:textId="2E815718" w:rsidR="00AF0511" w:rsidRPr="00A476A7" w:rsidRDefault="00AF0511" w:rsidP="00BE3E1D">
      <w:pPr>
        <w:spacing w:after="160"/>
        <w:jc w:val="both"/>
        <w:rPr>
          <w:rFonts w:ascii="Times New Roman" w:eastAsia="Calibri" w:hAnsi="Times New Roman" w:cs="Times New Roman"/>
          <w:b/>
          <w:sz w:val="24"/>
          <w:szCs w:val="28"/>
          <w:u w:val="single"/>
          <w:lang w:val="en-GB" w:eastAsia="sr-Latn-RS"/>
        </w:rPr>
      </w:pPr>
      <w:r w:rsidRPr="00A476A7">
        <w:rPr>
          <w:rFonts w:ascii="Times New Roman" w:eastAsia="Calibri" w:hAnsi="Times New Roman" w:cs="Times New Roman"/>
          <w:b/>
          <w:sz w:val="24"/>
          <w:szCs w:val="28"/>
          <w:u w:val="single"/>
          <w:lang w:val="en-GB" w:eastAsia="sr-Latn-RS"/>
        </w:rPr>
        <w:t>I quarter 2022</w:t>
      </w:r>
    </w:p>
    <w:p w14:paraId="3B9178F5" w14:textId="77777777" w:rsidR="00AF0511" w:rsidRPr="00AF0511" w:rsidRDefault="00AF0511" w:rsidP="00AF0511">
      <w:pPr>
        <w:spacing w:after="160"/>
        <w:jc w:val="both"/>
        <w:rPr>
          <w:rFonts w:ascii="Times New Roman" w:eastAsia="Calibri" w:hAnsi="Times New Roman" w:cs="Times New Roman"/>
          <w:sz w:val="24"/>
          <w:szCs w:val="28"/>
          <w:lang w:val="sr-Cyrl-RS" w:eastAsia="sr-Latn-RS"/>
        </w:rPr>
      </w:pPr>
      <w:r w:rsidRPr="00AF0511">
        <w:rPr>
          <w:rFonts w:ascii="Times New Roman" w:eastAsia="Calibri" w:hAnsi="Times New Roman" w:cs="Times New Roman"/>
          <w:sz w:val="24"/>
          <w:szCs w:val="28"/>
          <w:lang w:val="en" w:eastAsia="sr-Latn-RS"/>
        </w:rPr>
        <w:t>The Republic Institute for Social Protection has prepared an analysis "Implementation of social inclusion measures" in order to have a more comprehensive view of the current application of activation measures defined by the Decree on measures of inclusion of beneficiaries of financial social assistance based on annual reports of social work centers. The analysis pointed to the weak application of the Regulation: in 2020, out of a total of 170 CSR departments, 23 CSRs, i.e. 13.5% applied activation measures, in 2019 21 CSRs applied activation measures, i.e. 12.4% of the total number and in 2018, activation measures were applied by 25 CSRs or 14.7% of the total number of CSRs</w:t>
      </w:r>
      <w:r w:rsidRPr="00AF0511">
        <w:rPr>
          <w:rFonts w:ascii="Times New Roman" w:eastAsia="Calibri" w:hAnsi="Times New Roman" w:cs="Times New Roman"/>
          <w:sz w:val="24"/>
          <w:szCs w:val="28"/>
          <w:lang w:val="sr-Cyrl-RS" w:eastAsia="sr-Latn-RS"/>
        </w:rPr>
        <w:t xml:space="preserve">. </w:t>
      </w:r>
    </w:p>
    <w:p w14:paraId="56DA12BD" w14:textId="77777777" w:rsidR="00AF0511" w:rsidRPr="00AF0511" w:rsidRDefault="00AF0511" w:rsidP="00AF0511">
      <w:pPr>
        <w:spacing w:after="160"/>
        <w:jc w:val="both"/>
        <w:rPr>
          <w:rFonts w:ascii="Times New Roman" w:eastAsia="Calibri" w:hAnsi="Times New Roman" w:cs="Times New Roman"/>
          <w:sz w:val="24"/>
          <w:szCs w:val="28"/>
          <w:lang w:val="sr-Cyrl-RS" w:eastAsia="sr-Latn-RS"/>
        </w:rPr>
      </w:pPr>
      <w:r w:rsidRPr="00AF0511">
        <w:rPr>
          <w:rFonts w:ascii="Times New Roman" w:eastAsia="Calibri" w:hAnsi="Times New Roman" w:cs="Times New Roman"/>
          <w:sz w:val="24"/>
          <w:szCs w:val="28"/>
          <w:lang w:val="en" w:eastAsia="sr-Latn-RS"/>
        </w:rPr>
        <w:t xml:space="preserve">After the ex post analysis of the previous effects of the implementation of the Regulation, which was completed at the end of 2021. Amendments to the Regulation will be made, in which it will be necessary to further develop measures to ensure social inclusion of beneficiaries of financial social assistance, criteria for selection and engagement of beneficiaries, provide mechanisms for activating able-bodied beneficiaries of financial social </w:t>
      </w:r>
      <w:r w:rsidRPr="00AF0511">
        <w:rPr>
          <w:rFonts w:ascii="Times New Roman" w:eastAsia="Calibri" w:hAnsi="Times New Roman" w:cs="Times New Roman"/>
          <w:sz w:val="24"/>
          <w:szCs w:val="28"/>
          <w:lang w:val="en" w:eastAsia="sr-Latn-RS"/>
        </w:rPr>
        <w:lastRenderedPageBreak/>
        <w:t>assistance and define best forms of cooperation with other institutions. with the National Employment Service (individual employment plans and individual activation plans</w:t>
      </w:r>
      <w:r w:rsidRPr="00AF0511">
        <w:rPr>
          <w:rFonts w:ascii="Times New Roman" w:eastAsia="Calibri" w:hAnsi="Times New Roman" w:cs="Times New Roman"/>
          <w:sz w:val="24"/>
          <w:szCs w:val="28"/>
          <w:lang w:val="sr-Cyrl-RS" w:eastAsia="sr-Latn-RS"/>
        </w:rPr>
        <w:t>).</w:t>
      </w:r>
    </w:p>
    <w:p w14:paraId="070DBE4C" w14:textId="77777777" w:rsidR="00AF0511" w:rsidRPr="00AF0511" w:rsidRDefault="00AF0511" w:rsidP="00AF0511">
      <w:pPr>
        <w:spacing w:after="160"/>
        <w:jc w:val="both"/>
        <w:rPr>
          <w:rFonts w:ascii="Times New Roman" w:eastAsia="Calibri" w:hAnsi="Times New Roman" w:cs="Times New Roman"/>
          <w:sz w:val="24"/>
          <w:szCs w:val="28"/>
          <w:lang w:val="sr-Cyrl-RS" w:eastAsia="sr-Latn-RS"/>
        </w:rPr>
      </w:pPr>
      <w:r w:rsidRPr="00AF0511">
        <w:rPr>
          <w:rFonts w:ascii="Times New Roman" w:eastAsia="Calibri" w:hAnsi="Times New Roman" w:cs="Times New Roman"/>
          <w:sz w:val="24"/>
          <w:szCs w:val="28"/>
          <w:lang w:val="en" w:eastAsia="sr-Latn-RS"/>
        </w:rPr>
        <w:t>Amendments to the SES plan to regulate the activation procedure and responsibilities of all actors in that procedure, and certain duties and responsibilities of the NES and CSR will be specified in particular. Work on amendments to the Law on Social Protection is still ongoing. Realization of activities 3.6.2.6. it largely depends on the funds allocated for active employment measures</w:t>
      </w:r>
      <w:r w:rsidRPr="00AF0511">
        <w:rPr>
          <w:rFonts w:ascii="Times New Roman" w:eastAsia="Calibri" w:hAnsi="Times New Roman" w:cs="Times New Roman"/>
          <w:sz w:val="24"/>
          <w:szCs w:val="28"/>
          <w:lang w:val="sr-Cyrl-RS" w:eastAsia="sr-Latn-RS"/>
        </w:rPr>
        <w:t xml:space="preserve">. </w:t>
      </w:r>
    </w:p>
    <w:p w14:paraId="56064FCC" w14:textId="0A2902D8" w:rsidR="00AF0511" w:rsidRPr="00A476A7" w:rsidRDefault="00AF0511" w:rsidP="00BE3E1D">
      <w:pPr>
        <w:spacing w:after="160"/>
        <w:jc w:val="both"/>
        <w:rPr>
          <w:rFonts w:ascii="Times New Roman" w:eastAsia="Calibri" w:hAnsi="Times New Roman" w:cs="Times New Roman"/>
          <w:sz w:val="24"/>
          <w:szCs w:val="28"/>
          <w:lang w:val="sr-Latn-RS" w:eastAsia="sr-Latn-RS"/>
        </w:rPr>
      </w:pPr>
      <w:r w:rsidRPr="00AF0511">
        <w:rPr>
          <w:rFonts w:ascii="Times New Roman" w:eastAsia="Calibri" w:hAnsi="Times New Roman" w:cs="Times New Roman"/>
          <w:sz w:val="24"/>
          <w:szCs w:val="28"/>
          <w:lang w:val="sr-Cyrl-RS" w:eastAsia="sr-Latn-RS"/>
        </w:rPr>
        <w:tab/>
      </w:r>
      <w:r w:rsidRPr="00AF0511">
        <w:rPr>
          <w:rFonts w:ascii="Times New Roman" w:eastAsia="Calibri" w:hAnsi="Times New Roman" w:cs="Times New Roman"/>
          <w:sz w:val="24"/>
          <w:szCs w:val="28"/>
          <w:lang w:val="en" w:eastAsia="sr-Latn-RS"/>
        </w:rPr>
        <w:t>The number of able-bodied beneficiaries of financial social assistance is around 100,000, depending on the period of the year, since these beneficiaries are entitled to financial social assistance for only 9 months during the year. This is about 50% of all CSA users</w:t>
      </w:r>
      <w:r w:rsidRPr="00AF0511">
        <w:rPr>
          <w:rFonts w:ascii="Times New Roman" w:eastAsia="Calibri" w:hAnsi="Times New Roman" w:cs="Times New Roman"/>
          <w:sz w:val="24"/>
          <w:szCs w:val="28"/>
          <w:lang w:val="sr-Cyrl-RS" w:eastAsia="sr-Latn-RS"/>
        </w:rPr>
        <w:t xml:space="preserve">. </w:t>
      </w:r>
    </w:p>
    <w:p w14:paraId="02710838" w14:textId="7B763CC2" w:rsidR="00A476A7" w:rsidRPr="00A476A7" w:rsidRDefault="00A476A7" w:rsidP="00BE3E1D">
      <w:pPr>
        <w:spacing w:after="160"/>
        <w:jc w:val="both"/>
        <w:rPr>
          <w:rFonts w:ascii="Times New Roman" w:eastAsia="Calibri" w:hAnsi="Times New Roman" w:cs="Times New Roman"/>
          <w:b/>
          <w:sz w:val="24"/>
          <w:szCs w:val="28"/>
          <w:u w:val="single"/>
          <w:lang w:val="en-GB" w:eastAsia="sr-Latn-RS"/>
        </w:rPr>
      </w:pPr>
      <w:r w:rsidRPr="00A476A7">
        <w:rPr>
          <w:rFonts w:ascii="Times New Roman" w:eastAsia="Calibri" w:hAnsi="Times New Roman" w:cs="Times New Roman"/>
          <w:b/>
          <w:sz w:val="24"/>
          <w:szCs w:val="28"/>
          <w:u w:val="single"/>
          <w:lang w:val="en-GB" w:eastAsia="sr-Latn-RS"/>
        </w:rPr>
        <w:t>Activities during 2021</w:t>
      </w:r>
    </w:p>
    <w:p w14:paraId="76202919" w14:textId="4554F2EF" w:rsidR="00BE3E1D" w:rsidRPr="00D36BA7" w:rsidRDefault="00BE3E1D" w:rsidP="00BE3E1D">
      <w:pPr>
        <w:spacing w:after="160"/>
        <w:jc w:val="both"/>
        <w:rPr>
          <w:rFonts w:ascii="Times New Roman" w:eastAsia="Calibri" w:hAnsi="Times New Roman" w:cs="Times New Roman"/>
          <w:sz w:val="24"/>
          <w:szCs w:val="28"/>
          <w:lang w:val="en-GB" w:eastAsia="sr-Latn-RS"/>
        </w:rPr>
      </w:pPr>
      <w:r w:rsidRPr="00D36BA7">
        <w:rPr>
          <w:rFonts w:ascii="Times New Roman" w:eastAsia="Calibri" w:hAnsi="Times New Roman" w:cs="Times New Roman"/>
          <w:sz w:val="24"/>
          <w:szCs w:val="28"/>
          <w:lang w:val="en-GB" w:eastAsia="sr-Latn-RS"/>
        </w:rPr>
        <w:t xml:space="preserve">The Republic Institute for Social Protection prepared an analysis </w:t>
      </w:r>
      <w:r w:rsidRPr="00D36BA7">
        <w:rPr>
          <w:rFonts w:ascii="Times New Roman" w:eastAsia="Calibri" w:hAnsi="Times New Roman" w:cs="Times New Roman"/>
          <w:i/>
          <w:sz w:val="24"/>
          <w:szCs w:val="28"/>
          <w:lang w:val="en-GB" w:eastAsia="sr-Latn-RS"/>
        </w:rPr>
        <w:t>"Implementation of Social Inclusion Measures"</w:t>
      </w:r>
      <w:r w:rsidRPr="00D36BA7">
        <w:rPr>
          <w:rFonts w:ascii="Times New Roman" w:eastAsia="Calibri" w:hAnsi="Times New Roman" w:cs="Times New Roman"/>
          <w:sz w:val="24"/>
          <w:szCs w:val="28"/>
          <w:lang w:val="en-GB" w:eastAsia="sr-Latn-RS"/>
        </w:rPr>
        <w:t xml:space="preserve"> in order to have a more comprehensive view of the current application of activation measures defined by the </w:t>
      </w:r>
      <w:r w:rsidRPr="00D36BA7">
        <w:rPr>
          <w:rFonts w:ascii="Times New Roman" w:eastAsia="Calibri" w:hAnsi="Times New Roman" w:cs="Times New Roman"/>
          <w:i/>
          <w:sz w:val="24"/>
          <w:szCs w:val="28"/>
          <w:lang w:val="en-GB" w:eastAsia="sr-Latn-RS"/>
        </w:rPr>
        <w:t>Regulation on inclusion measures for beneficiaries of social assistance</w:t>
      </w:r>
      <w:r w:rsidRPr="00D36BA7">
        <w:rPr>
          <w:rFonts w:ascii="Times New Roman" w:eastAsia="Calibri" w:hAnsi="Times New Roman" w:cs="Times New Roman"/>
          <w:sz w:val="24"/>
          <w:szCs w:val="28"/>
          <w:lang w:val="en-GB" w:eastAsia="sr-Latn-RS"/>
        </w:rPr>
        <w:t>, based on annual reports of centres for social work. The analysis pointed to the weak implementation of the Regulation: in 2020, out of a total of 170 CSW departments, 23 CSWs, i.e. 13.5% applied activation measures, in 2019, 21 CSWs applied activation measures, i.e. 12.4% of the total number, and in 2018, activation measures were applied by 25 CSWs or 14.7% of the total number of CSWs.</w:t>
      </w:r>
    </w:p>
    <w:p w14:paraId="4AD58A35" w14:textId="77777777" w:rsidR="00BE3E1D" w:rsidRPr="00D36BA7" w:rsidRDefault="00BE3E1D" w:rsidP="00BE3E1D">
      <w:pPr>
        <w:spacing w:after="160"/>
        <w:jc w:val="both"/>
        <w:rPr>
          <w:rFonts w:ascii="Times New Roman" w:eastAsia="Calibri" w:hAnsi="Times New Roman" w:cs="Times New Roman"/>
          <w:sz w:val="24"/>
          <w:szCs w:val="28"/>
          <w:lang w:val="en-GB" w:eastAsia="sr-Latn-RS"/>
        </w:rPr>
      </w:pPr>
      <w:r w:rsidRPr="00D36BA7">
        <w:rPr>
          <w:rFonts w:ascii="Times New Roman" w:eastAsia="Calibri" w:hAnsi="Times New Roman" w:cs="Times New Roman"/>
          <w:sz w:val="24"/>
          <w:szCs w:val="28"/>
          <w:lang w:val="en-GB" w:eastAsia="sr-Latn-RS"/>
        </w:rPr>
        <w:t xml:space="preserve">After the </w:t>
      </w:r>
      <w:r w:rsidRPr="00D36BA7">
        <w:rPr>
          <w:rFonts w:ascii="Times New Roman" w:eastAsia="Calibri" w:hAnsi="Times New Roman" w:cs="Times New Roman"/>
          <w:i/>
          <w:sz w:val="24"/>
          <w:szCs w:val="28"/>
          <w:lang w:val="en-GB" w:eastAsia="sr-Latn-RS"/>
        </w:rPr>
        <w:t>ex post</w:t>
      </w:r>
      <w:r w:rsidRPr="00D36BA7">
        <w:rPr>
          <w:rFonts w:ascii="Times New Roman" w:eastAsia="Calibri" w:hAnsi="Times New Roman" w:cs="Times New Roman"/>
          <w:sz w:val="24"/>
          <w:szCs w:val="28"/>
          <w:lang w:val="en-GB" w:eastAsia="sr-Latn-RS"/>
        </w:rPr>
        <w:t xml:space="preserve"> analysis of the previous effects of the implementation of the Regulation, which was completed at the end of 2021, in the first half of 2022, amendments to the Regulation will be made, in which it will be necessary to further develop measures to ensure social inclusion of beneficiaries of social assistance, criteria for selection and engagement of beneficiaries, provide mechanisms for activating beneficiaries who are able to work, and define best forms of cooperation with other institutions, especially with the National Employment Service (individual employment plans and individual activation plans).</w:t>
      </w:r>
    </w:p>
    <w:p w14:paraId="7D240345" w14:textId="77777777" w:rsidR="00BE3E1D" w:rsidRPr="00D36BA7" w:rsidRDefault="00BE3E1D" w:rsidP="00BE3E1D">
      <w:pPr>
        <w:spacing w:after="160"/>
        <w:jc w:val="both"/>
        <w:rPr>
          <w:rFonts w:ascii="Times New Roman" w:eastAsia="Calibri" w:hAnsi="Times New Roman" w:cs="Times New Roman"/>
          <w:sz w:val="24"/>
          <w:szCs w:val="28"/>
          <w:lang w:val="en-GB" w:eastAsia="sr-Latn-RS"/>
        </w:rPr>
      </w:pPr>
      <w:r w:rsidRPr="00D36BA7">
        <w:rPr>
          <w:rFonts w:ascii="Times New Roman" w:eastAsia="Calibri" w:hAnsi="Times New Roman" w:cs="Times New Roman"/>
          <w:sz w:val="24"/>
          <w:szCs w:val="28"/>
          <w:lang w:val="en-GB" w:eastAsia="sr-Latn-RS"/>
        </w:rPr>
        <w:t>Amendments to the Law on Social Protection aim to regulate the activation procedure and responsibilities of all actors in that procedure, and the duties and responsibilities of NES and CSW will be specified in particular. Work on these amendments is still ongoing.</w:t>
      </w:r>
    </w:p>
    <w:p w14:paraId="32F6FA61" w14:textId="625ECD24" w:rsidR="00A476A7" w:rsidRPr="00D36BA7" w:rsidRDefault="00BE3E1D" w:rsidP="00BE3E1D">
      <w:pPr>
        <w:spacing w:after="160"/>
        <w:jc w:val="both"/>
        <w:rPr>
          <w:rFonts w:ascii="Times New Roman" w:eastAsia="Calibri" w:hAnsi="Times New Roman" w:cs="Times New Roman"/>
          <w:sz w:val="24"/>
          <w:szCs w:val="28"/>
          <w:lang w:val="en-GB" w:eastAsia="sr-Latn-RS"/>
        </w:rPr>
      </w:pPr>
      <w:r w:rsidRPr="00D36BA7">
        <w:rPr>
          <w:rFonts w:ascii="Times New Roman" w:eastAsia="Calibri" w:hAnsi="Times New Roman" w:cs="Times New Roman"/>
          <w:sz w:val="24"/>
          <w:szCs w:val="28"/>
          <w:lang w:val="en-GB" w:eastAsia="sr-Latn-RS"/>
        </w:rPr>
        <w:t xml:space="preserve">The number of beneficiaries of cash social assistance who are able to work is around 100,000, depending on the period of the year, since these beneficiaries are entitled to cash social assistance for a total of 9 months during the year. </w:t>
      </w:r>
    </w:p>
    <w:p w14:paraId="19F79E6C" w14:textId="4749E4F4" w:rsidR="00A476A7" w:rsidRPr="00A476A7" w:rsidRDefault="00A476A7" w:rsidP="00BE3E1D">
      <w:pPr>
        <w:spacing w:after="160"/>
        <w:jc w:val="both"/>
        <w:rPr>
          <w:rFonts w:ascii="Times New Roman" w:eastAsia="Calibri" w:hAnsi="Times New Roman" w:cs="Times New Roman"/>
          <w:b/>
          <w:sz w:val="24"/>
          <w:szCs w:val="28"/>
          <w:u w:val="single"/>
          <w:lang w:val="en-GB" w:eastAsia="sr-Latn-RS"/>
        </w:rPr>
      </w:pPr>
      <w:r w:rsidRPr="00A476A7">
        <w:rPr>
          <w:rFonts w:ascii="Times New Roman" w:eastAsia="Calibri" w:hAnsi="Times New Roman" w:cs="Times New Roman"/>
          <w:b/>
          <w:sz w:val="24"/>
          <w:szCs w:val="28"/>
          <w:u w:val="single"/>
          <w:lang w:val="en-GB" w:eastAsia="sr-Latn-RS"/>
        </w:rPr>
        <w:t>Activities during 2020</w:t>
      </w:r>
      <w:r w:rsidR="00BE3E1D" w:rsidRPr="00A476A7">
        <w:rPr>
          <w:rFonts w:ascii="Times New Roman" w:eastAsia="Calibri" w:hAnsi="Times New Roman" w:cs="Times New Roman"/>
          <w:b/>
          <w:sz w:val="24"/>
          <w:szCs w:val="28"/>
          <w:u w:val="single"/>
          <w:lang w:val="en-GB" w:eastAsia="sr-Latn-RS"/>
        </w:rPr>
        <w:t xml:space="preserve"> </w:t>
      </w:r>
    </w:p>
    <w:p w14:paraId="7B66DC80" w14:textId="4B85438A" w:rsidR="00BE3E1D" w:rsidRPr="00D36BA7" w:rsidRDefault="00BE3E1D" w:rsidP="00BE3E1D">
      <w:pPr>
        <w:spacing w:after="160"/>
        <w:jc w:val="both"/>
        <w:rPr>
          <w:rFonts w:ascii="Times New Roman" w:eastAsia="Calibri" w:hAnsi="Times New Roman" w:cs="Times New Roman"/>
          <w:bCs/>
          <w:sz w:val="24"/>
          <w:szCs w:val="28"/>
          <w:lang w:val="en-GB" w:eastAsia="sr-Latn-RS"/>
        </w:rPr>
      </w:pPr>
      <w:r w:rsidRPr="00D36BA7">
        <w:rPr>
          <w:rFonts w:ascii="Times New Roman" w:eastAsia="Calibri" w:hAnsi="Times New Roman" w:cs="Times New Roman"/>
          <w:bCs/>
          <w:sz w:val="24"/>
          <w:szCs w:val="28"/>
          <w:lang w:val="en-GB" w:eastAsia="sr-Latn-RS"/>
        </w:rPr>
        <w:t xml:space="preserve">As part of the Project "Promotion of Inclusive Labor Market Solutions in the Western Balkans" - Phase 2 implemented by UNDP and ILO with the financial support of ADA, an in-depth analysis of obstacles faced by "hard-to-employ persons" (beneficiaries of financial social assistance and active employment policy measures) ) at the national level was performed. Within the mentioned document, one of the five selected categories of  </w:t>
      </w:r>
      <w:r w:rsidRPr="00D36BA7">
        <w:rPr>
          <w:rFonts w:ascii="Times New Roman" w:eastAsia="Calibri" w:hAnsi="Times New Roman" w:cs="Times New Roman"/>
          <w:bCs/>
          <w:sz w:val="24"/>
          <w:szCs w:val="28"/>
          <w:lang w:val="en-GB" w:eastAsia="sr-Latn-RS"/>
        </w:rPr>
        <w:lastRenderedPageBreak/>
        <w:t>beneficiaries that have been analysed in detail, are also unemployed Roma women, NES beneficiaries, with a secondary level of education who have been looking for a job for more than 5 years.</w:t>
      </w:r>
    </w:p>
    <w:p w14:paraId="342618D5" w14:textId="77777777" w:rsidR="00BE3E1D" w:rsidRPr="00D36BA7" w:rsidRDefault="00BE3E1D" w:rsidP="00BE3E1D">
      <w:pPr>
        <w:spacing w:after="160"/>
        <w:jc w:val="both"/>
        <w:rPr>
          <w:rFonts w:ascii="Times New Roman" w:eastAsia="Calibri" w:hAnsi="Times New Roman" w:cs="Times New Roman"/>
          <w:bCs/>
          <w:sz w:val="24"/>
          <w:szCs w:val="28"/>
          <w:lang w:val="en-GB" w:eastAsia="sr-Latn-RS"/>
        </w:rPr>
      </w:pPr>
      <w:r w:rsidRPr="00D36BA7">
        <w:rPr>
          <w:rFonts w:ascii="Times New Roman" w:eastAsia="Calibri" w:hAnsi="Times New Roman" w:cs="Times New Roman"/>
          <w:bCs/>
          <w:sz w:val="24"/>
          <w:szCs w:val="28"/>
          <w:lang w:val="en-GB" w:eastAsia="sr-Latn-RS"/>
        </w:rPr>
        <w:t>Project prepared in order to develop institutional capacities for the application of the integrated service delivery system, the Manual for NES and CSR employees on the implementation of integrated services, the Draft Rulebook on Cooperation between CSR and Employment Organizations, the Instruction for the Implementation of the Rulebook is 10 on-line info sessions with employees from both systems and prepared a training program for employees in CSR and NES, which will be implemented when favourable epidemiological conditions are met.</w:t>
      </w:r>
    </w:p>
    <w:p w14:paraId="34936072"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Within phase II of the project "Inclusive Markets in the Western Balkans", implemented by the ILO and UNDP with the financial support of the Austrian Development Agency, instruments were developed to ensure the improvement of the employability assessment system within the National Employment Service, and the improved capacity of employees in the National Employment Service and centres for social work (case managers and employment counsellors) in the implementation of integrated service delivery and inter-institutional mutual cooperation, and an evaluation of the impact of six selected local employment action plans was conducted. Fact sheets were produced (pamphlets "Active job search", "Support of the National Employment Service to service beneficiaries", "Looking for a job", "Assessment of working ability", "Vocational rehabilitation and employment of persons with disabilities"). </w:t>
      </w:r>
    </w:p>
    <w:p w14:paraId="26C83775" w14:textId="77777777" w:rsidR="00EE6F4C" w:rsidRDefault="00EE6F4C" w:rsidP="00BE3E1D">
      <w:pPr>
        <w:spacing w:after="160"/>
        <w:jc w:val="both"/>
        <w:rPr>
          <w:rFonts w:ascii="Times New Roman" w:eastAsia="Calibri" w:hAnsi="Times New Roman" w:cs="Times New Roman"/>
          <w:b/>
          <w:bCs/>
          <w:sz w:val="24"/>
          <w:szCs w:val="24"/>
          <w:lang w:val="en-GB"/>
        </w:rPr>
      </w:pPr>
    </w:p>
    <w:p w14:paraId="14E7D0AE" w14:textId="70F94B3C"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 xml:space="preserve">3.6.2.7. Monitoring of the situation in the field of exercising the right to register in the registry books in accordance with: -The Law on Birth Registries,  -The Law on Non-Contentious Proceedings, including the number of persons enrolled in this record.- The Law on Citizenship - The Law on residence of citizens. </w:t>
      </w:r>
      <w:r w:rsidRPr="00D36BA7">
        <w:rPr>
          <w:rFonts w:ascii="Times New Roman" w:eastAsia="Calibri" w:hAnsi="Times New Roman" w:cs="Times New Roman"/>
          <w:b/>
          <w:bCs/>
          <w:sz w:val="24"/>
          <w:szCs w:val="24"/>
          <w:lang w:val="en-GB"/>
        </w:rPr>
        <w:tab/>
      </w:r>
    </w:p>
    <w:p w14:paraId="1C3D5FD5"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in line with Operational Conclusions</w:t>
      </w:r>
    </w:p>
    <w:p w14:paraId="40BDB5D6"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4E41BE24" w14:textId="77777777" w:rsidR="00125F47" w:rsidRPr="00125F47" w:rsidRDefault="00125F47" w:rsidP="00125F47">
      <w:pPr>
        <w:spacing w:after="160" w:line="259" w:lineRule="auto"/>
        <w:jc w:val="both"/>
        <w:rPr>
          <w:rFonts w:ascii="Times New Roman" w:hAnsi="Times New Roman"/>
          <w:sz w:val="24"/>
          <w:szCs w:val="24"/>
          <w:u w:val="single"/>
        </w:rPr>
      </w:pPr>
      <w:r w:rsidRPr="00125F47">
        <w:rPr>
          <w:rFonts w:ascii="Times New Roman" w:hAnsi="Times New Roman"/>
          <w:b/>
          <w:sz w:val="24"/>
          <w:szCs w:val="24"/>
          <w:u w:val="single"/>
        </w:rPr>
        <w:t>I</w:t>
      </w:r>
      <w:r>
        <w:rPr>
          <w:rFonts w:ascii="Times New Roman" w:hAnsi="Times New Roman"/>
          <w:b/>
          <w:sz w:val="24"/>
          <w:szCs w:val="24"/>
          <w:u w:val="single"/>
        </w:rPr>
        <w:t>I</w:t>
      </w:r>
      <w:r w:rsidRPr="00125F47">
        <w:rPr>
          <w:rFonts w:ascii="Times New Roman" w:hAnsi="Times New Roman"/>
          <w:b/>
          <w:sz w:val="24"/>
          <w:szCs w:val="24"/>
          <w:u w:val="single"/>
        </w:rPr>
        <w:t xml:space="preserve"> quarter 2022</w:t>
      </w:r>
    </w:p>
    <w:p w14:paraId="4B285B65" w14:textId="10717305" w:rsidR="00125F47" w:rsidRDefault="00691087" w:rsidP="00691087">
      <w:pPr>
        <w:jc w:val="both"/>
        <w:rPr>
          <w:rFonts w:ascii="Times New Roman" w:hAnsi="Times New Roman"/>
          <w:sz w:val="24"/>
          <w:szCs w:val="24"/>
        </w:rPr>
      </w:pPr>
      <w:r>
        <w:rPr>
          <w:rFonts w:ascii="Times New Roman" w:hAnsi="Times New Roman"/>
          <w:b/>
          <w:sz w:val="24"/>
          <w:szCs w:val="24"/>
        </w:rPr>
        <w:t xml:space="preserve">Ministry of Interior - </w:t>
      </w:r>
      <w:r w:rsidRPr="00691087">
        <w:rPr>
          <w:rFonts w:ascii="Times New Roman" w:hAnsi="Times New Roman"/>
          <w:sz w:val="24"/>
          <w:szCs w:val="24"/>
        </w:rPr>
        <w:t>In the period from April 1, 2022 until Junе 17, 2022, related to the Rulebook on residence application form at the address of an institution or centre for social work, a place of residence was established by the Ministry of Interior for 108 persons, of which most live in informal settlements, after which they also obtained personal identity documents.</w:t>
      </w:r>
    </w:p>
    <w:p w14:paraId="1A9BAEBD" w14:textId="2C46915D" w:rsidR="007E410D" w:rsidRDefault="007E410D" w:rsidP="00FD7D35">
      <w:pPr>
        <w:spacing w:after="0"/>
        <w:jc w:val="both"/>
        <w:rPr>
          <w:rFonts w:ascii="Times New Roman" w:hAnsi="Times New Roman" w:cs="Times New Roman"/>
          <w:bCs/>
          <w:sz w:val="24"/>
          <w:szCs w:val="24"/>
        </w:rPr>
      </w:pPr>
      <w:r w:rsidRPr="007E410D">
        <w:rPr>
          <w:rFonts w:ascii="Times New Roman" w:hAnsi="Times New Roman"/>
          <w:b/>
          <w:sz w:val="24"/>
          <w:szCs w:val="24"/>
        </w:rPr>
        <w:t>Ministry of Public Administration and Local Self-Government</w:t>
      </w:r>
      <w:r>
        <w:rPr>
          <w:rFonts w:ascii="Times New Roman" w:hAnsi="Times New Roman"/>
          <w:sz w:val="24"/>
          <w:szCs w:val="24"/>
        </w:rPr>
        <w:t xml:space="preserve"> - </w:t>
      </w:r>
      <w:r w:rsidR="00FD7D35" w:rsidRPr="00FD7D35">
        <w:rPr>
          <w:rFonts w:ascii="Times New Roman" w:hAnsi="Times New Roman" w:cs="Times New Roman"/>
          <w:bCs/>
          <w:sz w:val="24"/>
          <w:szCs w:val="24"/>
          <w:lang w:val="sr-Cyrl-RS"/>
        </w:rPr>
        <w:t>Since the Ministry annually monitors the situation related to the number of persons registered in the birth register</w:t>
      </w:r>
      <w:r w:rsidR="00FD7D35" w:rsidRPr="00FD7D35">
        <w:rPr>
          <w:rFonts w:ascii="Times New Roman" w:hAnsi="Times New Roman" w:cs="Times New Roman"/>
          <w:bCs/>
          <w:sz w:val="24"/>
          <w:szCs w:val="24"/>
          <w:lang w:val="sr-Latn-RS"/>
        </w:rPr>
        <w:t>,</w:t>
      </w:r>
      <w:r w:rsidR="00FD7D35" w:rsidRPr="00FD7D35">
        <w:rPr>
          <w:rFonts w:ascii="Times New Roman" w:hAnsi="Times New Roman" w:cs="Times New Roman"/>
          <w:bCs/>
          <w:sz w:val="24"/>
          <w:szCs w:val="24"/>
          <w:lang w:val="sr-Cyrl-RS"/>
        </w:rPr>
        <w:t xml:space="preserve"> in the </w:t>
      </w:r>
      <w:r w:rsidR="00FD7D35" w:rsidRPr="00FD7D35">
        <w:rPr>
          <w:rFonts w:ascii="Times New Roman" w:hAnsi="Times New Roman" w:cs="Times New Roman"/>
          <w:sz w:val="24"/>
          <w:szCs w:val="24"/>
        </w:rPr>
        <w:t xml:space="preserve">administrative </w:t>
      </w:r>
      <w:r w:rsidR="00FD7D35" w:rsidRPr="00FD7D35">
        <w:rPr>
          <w:rFonts w:ascii="Times New Roman" w:hAnsi="Times New Roman" w:cs="Times New Roman"/>
          <w:bCs/>
          <w:sz w:val="24"/>
          <w:szCs w:val="24"/>
          <w:lang w:val="sr-Cyrl-RS"/>
        </w:rPr>
        <w:t>proce</w:t>
      </w:r>
      <w:r w:rsidR="00FD7D35" w:rsidRPr="00FD7D35">
        <w:rPr>
          <w:rFonts w:ascii="Times New Roman" w:hAnsi="Times New Roman" w:cs="Times New Roman"/>
          <w:bCs/>
          <w:sz w:val="24"/>
          <w:szCs w:val="24"/>
          <w:lang w:val="sr-Latn-RS"/>
        </w:rPr>
        <w:t>dure</w:t>
      </w:r>
      <w:r w:rsidR="00FD7D35" w:rsidRPr="00FD7D35">
        <w:rPr>
          <w:rFonts w:ascii="Times New Roman" w:hAnsi="Times New Roman" w:cs="Times New Roman"/>
          <w:bCs/>
          <w:sz w:val="24"/>
          <w:szCs w:val="24"/>
          <w:lang w:val="sr-Cyrl-RS"/>
        </w:rPr>
        <w:t xml:space="preserve"> of subsequent registration of the fact of birth in the birth register, these data will be available </w:t>
      </w:r>
      <w:r w:rsidR="00FD7D35" w:rsidRPr="00FD7D35">
        <w:rPr>
          <w:rFonts w:ascii="Times New Roman" w:hAnsi="Times New Roman" w:cs="Times New Roman"/>
          <w:bCs/>
          <w:sz w:val="24"/>
          <w:szCs w:val="24"/>
          <w:lang w:val="sr-Latn-RS"/>
        </w:rPr>
        <w:t>after</w:t>
      </w:r>
      <w:r w:rsidR="00FD7D35" w:rsidRPr="00FD7D35">
        <w:rPr>
          <w:rFonts w:ascii="Times New Roman" w:hAnsi="Times New Roman" w:cs="Times New Roman"/>
          <w:bCs/>
          <w:sz w:val="24"/>
          <w:szCs w:val="24"/>
          <w:lang w:val="sr-Cyrl-RS"/>
        </w:rPr>
        <w:t xml:space="preserve"> the current year</w:t>
      </w:r>
      <w:r w:rsidR="00FD7D35" w:rsidRPr="00FD7D35">
        <w:rPr>
          <w:rFonts w:ascii="Times New Roman" w:hAnsi="Times New Roman" w:cs="Times New Roman"/>
          <w:bCs/>
          <w:sz w:val="24"/>
          <w:szCs w:val="24"/>
          <w:lang w:val="sr-Latn-RS"/>
        </w:rPr>
        <w:t xml:space="preserve"> ends</w:t>
      </w:r>
      <w:r w:rsidR="00FD7D35" w:rsidRPr="00FD7D35">
        <w:rPr>
          <w:rFonts w:ascii="Times New Roman" w:hAnsi="Times New Roman" w:cs="Times New Roman"/>
          <w:bCs/>
          <w:sz w:val="24"/>
          <w:szCs w:val="24"/>
          <w:lang w:val="sr-Cyrl-RS"/>
        </w:rPr>
        <w:t>, by obtaining data from the Administrative Inspectorate, as well as from the Ministry of Justice.</w:t>
      </w:r>
    </w:p>
    <w:p w14:paraId="2A437248" w14:textId="77777777" w:rsidR="00FD7D35" w:rsidRPr="00FD7D35" w:rsidRDefault="00FD7D35" w:rsidP="00FD7D35">
      <w:pPr>
        <w:spacing w:after="0"/>
        <w:jc w:val="both"/>
        <w:rPr>
          <w:rFonts w:ascii="Times New Roman" w:hAnsi="Times New Roman" w:cs="Times New Roman"/>
          <w:bCs/>
          <w:sz w:val="24"/>
          <w:szCs w:val="24"/>
        </w:rPr>
      </w:pPr>
    </w:p>
    <w:p w14:paraId="6647163E" w14:textId="77777777" w:rsidR="00125F47" w:rsidRPr="00125F47" w:rsidRDefault="00125F47" w:rsidP="00125F47">
      <w:pPr>
        <w:spacing w:after="160" w:line="259" w:lineRule="auto"/>
        <w:jc w:val="both"/>
        <w:rPr>
          <w:rFonts w:ascii="Times New Roman" w:hAnsi="Times New Roman"/>
          <w:sz w:val="24"/>
          <w:szCs w:val="24"/>
          <w:u w:val="single"/>
        </w:rPr>
      </w:pPr>
      <w:r w:rsidRPr="00125F47">
        <w:rPr>
          <w:rFonts w:ascii="Times New Roman" w:hAnsi="Times New Roman"/>
          <w:b/>
          <w:sz w:val="24"/>
          <w:szCs w:val="24"/>
          <w:u w:val="single"/>
        </w:rPr>
        <w:t>I quarter 2022</w:t>
      </w:r>
    </w:p>
    <w:p w14:paraId="502D3F95" w14:textId="77777777" w:rsidR="00125F47" w:rsidRPr="00EE2141" w:rsidRDefault="00125F47" w:rsidP="00125F47">
      <w:pPr>
        <w:spacing w:after="160" w:line="259" w:lineRule="auto"/>
        <w:jc w:val="both"/>
        <w:rPr>
          <w:rFonts w:ascii="Times New Roman" w:hAnsi="Times New Roman"/>
          <w:sz w:val="24"/>
          <w:szCs w:val="24"/>
        </w:rPr>
      </w:pPr>
      <w:r>
        <w:rPr>
          <w:rFonts w:ascii="Times New Roman" w:hAnsi="Times New Roman"/>
          <w:sz w:val="24"/>
          <w:szCs w:val="24"/>
        </w:rPr>
        <w:t>By</w:t>
      </w:r>
      <w:r w:rsidRPr="00EE2141">
        <w:rPr>
          <w:rFonts w:ascii="Times New Roman" w:hAnsi="Times New Roman"/>
          <w:sz w:val="24"/>
          <w:szCs w:val="24"/>
        </w:rPr>
        <w:t xml:space="preserve"> monitoring the situation in exercising the right of citizens to be entered into the birth register, based on the data collected by the Administrative Inspectorate in the administrative procedure of subsequent registration of the fact of birth, a total of 316 persons have exercised the right to entry into the birth register in 2021. Persons who could not provide evidence of the fact of birth in the administrative procedure have exercised the right to entry into the birth register in the procedure for determining the time and place of birth in accordance with the Law on Extra-Judicial Proceedings; hence, according to the Ministry of Justice, a total of 221 court decisions have been reached in 2021 on the basis on which the fact of birth was entered into the birth register.</w:t>
      </w:r>
    </w:p>
    <w:p w14:paraId="7763E47E" w14:textId="5ED0BE92" w:rsidR="00125F47" w:rsidRDefault="00125F47" w:rsidP="00125F47">
      <w:pPr>
        <w:spacing w:after="0" w:line="240" w:lineRule="auto"/>
        <w:jc w:val="both"/>
        <w:rPr>
          <w:rFonts w:ascii="Times New Roman" w:hAnsi="Times New Roman"/>
          <w:sz w:val="24"/>
          <w:szCs w:val="24"/>
        </w:rPr>
      </w:pPr>
      <w:r w:rsidRPr="00125F47">
        <w:rPr>
          <w:rFonts w:ascii="Times New Roman" w:hAnsi="Times New Roman"/>
          <w:b/>
          <w:sz w:val="24"/>
          <w:szCs w:val="24"/>
        </w:rPr>
        <w:t>Ministry of Interior</w:t>
      </w:r>
      <w:r>
        <w:rPr>
          <w:rFonts w:ascii="Times New Roman" w:hAnsi="Times New Roman"/>
          <w:sz w:val="24"/>
          <w:szCs w:val="24"/>
        </w:rPr>
        <w:t xml:space="preserve"> - </w:t>
      </w:r>
      <w:r w:rsidRPr="00125B36">
        <w:rPr>
          <w:rFonts w:ascii="Times New Roman" w:hAnsi="Times New Roman"/>
          <w:sz w:val="24"/>
          <w:szCs w:val="24"/>
        </w:rPr>
        <w:t>In the period from January</w:t>
      </w:r>
      <w:r w:rsidRPr="00125B36">
        <w:rPr>
          <w:rFonts w:ascii="Times New Roman" w:hAnsi="Times New Roman"/>
          <w:sz w:val="24"/>
          <w:szCs w:val="24"/>
          <w:lang w:val="sr-Cyrl-CS"/>
        </w:rPr>
        <w:t xml:space="preserve"> </w:t>
      </w:r>
      <w:r w:rsidRPr="00125B36">
        <w:rPr>
          <w:rFonts w:ascii="Times New Roman" w:hAnsi="Times New Roman"/>
          <w:sz w:val="24"/>
          <w:szCs w:val="24"/>
        </w:rPr>
        <w:t>1, 2022 until April 1, 2022,</w:t>
      </w:r>
      <w:r w:rsidRPr="00125B36">
        <w:rPr>
          <w:rFonts w:ascii="Times New Roman" w:hAnsi="Times New Roman"/>
          <w:sz w:val="24"/>
          <w:szCs w:val="24"/>
          <w:lang w:val="sr-Cyrl-CS"/>
        </w:rPr>
        <w:t xml:space="preserve"> </w:t>
      </w:r>
      <w:r w:rsidRPr="00125B36">
        <w:rPr>
          <w:rFonts w:ascii="Times New Roman" w:hAnsi="Times New Roman"/>
          <w:sz w:val="24"/>
          <w:szCs w:val="24"/>
        </w:rPr>
        <w:t>related to the Rulebook on residence application form at the address of an institution or centre for social work, a place of residence was established by the Ministry of the Interior for 89 persons, of which most live in informal settlements, after which they also obtained personal identit</w:t>
      </w:r>
      <w:r>
        <w:rPr>
          <w:rFonts w:ascii="Times New Roman" w:hAnsi="Times New Roman"/>
          <w:sz w:val="24"/>
          <w:szCs w:val="24"/>
        </w:rPr>
        <w:t>y documents.</w:t>
      </w:r>
    </w:p>
    <w:p w14:paraId="092BC168" w14:textId="77777777" w:rsidR="00125F47" w:rsidRPr="00125F47" w:rsidRDefault="00125F47" w:rsidP="00125F47">
      <w:pPr>
        <w:spacing w:after="0" w:line="240" w:lineRule="auto"/>
        <w:jc w:val="both"/>
        <w:rPr>
          <w:rFonts w:ascii="Times New Roman" w:hAnsi="Times New Roman"/>
          <w:sz w:val="24"/>
          <w:szCs w:val="24"/>
        </w:rPr>
      </w:pPr>
    </w:p>
    <w:p w14:paraId="709EE069" w14:textId="1A142258" w:rsidR="00125F47" w:rsidRPr="00125F47" w:rsidRDefault="00125F47" w:rsidP="00BE3E1D">
      <w:pPr>
        <w:spacing w:after="160"/>
        <w:jc w:val="both"/>
        <w:rPr>
          <w:rFonts w:ascii="Times New Roman" w:eastAsia="Calibri" w:hAnsi="Times New Roman" w:cs="Times New Roman"/>
          <w:b/>
          <w:bCs/>
          <w:sz w:val="24"/>
          <w:szCs w:val="20"/>
          <w:u w:val="single"/>
          <w:lang w:val="en-GB"/>
        </w:rPr>
      </w:pPr>
      <w:r w:rsidRPr="00125F47">
        <w:rPr>
          <w:rFonts w:ascii="Times New Roman" w:eastAsia="Calibri" w:hAnsi="Times New Roman" w:cs="Times New Roman"/>
          <w:b/>
          <w:bCs/>
          <w:sz w:val="24"/>
          <w:szCs w:val="20"/>
          <w:u w:val="single"/>
          <w:lang w:val="en-GB"/>
        </w:rPr>
        <w:t>Previous reports</w:t>
      </w:r>
    </w:p>
    <w:p w14:paraId="79921FD4" w14:textId="6A044451"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Regarding the preparation of the report on the number of persons entered in the registry books in the procedure of subsequent registration of the fact of birth in the birth registers for 2021, </w:t>
      </w:r>
      <w:r w:rsidRPr="00125F47">
        <w:rPr>
          <w:rFonts w:ascii="Times New Roman" w:eastAsia="Calibri" w:hAnsi="Times New Roman" w:cs="Times New Roman"/>
          <w:b/>
          <w:bCs/>
          <w:sz w:val="24"/>
          <w:szCs w:val="20"/>
          <w:lang w:val="en-GB"/>
        </w:rPr>
        <w:t>the Ministry of Public Administration and Local Self-Government</w:t>
      </w:r>
      <w:r w:rsidRPr="00D36BA7">
        <w:rPr>
          <w:rFonts w:ascii="Times New Roman" w:eastAsia="Calibri" w:hAnsi="Times New Roman" w:cs="Times New Roman"/>
          <w:bCs/>
          <w:sz w:val="24"/>
          <w:szCs w:val="20"/>
          <w:lang w:val="en-GB"/>
        </w:rPr>
        <w:t xml:space="preserve"> sent corresponding requests to the Administrative Inspectorate and the Ministry of Justice, in order to collect and furnish this Ministry with the data on the number of persons who in 2021, in the non-contentious proceedings for determining the time and place of birth, exercised the right to registration in the birth register. The Ministry will dispose of this information upon their submission by the Administrative Inspectorate and the Ministry of Justice.</w:t>
      </w:r>
    </w:p>
    <w:p w14:paraId="75DC03B8" w14:textId="77777777" w:rsidR="00BE3E1D" w:rsidRPr="00D36BA7" w:rsidRDefault="00BE3E1D" w:rsidP="00BE3E1D">
      <w:pPr>
        <w:shd w:val="clear" w:color="auto" w:fill="FFFFFF"/>
        <w:spacing w:after="0" w:line="240" w:lineRule="auto"/>
        <w:jc w:val="both"/>
        <w:rPr>
          <w:rFonts w:ascii="Times New Roman" w:eastAsia="Calibri" w:hAnsi="Times New Roman" w:cs="Times New Roman"/>
          <w:bCs/>
          <w:sz w:val="24"/>
          <w:szCs w:val="20"/>
          <w:lang w:val="en-GB"/>
        </w:rPr>
      </w:pPr>
    </w:p>
    <w:p w14:paraId="1487A5DA" w14:textId="77777777" w:rsidR="00BE3E1D" w:rsidRPr="00D36BA7" w:rsidRDefault="00BE3E1D" w:rsidP="00BE3E1D">
      <w:pPr>
        <w:shd w:val="clear" w:color="auto" w:fill="FFFFFF"/>
        <w:spacing w:after="0" w:line="240" w:lineRule="auto"/>
        <w:jc w:val="both"/>
        <w:rPr>
          <w:rFonts w:ascii="Times New Roman" w:eastAsia="Times New Roman" w:hAnsi="Times New Roman" w:cs="Times New Roman"/>
          <w:color w:val="222222"/>
          <w:sz w:val="24"/>
          <w:szCs w:val="24"/>
          <w:lang w:val="en-GB"/>
        </w:rPr>
      </w:pPr>
      <w:r w:rsidRPr="00125F47">
        <w:rPr>
          <w:rFonts w:ascii="Times New Roman" w:eastAsia="Times New Roman" w:hAnsi="Times New Roman" w:cs="Times New Roman"/>
          <w:b/>
          <w:color w:val="222222"/>
          <w:sz w:val="24"/>
          <w:szCs w:val="24"/>
          <w:lang w:val="en-GB"/>
        </w:rPr>
        <w:t>The Ministry of Health</w:t>
      </w:r>
      <w:r w:rsidRPr="00D36BA7">
        <w:rPr>
          <w:rFonts w:ascii="Times New Roman" w:eastAsia="Times New Roman" w:hAnsi="Times New Roman" w:cs="Times New Roman"/>
          <w:color w:val="222222"/>
          <w:sz w:val="24"/>
          <w:szCs w:val="24"/>
          <w:lang w:val="en-GB"/>
        </w:rPr>
        <w:t xml:space="preserve"> - Health Inspectorate monitors the situation in the field of exercising the right to registration in the registry books by preventive action, as well as by supervising the implementation of prescribed obligations regarding birth registration, death certificate, gender reassignment.</w:t>
      </w:r>
    </w:p>
    <w:p w14:paraId="32F26759" w14:textId="77777777" w:rsidR="00BE3E1D" w:rsidRPr="00D36BA7" w:rsidRDefault="00BE3E1D" w:rsidP="00BE3E1D">
      <w:pPr>
        <w:shd w:val="clear" w:color="auto" w:fill="FFFFFF"/>
        <w:spacing w:after="0" w:line="240" w:lineRule="auto"/>
        <w:jc w:val="both"/>
        <w:rPr>
          <w:rFonts w:ascii="Times New Roman" w:eastAsia="Times New Roman" w:hAnsi="Times New Roman" w:cs="Times New Roman"/>
          <w:color w:val="222222"/>
          <w:sz w:val="24"/>
          <w:szCs w:val="24"/>
          <w:lang w:val="en-GB"/>
        </w:rPr>
      </w:pPr>
    </w:p>
    <w:p w14:paraId="1873A24B" w14:textId="77777777" w:rsidR="00BE3E1D" w:rsidRPr="00D36BA7" w:rsidRDefault="00BE3E1D" w:rsidP="00BE3E1D">
      <w:pPr>
        <w:shd w:val="clear" w:color="auto" w:fill="FFFFFF"/>
        <w:spacing w:after="0" w:line="240" w:lineRule="auto"/>
        <w:jc w:val="both"/>
        <w:rPr>
          <w:rFonts w:ascii="Times New Roman" w:eastAsia="Times New Roman" w:hAnsi="Times New Roman" w:cs="Times New Roman"/>
          <w:color w:val="222222"/>
          <w:sz w:val="24"/>
          <w:szCs w:val="24"/>
          <w:lang w:val="en-GB"/>
        </w:rPr>
      </w:pPr>
      <w:r w:rsidRPr="00D36BA7">
        <w:rPr>
          <w:rFonts w:ascii="Times New Roman" w:eastAsia="Times New Roman" w:hAnsi="Times New Roman" w:cs="Times New Roman"/>
          <w:color w:val="222222"/>
          <w:sz w:val="24"/>
          <w:szCs w:val="24"/>
          <w:lang w:val="en-GB"/>
        </w:rPr>
        <w:t>Namely, after the Ministry of Health and the Ministry of Public Administration and Local Self-Government, within the project "Good governance - fast service for parents and baby", made changes to the Rulebook on the procedure for issuing birth certificates and child birth registration form in a health institution, since 2016, electronic birth registration has been enabled, which is performed by almost all maternity hospitals, after equipping them with the necessary computer equipment and after being provided with the Internet communication, during which the birth registration is also performed along with the registration of the new-born's place of residence and health insurance. A certain number of maternity hospitals in the same procedure enable the mother to submit a request for parental allowance to the competent authority in the local self-government unit at the same time.</w:t>
      </w:r>
    </w:p>
    <w:p w14:paraId="2725CC5F" w14:textId="77777777" w:rsidR="00BE3E1D" w:rsidRPr="00D36BA7" w:rsidRDefault="00BE3E1D" w:rsidP="00BE3E1D">
      <w:pPr>
        <w:shd w:val="clear" w:color="auto" w:fill="FFFFFF"/>
        <w:spacing w:after="0" w:line="240" w:lineRule="auto"/>
        <w:jc w:val="both"/>
        <w:rPr>
          <w:rFonts w:ascii="Times New Roman" w:eastAsia="Times New Roman" w:hAnsi="Times New Roman" w:cs="Times New Roman"/>
          <w:color w:val="222222"/>
          <w:sz w:val="24"/>
          <w:szCs w:val="24"/>
          <w:lang w:val="en-GB"/>
        </w:rPr>
      </w:pPr>
    </w:p>
    <w:p w14:paraId="701E2A08" w14:textId="77777777" w:rsidR="00BE3E1D" w:rsidRPr="00D36BA7" w:rsidRDefault="00BE3E1D" w:rsidP="00BE3E1D">
      <w:pPr>
        <w:shd w:val="clear" w:color="auto" w:fill="FFFFFF"/>
        <w:spacing w:after="0" w:line="240" w:lineRule="auto"/>
        <w:jc w:val="both"/>
        <w:rPr>
          <w:rFonts w:ascii="Times New Roman" w:eastAsia="Times New Roman" w:hAnsi="Times New Roman" w:cs="Times New Roman"/>
          <w:color w:val="222222"/>
          <w:sz w:val="24"/>
          <w:szCs w:val="24"/>
          <w:lang w:val="en-GB"/>
        </w:rPr>
      </w:pPr>
      <w:r w:rsidRPr="00D36BA7">
        <w:rPr>
          <w:rFonts w:ascii="Times New Roman" w:eastAsia="Times New Roman" w:hAnsi="Times New Roman" w:cs="Times New Roman"/>
          <w:color w:val="222222"/>
          <w:sz w:val="24"/>
          <w:szCs w:val="24"/>
          <w:lang w:val="en-GB"/>
        </w:rPr>
        <w:t xml:space="preserve">On October 3, 2019, the Ministry of Public Administration and Local Self-Government, the Protector of Citizens and the United Nations High Commissioner for Refugees – Country </w:t>
      </w:r>
      <w:r w:rsidRPr="00D36BA7">
        <w:rPr>
          <w:rFonts w:ascii="Times New Roman" w:eastAsia="Times New Roman" w:hAnsi="Times New Roman" w:cs="Times New Roman"/>
          <w:color w:val="222222"/>
          <w:sz w:val="24"/>
          <w:szCs w:val="24"/>
          <w:lang w:val="en-GB"/>
        </w:rPr>
        <w:lastRenderedPageBreak/>
        <w:t xml:space="preserve">Office to Serbia signed a </w:t>
      </w:r>
      <w:r w:rsidRPr="00423E91">
        <w:rPr>
          <w:rFonts w:ascii="Times New Roman" w:eastAsia="Times New Roman" w:hAnsi="Times New Roman" w:cs="Times New Roman"/>
          <w:b/>
          <w:color w:val="222222"/>
          <w:sz w:val="24"/>
          <w:szCs w:val="24"/>
          <w:lang w:val="en-GB"/>
        </w:rPr>
        <w:t>Memorandum of Understanding</w:t>
      </w:r>
      <w:r w:rsidRPr="00D36BA7">
        <w:rPr>
          <w:rFonts w:ascii="Times New Roman" w:eastAsia="Times New Roman" w:hAnsi="Times New Roman" w:cs="Times New Roman"/>
          <w:color w:val="222222"/>
          <w:sz w:val="24"/>
          <w:szCs w:val="24"/>
          <w:lang w:val="en-GB"/>
        </w:rPr>
        <w:t xml:space="preserve"> in order to continue cooperation in reviewing the challenges still largely faced by members of the Roma national minority in terms of exercising their rights from personal status with special reference to new-born children, in order to prevent the risk of statelessness.</w:t>
      </w:r>
    </w:p>
    <w:p w14:paraId="503F66B9" w14:textId="77777777" w:rsidR="00BE3E1D" w:rsidRPr="00D36BA7" w:rsidRDefault="00BE3E1D" w:rsidP="00BE3E1D">
      <w:pPr>
        <w:shd w:val="clear" w:color="auto" w:fill="FFFFFF"/>
        <w:spacing w:after="0" w:line="240" w:lineRule="auto"/>
        <w:jc w:val="both"/>
        <w:rPr>
          <w:rFonts w:ascii="Times New Roman" w:eastAsia="Times New Roman" w:hAnsi="Times New Roman" w:cs="Times New Roman"/>
          <w:color w:val="222222"/>
          <w:sz w:val="24"/>
          <w:szCs w:val="24"/>
          <w:lang w:val="en-GB"/>
        </w:rPr>
      </w:pPr>
    </w:p>
    <w:p w14:paraId="2B549DC0" w14:textId="77777777" w:rsidR="00BE3E1D" w:rsidRPr="00D36BA7" w:rsidRDefault="00BE3E1D" w:rsidP="00BE3E1D">
      <w:pPr>
        <w:spacing w:after="0" w:line="240" w:lineRule="auto"/>
        <w:jc w:val="both"/>
        <w:rPr>
          <w:rFonts w:ascii="Times New Roman" w:eastAsia="Calibri" w:hAnsi="Times New Roman" w:cs="Times New Roman"/>
          <w:sz w:val="24"/>
          <w:szCs w:val="24"/>
          <w:lang w:val="en-GB"/>
        </w:rPr>
      </w:pPr>
      <w:r w:rsidRPr="00D36BA7">
        <w:rPr>
          <w:rFonts w:ascii="Times New Roman" w:eastAsia="Times New Roman" w:hAnsi="Times New Roman" w:cs="Times New Roman"/>
          <w:color w:val="222222"/>
          <w:sz w:val="24"/>
          <w:szCs w:val="24"/>
          <w:lang w:val="en-GB"/>
        </w:rPr>
        <w:t>In the implementation of this agreement, the Task Force, which in addition to the parties, consists of representatives of the Ministry of Interior, Ministry of Health, Ministry of Labour, Employment, Veterans and Social Affairs, Ministry of Justice, City Administration of Belgrade and other relevant institutions, proposes measures and activities to address issues that are in its focus.</w:t>
      </w:r>
      <w:r w:rsidRPr="00D36BA7">
        <w:rPr>
          <w:rFonts w:ascii="Times New Roman" w:eastAsia="Calibri" w:hAnsi="Times New Roman" w:cs="Times New Roman"/>
          <w:sz w:val="24"/>
          <w:szCs w:val="24"/>
          <w:lang w:val="en-GB"/>
        </w:rPr>
        <w:t xml:space="preserve"> As a result, on December 16, 2020, the </w:t>
      </w:r>
      <w:r w:rsidRPr="00D36BA7">
        <w:rPr>
          <w:rFonts w:ascii="Times New Roman" w:eastAsia="Calibri" w:hAnsi="Times New Roman" w:cs="Times New Roman"/>
          <w:b/>
          <w:bCs/>
          <w:sz w:val="24"/>
          <w:szCs w:val="24"/>
          <w:lang w:val="en-GB"/>
        </w:rPr>
        <w:t xml:space="preserve">Instruction for dealing with cases of the birth of a child whose parents do not have personal documents was adopted in order to enable registration in the birth register. </w:t>
      </w:r>
      <w:r w:rsidRPr="00D36BA7">
        <w:rPr>
          <w:rFonts w:ascii="Times New Roman" w:eastAsia="Calibri" w:hAnsi="Times New Roman" w:cs="Times New Roman"/>
          <w:sz w:val="24"/>
          <w:szCs w:val="24"/>
          <w:lang w:val="en-GB"/>
        </w:rPr>
        <w:t>This instruction directs the actions of all relevant participants in the process (authorized persons of health institutions, registrars, police officers, as well as employees in social work centers), in order to be efficient in cases when the child is born whose mother does not have personal documents, all in order to enable the entry of the fact of the child's birth in the Birth Register.</w:t>
      </w:r>
    </w:p>
    <w:p w14:paraId="6834A0B8" w14:textId="77777777" w:rsidR="00BE3E1D" w:rsidRPr="00D36BA7" w:rsidRDefault="00BE3E1D" w:rsidP="00BE3E1D">
      <w:pPr>
        <w:shd w:val="clear" w:color="auto" w:fill="FFFFFF"/>
        <w:spacing w:after="0" w:line="240" w:lineRule="auto"/>
        <w:jc w:val="both"/>
        <w:rPr>
          <w:rFonts w:ascii="Times New Roman" w:eastAsia="Times New Roman" w:hAnsi="Times New Roman" w:cs="Times New Roman"/>
          <w:color w:val="222222"/>
          <w:sz w:val="24"/>
          <w:szCs w:val="24"/>
          <w:lang w:val="en-GB"/>
        </w:rPr>
      </w:pPr>
    </w:p>
    <w:p w14:paraId="4606A81B" w14:textId="77777777" w:rsidR="00BE3E1D" w:rsidRPr="00D36BA7" w:rsidRDefault="00BE3E1D" w:rsidP="00BE3E1D">
      <w:pPr>
        <w:spacing w:after="0" w:line="240"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As one of the activities in the period from April to September 2021, four online round tables were held which were attended by over 350 participants - authorized persons of maternity hospitals who conduct activities of registration of childbirth, registrars, police officers, employees of Centres for Social Work, the provider of free legal aid and the Commissioner for Refugees, in order to get them acquainted with the Instruction and the importance of its implementation. </w:t>
      </w:r>
    </w:p>
    <w:p w14:paraId="086BF7EB" w14:textId="77777777" w:rsidR="00BE3E1D" w:rsidRPr="00D36BA7" w:rsidRDefault="00BE3E1D" w:rsidP="00BE3E1D">
      <w:pPr>
        <w:shd w:val="clear" w:color="auto" w:fill="FFFFFF"/>
        <w:spacing w:after="0" w:line="240" w:lineRule="auto"/>
        <w:ind w:firstLine="851"/>
        <w:jc w:val="both"/>
        <w:rPr>
          <w:rFonts w:ascii="Times New Roman" w:eastAsia="Times New Roman" w:hAnsi="Times New Roman" w:cs="Times New Roman"/>
          <w:color w:val="222222"/>
          <w:sz w:val="24"/>
          <w:szCs w:val="24"/>
          <w:lang w:val="en-GB"/>
        </w:rPr>
      </w:pPr>
    </w:p>
    <w:p w14:paraId="31129943"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In the period of 01 January 2021 – </w:t>
      </w:r>
      <w:r w:rsidRPr="00D36BA7">
        <w:rPr>
          <w:rFonts w:ascii="Times New Roman" w:eastAsia="Calibri" w:hAnsi="Times New Roman" w:cs="Times New Roman"/>
          <w:color w:val="000000"/>
          <w:sz w:val="24"/>
          <w:szCs w:val="24"/>
          <w:lang w:val="en-GB"/>
        </w:rPr>
        <w:t xml:space="preserve">October 10, 2021, </w:t>
      </w:r>
      <w:r w:rsidRPr="00D36BA7">
        <w:rPr>
          <w:rFonts w:ascii="Times New Roman" w:eastAsia="Calibri" w:hAnsi="Times New Roman" w:cs="Times New Roman"/>
          <w:bCs/>
          <w:sz w:val="24"/>
          <w:szCs w:val="20"/>
          <w:lang w:val="en-GB"/>
        </w:rPr>
        <w:t xml:space="preserve">in line with the Rulebook on residence application form at the address of an institution or centre for social work, a place of residence was established by the </w:t>
      </w:r>
      <w:r w:rsidRPr="00125F47">
        <w:rPr>
          <w:rFonts w:ascii="Times New Roman" w:eastAsia="Calibri" w:hAnsi="Times New Roman" w:cs="Times New Roman"/>
          <w:b/>
          <w:sz w:val="24"/>
          <w:szCs w:val="20"/>
          <w:lang w:val="en-GB"/>
        </w:rPr>
        <w:t>Ministry of Interior</w:t>
      </w:r>
      <w:r w:rsidRPr="00D36BA7">
        <w:rPr>
          <w:rFonts w:ascii="Times New Roman" w:eastAsia="Calibri" w:hAnsi="Times New Roman" w:cs="Times New Roman"/>
          <w:bCs/>
          <w:sz w:val="24"/>
          <w:szCs w:val="20"/>
          <w:lang w:val="en-GB"/>
        </w:rPr>
        <w:t xml:space="preserve"> for 277 persons, of which most live in informal settlements, after which they also obtained personal identity documents.</w:t>
      </w:r>
    </w:p>
    <w:p w14:paraId="318E5D3B" w14:textId="77777777" w:rsidR="00BE3E1D" w:rsidRDefault="00BE3E1D" w:rsidP="00BE3E1D">
      <w:pPr>
        <w:spacing w:after="160" w:line="259" w:lineRule="auto"/>
        <w:jc w:val="both"/>
        <w:rPr>
          <w:rFonts w:ascii="Times New Roman" w:hAnsi="Times New Roman"/>
          <w:sz w:val="24"/>
          <w:szCs w:val="24"/>
          <w:lang w:val="en-GB"/>
        </w:rPr>
      </w:pPr>
      <w:r w:rsidRPr="00D36BA7">
        <w:rPr>
          <w:rFonts w:ascii="Times New Roman" w:hAnsi="Times New Roman"/>
          <w:sz w:val="24"/>
          <w:szCs w:val="24"/>
          <w:lang w:val="en-GB"/>
        </w:rPr>
        <w:t>In the period from October 1, 2021 until December 31, 2021, related to the Rulebook on residence application form at the address of an institution or centre for social work, a place of residence was established by the Ministry of Interior for 86 persons, of which most live in informal settlements, after which they also obtained personal identity documents.</w:t>
      </w:r>
    </w:p>
    <w:p w14:paraId="357C828F" w14:textId="77777777" w:rsidR="00423E91" w:rsidRPr="00423E91" w:rsidRDefault="00423E91" w:rsidP="00BE3E1D">
      <w:pPr>
        <w:spacing w:after="160" w:line="259" w:lineRule="auto"/>
        <w:jc w:val="both"/>
        <w:rPr>
          <w:rFonts w:ascii="Times New Roman" w:hAnsi="Times New Roman"/>
          <w:sz w:val="24"/>
          <w:szCs w:val="24"/>
        </w:rPr>
      </w:pPr>
    </w:p>
    <w:p w14:paraId="3D9B7B9F"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3.6.2.8.</w:t>
      </w:r>
      <w:r w:rsidRPr="00D36BA7">
        <w:rPr>
          <w:rFonts w:ascii="Times New Roman" w:eastAsia="Calibri" w:hAnsi="Times New Roman" w:cs="Times New Roman"/>
          <w:b/>
          <w:sz w:val="24"/>
          <w:szCs w:val="20"/>
          <w:lang w:val="en-GB"/>
        </w:rPr>
        <w:tab/>
        <w:t>Amendments to the by-laws governing the procedure of birth registration and entry into the birth registry (items 10 and 24 of the Instruction on keeping birth registers and birth certificate forms and Article 5 of the Rulebook on the procedure for issuing a birth certificate and a child birth registration form in a health institution) in order to enable registration in the birth registry immediately after the birth of children whose parents do not have personal documents.</w:t>
      </w:r>
      <w:r w:rsidRPr="00D36BA7">
        <w:rPr>
          <w:rFonts w:ascii="Times New Roman" w:eastAsia="Calibri" w:hAnsi="Times New Roman" w:cs="Times New Roman"/>
          <w:b/>
          <w:sz w:val="24"/>
          <w:szCs w:val="20"/>
          <w:lang w:val="en-GB"/>
        </w:rPr>
        <w:tab/>
      </w:r>
    </w:p>
    <w:p w14:paraId="10E25EC7"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By II quarter of 2021</w:t>
      </w:r>
    </w:p>
    <w:p w14:paraId="43D8990F" w14:textId="24B8BEEB" w:rsidR="00C54605" w:rsidRPr="00C54605" w:rsidRDefault="00BE3E1D" w:rsidP="00C54605">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042491C0" w14:textId="09F8337E" w:rsidR="00C54605" w:rsidRPr="00C54605" w:rsidRDefault="00C54605" w:rsidP="00C54605">
      <w:pPr>
        <w:spacing w:after="160"/>
        <w:jc w:val="both"/>
        <w:rPr>
          <w:rFonts w:ascii="Times New Roman" w:eastAsia="Calibri" w:hAnsi="Times New Roman" w:cs="Times New Roman"/>
          <w:bCs/>
          <w:sz w:val="24"/>
          <w:szCs w:val="20"/>
          <w:u w:val="single"/>
          <w:lang w:val="en-GB"/>
        </w:rPr>
      </w:pPr>
      <w:r w:rsidRPr="00C54605">
        <w:rPr>
          <w:rFonts w:ascii="Times New Roman" w:eastAsia="Calibri" w:hAnsi="Times New Roman" w:cs="Times New Roman"/>
          <w:b/>
          <w:bCs/>
          <w:sz w:val="24"/>
          <w:szCs w:val="20"/>
          <w:u w:val="single"/>
          <w:lang w:val="en-GB"/>
        </w:rPr>
        <w:t>I</w:t>
      </w:r>
      <w:r>
        <w:rPr>
          <w:rFonts w:ascii="Times New Roman" w:eastAsia="Calibri" w:hAnsi="Times New Roman" w:cs="Times New Roman"/>
          <w:b/>
          <w:bCs/>
          <w:sz w:val="24"/>
          <w:szCs w:val="20"/>
          <w:u w:val="single"/>
          <w:lang w:val="en-GB"/>
        </w:rPr>
        <w:t>I</w:t>
      </w:r>
      <w:r w:rsidRPr="00C54605">
        <w:rPr>
          <w:rFonts w:ascii="Times New Roman" w:eastAsia="Calibri" w:hAnsi="Times New Roman" w:cs="Times New Roman"/>
          <w:b/>
          <w:bCs/>
          <w:sz w:val="24"/>
          <w:szCs w:val="20"/>
          <w:u w:val="single"/>
          <w:lang w:val="en-GB"/>
        </w:rPr>
        <w:t xml:space="preserve"> quarter 2022</w:t>
      </w:r>
    </w:p>
    <w:p w14:paraId="1A537116" w14:textId="77777777" w:rsidR="00873A21" w:rsidRPr="00873A21" w:rsidRDefault="00873A21" w:rsidP="00873A21">
      <w:pPr>
        <w:spacing w:after="0"/>
        <w:jc w:val="both"/>
        <w:rPr>
          <w:rFonts w:ascii="Times New Roman" w:hAnsi="Times New Roman" w:cs="Times New Roman"/>
          <w:sz w:val="24"/>
          <w:szCs w:val="24"/>
          <w:lang w:val="sr-Latn-RS"/>
        </w:rPr>
      </w:pPr>
      <w:r w:rsidRPr="00873A21">
        <w:rPr>
          <w:rFonts w:ascii="Times New Roman" w:hAnsi="Times New Roman" w:cs="Times New Roman"/>
          <w:sz w:val="24"/>
          <w:szCs w:val="24"/>
          <w:lang w:val="sr-Latn-RS"/>
        </w:rPr>
        <w:lastRenderedPageBreak/>
        <w:t>The operational group, which was formed by the decision of the Minister of Public Administration and Local Self-Government on 8th March 2022, and which, in addition to representatives of the Agreement Parties, also consists of representatives of the relevant ministries (Ministry of Interior; Ministry of Family Welfare and Demography; Ministry of Human and Minority Rights and Social Dialogue; Ministry of Labour, Employment, Veteran and Social Affairs; Ministry of Health; Ministry of Justice), as well as the City Administration of the City of Belgrade and UNICEF, held the first meeting where further activities were agreed (continuation of online training, media campaign, etc.) which will be implemented in the coming period in order to realize the goals set in the third Memorandum of Understanding.</w:t>
      </w:r>
    </w:p>
    <w:p w14:paraId="7DE765CD" w14:textId="77777777" w:rsidR="00C54605" w:rsidRPr="00873A21" w:rsidRDefault="00C54605" w:rsidP="005C05D2">
      <w:pPr>
        <w:spacing w:after="160"/>
        <w:jc w:val="both"/>
        <w:rPr>
          <w:rFonts w:ascii="Times New Roman" w:eastAsia="Calibri" w:hAnsi="Times New Roman" w:cs="Times New Roman"/>
          <w:b/>
          <w:bCs/>
          <w:sz w:val="24"/>
          <w:szCs w:val="20"/>
          <w:u w:val="single"/>
          <w:lang w:val="sr-Latn-RS"/>
        </w:rPr>
      </w:pPr>
    </w:p>
    <w:p w14:paraId="79AB8B03" w14:textId="77777777" w:rsidR="00C54605" w:rsidRPr="00C54605" w:rsidRDefault="005C05D2" w:rsidP="005C05D2">
      <w:pPr>
        <w:spacing w:after="160"/>
        <w:jc w:val="both"/>
        <w:rPr>
          <w:rFonts w:ascii="Times New Roman" w:eastAsia="Calibri" w:hAnsi="Times New Roman" w:cs="Times New Roman"/>
          <w:bCs/>
          <w:sz w:val="24"/>
          <w:szCs w:val="20"/>
          <w:u w:val="single"/>
          <w:lang w:val="en-GB"/>
        </w:rPr>
      </w:pPr>
      <w:r w:rsidRPr="00C54605">
        <w:rPr>
          <w:rFonts w:ascii="Times New Roman" w:eastAsia="Calibri" w:hAnsi="Times New Roman" w:cs="Times New Roman"/>
          <w:b/>
          <w:bCs/>
          <w:sz w:val="24"/>
          <w:szCs w:val="20"/>
          <w:u w:val="single"/>
          <w:lang w:val="en-GB"/>
        </w:rPr>
        <w:t>I quarter 2022</w:t>
      </w:r>
    </w:p>
    <w:p w14:paraId="7C438457" w14:textId="4C8AA4F7" w:rsidR="005C05D2" w:rsidRPr="005C05D2" w:rsidRDefault="005C05D2" w:rsidP="005C05D2">
      <w:pPr>
        <w:spacing w:after="160"/>
        <w:jc w:val="both"/>
        <w:rPr>
          <w:rFonts w:ascii="Times New Roman" w:eastAsia="Calibri" w:hAnsi="Times New Roman" w:cs="Times New Roman"/>
          <w:bCs/>
          <w:sz w:val="24"/>
          <w:szCs w:val="20"/>
        </w:rPr>
      </w:pPr>
      <w:r w:rsidRPr="00C54605">
        <w:rPr>
          <w:rFonts w:ascii="Times New Roman" w:eastAsia="Calibri" w:hAnsi="Times New Roman" w:cs="Times New Roman"/>
          <w:b/>
          <w:bCs/>
          <w:sz w:val="24"/>
          <w:szCs w:val="20"/>
        </w:rPr>
        <w:t>Ministry of Public Administration and Local Self-Government</w:t>
      </w:r>
      <w:r>
        <w:rPr>
          <w:rFonts w:ascii="Times New Roman" w:eastAsia="Calibri" w:hAnsi="Times New Roman" w:cs="Times New Roman"/>
          <w:bCs/>
          <w:sz w:val="24"/>
          <w:szCs w:val="20"/>
        </w:rPr>
        <w:t xml:space="preserve"> emphasized that t</w:t>
      </w:r>
      <w:r w:rsidRPr="005C05D2">
        <w:rPr>
          <w:rFonts w:ascii="Times New Roman" w:eastAsia="Calibri" w:hAnsi="Times New Roman" w:cs="Times New Roman"/>
          <w:bCs/>
          <w:sz w:val="24"/>
          <w:szCs w:val="20"/>
        </w:rPr>
        <w:t>he normative framework in the Republic of Serbia provides every child with the right to be entered into the birth register. The identification of parents, i.e. of a mother in the manner provided by items 10 and 24 of the Instructions on Keeping Civil Records and Forms of Civil Records, and Article 5 of the Rulebook on the Procedure for Issuing Birth Certificates and the Form of Birth Registration in a Healthcare Institution, is harmonized with the positive regulations of the Republic of Serbia in regards to the identification of persons. In that way, the legal security of the child is ensured, and in no way is it an obstacle for the registration of birth of a child immediately after its birth.</w:t>
      </w:r>
    </w:p>
    <w:p w14:paraId="453907A0" w14:textId="77777777" w:rsidR="005C05D2" w:rsidRPr="005C05D2" w:rsidRDefault="005C05D2" w:rsidP="005C05D2">
      <w:pPr>
        <w:spacing w:after="160"/>
        <w:jc w:val="both"/>
        <w:rPr>
          <w:rFonts w:ascii="Times New Roman" w:eastAsia="Calibri" w:hAnsi="Times New Roman" w:cs="Times New Roman"/>
          <w:bCs/>
          <w:sz w:val="24"/>
          <w:szCs w:val="20"/>
        </w:rPr>
      </w:pPr>
      <w:r w:rsidRPr="005C05D2">
        <w:rPr>
          <w:rFonts w:ascii="Times New Roman" w:eastAsia="Calibri" w:hAnsi="Times New Roman" w:cs="Times New Roman"/>
          <w:bCs/>
          <w:sz w:val="24"/>
          <w:szCs w:val="20"/>
        </w:rPr>
        <w:t>On 10 February 2022, the third Memorandum of Understanding was signed between the Ministry of Public Administration and Local Self-Government, the Protector of Citizens and the UNHCR in order to resolve the remaining cases in which members of the Roma national minority did not exercise their right to entry into the birth register, with a special focus on the registration of newborn children.</w:t>
      </w:r>
    </w:p>
    <w:p w14:paraId="523D3055" w14:textId="7E93830E" w:rsidR="005C05D2" w:rsidRDefault="005C05D2" w:rsidP="00BE3E1D">
      <w:pPr>
        <w:spacing w:after="160"/>
        <w:jc w:val="both"/>
        <w:rPr>
          <w:rFonts w:ascii="Times New Roman" w:eastAsia="Calibri" w:hAnsi="Times New Roman" w:cs="Times New Roman"/>
          <w:bCs/>
          <w:sz w:val="24"/>
          <w:szCs w:val="20"/>
        </w:rPr>
      </w:pPr>
      <w:r w:rsidRPr="005C05D2">
        <w:rPr>
          <w:rFonts w:ascii="Times New Roman" w:eastAsia="Calibri" w:hAnsi="Times New Roman" w:cs="Times New Roman"/>
          <w:bCs/>
          <w:sz w:val="24"/>
          <w:szCs w:val="20"/>
        </w:rPr>
        <w:t xml:space="preserve">The activities from the said Memorandum are related to the end of the ten-year global campaign "I belong" (#IBelong), which UNHCR is conducting as part of its activities with governments, international organizations, NGOs and influential individuals, with the goal of eradicating statelessness worldwide by November 2024. </w:t>
      </w:r>
    </w:p>
    <w:p w14:paraId="51D1EDE7" w14:textId="7DA097F2" w:rsidR="00677AF9" w:rsidRDefault="00677AF9" w:rsidP="00BE3E1D">
      <w:pPr>
        <w:spacing w:after="160"/>
        <w:jc w:val="both"/>
        <w:rPr>
          <w:rFonts w:ascii="Times New Roman" w:eastAsia="Calibri" w:hAnsi="Times New Roman" w:cs="Times New Roman"/>
          <w:b/>
          <w:bCs/>
          <w:sz w:val="24"/>
          <w:szCs w:val="20"/>
          <w:u w:val="single"/>
        </w:rPr>
      </w:pPr>
      <w:r w:rsidRPr="00677AF9">
        <w:rPr>
          <w:rFonts w:ascii="Times New Roman" w:eastAsia="Calibri" w:hAnsi="Times New Roman" w:cs="Times New Roman"/>
          <w:b/>
          <w:bCs/>
          <w:sz w:val="24"/>
          <w:szCs w:val="20"/>
          <w:u w:val="single"/>
        </w:rPr>
        <w:t>III and IV quarter 2021</w:t>
      </w:r>
    </w:p>
    <w:p w14:paraId="28EB24B3" w14:textId="0BA1E788" w:rsidR="00677AF9" w:rsidRPr="00677AF9" w:rsidRDefault="00677AF9" w:rsidP="00BE3E1D">
      <w:pPr>
        <w:spacing w:after="160"/>
        <w:jc w:val="both"/>
        <w:rPr>
          <w:rFonts w:ascii="Times New Roman" w:eastAsia="Calibri" w:hAnsi="Times New Roman" w:cs="Times New Roman"/>
          <w:bCs/>
          <w:sz w:val="24"/>
          <w:szCs w:val="20"/>
        </w:rPr>
      </w:pPr>
      <w:r w:rsidRPr="00677AF9">
        <w:rPr>
          <w:rFonts w:ascii="Times New Roman" w:eastAsia="Calibri" w:hAnsi="Times New Roman" w:cs="Times New Roman"/>
          <w:bCs/>
          <w:sz w:val="24"/>
          <w:szCs w:val="20"/>
        </w:rPr>
        <w:t>The Ministry of State Administration and Local Self-Government in everything remained with the previous information, noting that they continue to monitor the situation in the area of ​​exercising the right to be entered in the birth register, and in that direction it is planned to continue holding roundtables in the course of 2022 tables (the way they are organized - the classic way or through an online platform will depend on the epidemiological situation) on the topic of applying the Instructions for handling cases of the birth of a child whose parents do not have personal documents in order to enable registration in the birth register, as well as other topics of importance for the exercise of rights from personal status.</w:t>
      </w:r>
    </w:p>
    <w:p w14:paraId="6774BE9F" w14:textId="184A3325" w:rsidR="00C54605" w:rsidRPr="00C54605" w:rsidRDefault="00C54605" w:rsidP="00BE3E1D">
      <w:pPr>
        <w:spacing w:after="160"/>
        <w:jc w:val="both"/>
        <w:rPr>
          <w:rFonts w:ascii="Times New Roman" w:eastAsia="Calibri" w:hAnsi="Times New Roman" w:cs="Times New Roman"/>
          <w:b/>
          <w:sz w:val="24"/>
          <w:szCs w:val="20"/>
          <w:u w:val="single"/>
          <w:lang w:val="en-GB"/>
        </w:rPr>
      </w:pPr>
      <w:r w:rsidRPr="00C54605">
        <w:rPr>
          <w:rFonts w:ascii="Times New Roman" w:eastAsia="Calibri" w:hAnsi="Times New Roman" w:cs="Times New Roman"/>
          <w:b/>
          <w:sz w:val="24"/>
          <w:szCs w:val="20"/>
          <w:u w:val="single"/>
          <w:lang w:val="en-GB"/>
        </w:rPr>
        <w:t>Previous reports</w:t>
      </w:r>
    </w:p>
    <w:p w14:paraId="616E9EE4" w14:textId="77777777" w:rsidR="00C54605" w:rsidRPr="00D36BA7" w:rsidRDefault="00C54605" w:rsidP="00C54605">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lastRenderedPageBreak/>
        <w:t>Ministry of Public Administration and Local Self-Government in the previous period, especially with the Protector of Citizens and the UN High Commissioner for Refugees - UNHCR Representation in Serbia, within the Agreement on Understanding (early 2012 to 2016), achieved significant results in resolving the issue of so-called  "Legally invisible persons" and enabling the exercise of the right to registration in the birth register.</w:t>
      </w:r>
    </w:p>
    <w:p w14:paraId="6BD28DBB" w14:textId="77777777" w:rsidR="00C54605" w:rsidRPr="00D36BA7" w:rsidRDefault="00C54605" w:rsidP="00C54605">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Precisely in proceedings deciding on children's rights, it is necessary to provide all protection mechanisms in order to prevent any possible type of abuse (e.g. children and human trafficking), especially with regard to the obligations of the Republic of Serbia in accordance with the Council of Europe Convention on Action against Trafficking in Human Beings.</w:t>
      </w:r>
    </w:p>
    <w:p w14:paraId="07943746" w14:textId="77777777" w:rsidR="00C54605" w:rsidRPr="00D36BA7" w:rsidRDefault="00C54605" w:rsidP="00C54605">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By monitoring the present situation, and in order to resolve situations occurring as individual cases, cooperation continued by signing a new Agreement on Understanding on October 3, 2019 (for a period of two years), in order to consider possible problems of members of the Roma minority in the right to enroll in the birth register, as well as other rights from personal status, with special reference to newborn children, in order to prevent the risk of statelessness.</w:t>
      </w:r>
    </w:p>
    <w:p w14:paraId="5C1920F7" w14:textId="77777777" w:rsidR="00C54605" w:rsidRPr="00D36BA7" w:rsidRDefault="00C54605" w:rsidP="00C54605">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In order to implement the Agreement, an Operational Group was formed, consisting of representatives of relevant institutions and whose task is to propose measures and activities, as well as to find the most adequate solutions needed to resolve the issue of a small number of persons not registered in birth registers. As a result, on December 16, 2020, the Instruction for dealing with cases of the birth of a child whose parents do not have personal documents was adopted in order to enable registration in the birth register. </w:t>
      </w:r>
    </w:p>
    <w:p w14:paraId="4B1287D6" w14:textId="77777777" w:rsidR="00C54605" w:rsidRPr="00D36BA7" w:rsidRDefault="00C54605" w:rsidP="00C54605">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This instruction directs the actions of all relevant participants in the process (authorized persons of health institutions, registrars, police officers, as well as employees in social work centers), in order to be effective in cases when the child is born whose mother does not have personal documents, all in order to enable the entry of the fact of the child's birth in the birth register.</w:t>
      </w:r>
    </w:p>
    <w:p w14:paraId="20F1E9FF" w14:textId="77777777" w:rsidR="00C54605" w:rsidRPr="00D36BA7" w:rsidRDefault="00C54605" w:rsidP="00C54605">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One of the planned activities are round tables, i.e. it is planned to hold 6 online round tables in the period from the end of April to the end of September 2021, with the aim of harmonizing the practice and coordination of all participants in the process to exercise the right to birth registration.</w:t>
      </w:r>
    </w:p>
    <w:p w14:paraId="7BAA9986" w14:textId="77777777" w:rsidR="00C54605" w:rsidRDefault="00C54605" w:rsidP="00C54605">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As one of the activities in the period from April to September 2021, four online round tables were held which were attended by over 350 participants - authorized persons of maternity hospitals who conduct activities of registration of childbirth, registrars, police officers, employees of Centres for Social Work, the provider of free legal aid and the Commissioner for Refugees, in order to get them acquainted with the Instruction and the importance of its implementation. </w:t>
      </w:r>
    </w:p>
    <w:p w14:paraId="5AD0AB3B" w14:textId="77777777" w:rsidR="00C54605" w:rsidRPr="00D36BA7" w:rsidRDefault="00C54605" w:rsidP="00C54605">
      <w:pPr>
        <w:spacing w:after="0"/>
        <w:jc w:val="both"/>
        <w:rPr>
          <w:rFonts w:ascii="Times New Roman" w:eastAsia="Calibri" w:hAnsi="Times New Roman" w:cs="Times New Roman"/>
          <w:sz w:val="24"/>
          <w:szCs w:val="24"/>
          <w:lang w:val="en-GB"/>
        </w:rPr>
      </w:pPr>
    </w:p>
    <w:p w14:paraId="1245D286" w14:textId="77777777" w:rsidR="00C54605" w:rsidRPr="00D36BA7" w:rsidRDefault="00C54605" w:rsidP="00C54605">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Therefore, we emphasize once again that there are mechanisms that all persons who are not registered in the birth register can exercise that right in accordance with the Law on Registry Books or in the procedure of determining the time and place of birth. Each state aspires to </w:t>
      </w:r>
      <w:r w:rsidRPr="00D36BA7">
        <w:rPr>
          <w:rFonts w:ascii="Times New Roman" w:eastAsia="Calibri" w:hAnsi="Times New Roman" w:cs="Times New Roman"/>
          <w:bCs/>
          <w:sz w:val="24"/>
          <w:szCs w:val="20"/>
          <w:lang w:val="en-GB"/>
        </w:rPr>
        <w:lastRenderedPageBreak/>
        <w:t>have clear and legally established personal data, in order to prevent any possible misuse of these official records.</w:t>
      </w:r>
    </w:p>
    <w:p w14:paraId="1BAA1B39" w14:textId="77777777" w:rsidR="00C54605" w:rsidRPr="00D36BA7" w:rsidRDefault="00C54605" w:rsidP="00C54605">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In the procedure of registration of residence, the competence of the center for social work is to issue a consent after the competent organizational unit of the Ministry of the Interior determines the fulfilment of the legally prescribed conditions for registration of residence. Active and passive records of persons registered at the address of the social protection institution (CSR or accommodation institution) are kept by the Ministry of the Interior.</w:t>
      </w:r>
    </w:p>
    <w:p w14:paraId="67E32A8D" w14:textId="77777777" w:rsidR="00C54605" w:rsidRPr="00D36BA7" w:rsidRDefault="00C54605" w:rsidP="00C54605">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No changes compared to the previous report. According to law, CSW is not obliged to keep records of persons who have a social protection institution registered as their residence (CSW or residential social protection institution).</w:t>
      </w:r>
    </w:p>
    <w:p w14:paraId="10E4630E" w14:textId="77777777" w:rsidR="00C54605" w:rsidRDefault="00C54605" w:rsidP="00C54605">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 xml:space="preserve">In the </w:t>
      </w:r>
      <w:r w:rsidRPr="00C54605">
        <w:rPr>
          <w:rFonts w:ascii="Times New Roman" w:hAnsi="Times New Roman" w:cs="Times New Roman"/>
          <w:sz w:val="24"/>
          <w:szCs w:val="24"/>
          <w:lang w:val="en-GB"/>
        </w:rPr>
        <w:t>III and IV quarter of 2021</w:t>
      </w:r>
      <w:r w:rsidRPr="00D36BA7">
        <w:rPr>
          <w:rFonts w:ascii="Times New Roman" w:hAnsi="Times New Roman" w:cs="Times New Roman"/>
          <w:sz w:val="24"/>
          <w:szCs w:val="24"/>
          <w:lang w:val="en-GB"/>
        </w:rPr>
        <w:t xml:space="preserve"> the Ministry of Public Administration and Local Self-Government stated the previously provided information stands in full, noting that the Ministry continues to monitor the situation in the field of exercising the right to registration in the birth register. To this aim, it is planned to keep on holding round tables in 2022 (the way in which they will be organized – traditionally or online, will depend on the epidemiological situation) on the topic of application of the Instructions for actions in cases of birth of a child whose parents do not have personal documents to enable registration in the birth register, as well as on other topics relevant for exercising </w:t>
      </w:r>
      <w:r>
        <w:rPr>
          <w:rFonts w:ascii="Times New Roman" w:hAnsi="Times New Roman" w:cs="Times New Roman"/>
          <w:sz w:val="24"/>
          <w:szCs w:val="24"/>
          <w:lang w:val="en-GB"/>
        </w:rPr>
        <w:t>personal status related rights.</w:t>
      </w:r>
    </w:p>
    <w:p w14:paraId="04C1C25E" w14:textId="77777777" w:rsidR="00C54605" w:rsidRDefault="00C54605" w:rsidP="00BE3E1D">
      <w:pPr>
        <w:spacing w:after="160"/>
        <w:jc w:val="both"/>
        <w:rPr>
          <w:rFonts w:ascii="Times New Roman" w:eastAsia="Calibri" w:hAnsi="Times New Roman" w:cs="Times New Roman"/>
          <w:b/>
          <w:sz w:val="24"/>
          <w:szCs w:val="20"/>
          <w:lang w:val="en-GB"/>
        </w:rPr>
      </w:pPr>
    </w:p>
    <w:p w14:paraId="5C948BF3" w14:textId="6099EE4C"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3.6.2.9. Continue to inform the Roma about their civil status rights and provide free legal aid to members of the Roma community in these proceedings by the relevant authorities and CSOs active in the promotion of human and minority rights. Strengthen the access to free legal aid in line with the Law on Free Legal Aid to ensure full access to rights of the Roma community</w:t>
      </w:r>
    </w:p>
    <w:p w14:paraId="49C9E32F"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 Timeframe: Provision of legal aid by the relevant authorities and CSOs: Continuously      Provision of legal aid in line with FLA Law: Continuously, commencing from the start of   implementation of the law.</w:t>
      </w:r>
    </w:p>
    <w:p w14:paraId="5DAF61DB"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066F9503" w14:textId="01B435F6" w:rsidR="00C54605" w:rsidRPr="00C54605" w:rsidRDefault="00C54605" w:rsidP="00C54605">
      <w:pPr>
        <w:spacing w:after="160"/>
        <w:jc w:val="both"/>
        <w:rPr>
          <w:rFonts w:ascii="Times New Roman" w:eastAsia="Calibri" w:hAnsi="Times New Roman" w:cs="Times New Roman"/>
          <w:b/>
          <w:sz w:val="24"/>
          <w:szCs w:val="28"/>
          <w:u w:val="single"/>
          <w:lang w:val="en-GB" w:eastAsia="sr-Latn-RS"/>
        </w:rPr>
      </w:pPr>
      <w:r w:rsidRPr="00C54605">
        <w:rPr>
          <w:rFonts w:ascii="Times New Roman" w:eastAsia="Calibri" w:hAnsi="Times New Roman" w:cs="Times New Roman"/>
          <w:b/>
          <w:sz w:val="24"/>
          <w:szCs w:val="28"/>
          <w:u w:val="single"/>
          <w:lang w:val="en-GB" w:eastAsia="sr-Latn-RS"/>
        </w:rPr>
        <w:t>I</w:t>
      </w:r>
      <w:r>
        <w:rPr>
          <w:rFonts w:ascii="Times New Roman" w:eastAsia="Calibri" w:hAnsi="Times New Roman" w:cs="Times New Roman"/>
          <w:b/>
          <w:sz w:val="24"/>
          <w:szCs w:val="28"/>
          <w:u w:val="single"/>
          <w:lang w:val="en-GB" w:eastAsia="sr-Latn-RS"/>
        </w:rPr>
        <w:t>I</w:t>
      </w:r>
      <w:r w:rsidRPr="00C54605">
        <w:rPr>
          <w:rFonts w:ascii="Times New Roman" w:eastAsia="Calibri" w:hAnsi="Times New Roman" w:cs="Times New Roman"/>
          <w:b/>
          <w:sz w:val="24"/>
          <w:szCs w:val="28"/>
          <w:u w:val="single"/>
          <w:lang w:val="en-GB" w:eastAsia="sr-Latn-RS"/>
        </w:rPr>
        <w:t xml:space="preserve"> quarter 2022 </w:t>
      </w:r>
    </w:p>
    <w:p w14:paraId="5032039F" w14:textId="35AF40A8" w:rsidR="00941851" w:rsidRDefault="00941851" w:rsidP="00477338">
      <w:pPr>
        <w:spacing w:after="160" w:line="259" w:lineRule="auto"/>
        <w:jc w:val="both"/>
        <w:rPr>
          <w:rFonts w:ascii="Times New Roman" w:hAnsi="Times New Roman"/>
          <w:b/>
          <w:sz w:val="24"/>
          <w:szCs w:val="24"/>
        </w:rPr>
      </w:pPr>
      <w:r w:rsidRPr="00941851">
        <w:rPr>
          <w:rFonts w:ascii="Times New Roman" w:hAnsi="Times New Roman"/>
          <w:b/>
          <w:sz w:val="24"/>
          <w:szCs w:val="24"/>
        </w:rPr>
        <w:t xml:space="preserve">Ministry of Justice - </w:t>
      </w:r>
      <w:r w:rsidRPr="00941851">
        <w:rPr>
          <w:rFonts w:ascii="Times New Roman" w:hAnsi="Times New Roman"/>
          <w:bCs/>
          <w:sz w:val="24"/>
          <w:szCs w:val="24"/>
        </w:rPr>
        <w:t xml:space="preserve">The Proposal of the Action Plan for the Implementation of the Strategy for the Social Inclusion of Roma and Roma Women in the Republic of Serbia, which will cover the period from 2022 to 2024, envisages the Ministry of Justice </w:t>
      </w:r>
      <w:r>
        <w:rPr>
          <w:rFonts w:ascii="Times New Roman" w:hAnsi="Times New Roman"/>
          <w:bCs/>
          <w:sz w:val="24"/>
          <w:szCs w:val="24"/>
        </w:rPr>
        <w:t>both as responsible institution for implementation and</w:t>
      </w:r>
      <w:r w:rsidRPr="00941851">
        <w:rPr>
          <w:rFonts w:ascii="Times New Roman" w:hAnsi="Times New Roman"/>
          <w:bCs/>
          <w:sz w:val="24"/>
          <w:szCs w:val="24"/>
        </w:rPr>
        <w:t xml:space="preserve"> a partner in the implementation of activities related to information and provision</w:t>
      </w:r>
      <w:r>
        <w:rPr>
          <w:rFonts w:ascii="Times New Roman" w:hAnsi="Times New Roman"/>
          <w:bCs/>
          <w:sz w:val="24"/>
          <w:szCs w:val="24"/>
        </w:rPr>
        <w:t xml:space="preserve"> of</w:t>
      </w:r>
      <w:r w:rsidRPr="00941851">
        <w:rPr>
          <w:rFonts w:ascii="Times New Roman" w:hAnsi="Times New Roman"/>
          <w:bCs/>
          <w:sz w:val="24"/>
          <w:szCs w:val="24"/>
        </w:rPr>
        <w:t xml:space="preserve"> free legal aid to Roma men and women.</w:t>
      </w:r>
    </w:p>
    <w:p w14:paraId="2437A988" w14:textId="56A9EE91" w:rsidR="00C54605" w:rsidRPr="00477338" w:rsidRDefault="00477338" w:rsidP="00477338">
      <w:pPr>
        <w:spacing w:after="160" w:line="259" w:lineRule="auto"/>
        <w:jc w:val="both"/>
        <w:rPr>
          <w:rFonts w:ascii="Times New Roman" w:hAnsi="Times New Roman"/>
          <w:sz w:val="24"/>
          <w:szCs w:val="24"/>
        </w:rPr>
      </w:pPr>
      <w:r w:rsidRPr="00477338">
        <w:rPr>
          <w:rFonts w:ascii="Times New Roman" w:hAnsi="Times New Roman"/>
          <w:b/>
          <w:sz w:val="24"/>
          <w:szCs w:val="24"/>
        </w:rPr>
        <w:t>The Ministry of the Interior</w:t>
      </w:r>
      <w:r w:rsidRPr="00477338">
        <w:rPr>
          <w:rFonts w:ascii="Times New Roman" w:hAnsi="Times New Roman"/>
          <w:sz w:val="24"/>
          <w:szCs w:val="24"/>
        </w:rPr>
        <w:t xml:space="preserve"> of the Republic of Serbia undertakes the activities of identification and addressing the identified issues the Roma in the form of a prioritized decision – making on the basis of applications for acquisition of Serbian citizenship filed by the Roma, timely and full informing of the Roma on the procedures for the issuance of identity documents, as well as on other measures to be taken which allow that every </w:t>
      </w:r>
      <w:r w:rsidRPr="00477338">
        <w:rPr>
          <w:rFonts w:ascii="Times New Roman" w:hAnsi="Times New Roman"/>
          <w:sz w:val="24"/>
          <w:szCs w:val="24"/>
        </w:rPr>
        <w:lastRenderedPageBreak/>
        <w:t xml:space="preserve">individual case of the granting of  identity document to this category of persons is conducted in a simplified and efficient way.  </w:t>
      </w:r>
    </w:p>
    <w:p w14:paraId="32B11646" w14:textId="77777777" w:rsidR="00C54605" w:rsidRPr="00C54605" w:rsidRDefault="00C7045B" w:rsidP="00BE3E1D">
      <w:pPr>
        <w:spacing w:after="160"/>
        <w:jc w:val="both"/>
        <w:rPr>
          <w:rFonts w:ascii="Times New Roman" w:eastAsia="Calibri" w:hAnsi="Times New Roman" w:cs="Times New Roman"/>
          <w:b/>
          <w:sz w:val="24"/>
          <w:szCs w:val="28"/>
          <w:u w:val="single"/>
          <w:lang w:val="en-GB" w:eastAsia="sr-Latn-RS"/>
        </w:rPr>
      </w:pPr>
      <w:r w:rsidRPr="00C54605">
        <w:rPr>
          <w:rFonts w:ascii="Times New Roman" w:eastAsia="Calibri" w:hAnsi="Times New Roman" w:cs="Times New Roman"/>
          <w:b/>
          <w:sz w:val="24"/>
          <w:szCs w:val="28"/>
          <w:u w:val="single"/>
          <w:lang w:val="en-GB" w:eastAsia="sr-Latn-RS"/>
        </w:rPr>
        <w:t xml:space="preserve">I quarter 2022 </w:t>
      </w:r>
    </w:p>
    <w:p w14:paraId="5E810500" w14:textId="7BAAFA55" w:rsidR="00C54605" w:rsidRDefault="00C54605" w:rsidP="00BE3E1D">
      <w:pPr>
        <w:spacing w:after="160"/>
        <w:jc w:val="both"/>
        <w:rPr>
          <w:rFonts w:ascii="Times New Roman" w:eastAsia="Calibri" w:hAnsi="Times New Roman" w:cs="Times New Roman"/>
          <w:b/>
          <w:sz w:val="24"/>
          <w:szCs w:val="28"/>
          <w:lang w:val="en-GB" w:eastAsia="sr-Latn-RS"/>
        </w:rPr>
      </w:pPr>
      <w:r>
        <w:rPr>
          <w:rFonts w:ascii="Times New Roman" w:eastAsia="Calibri" w:hAnsi="Times New Roman" w:cs="Times New Roman"/>
          <w:sz w:val="24"/>
          <w:szCs w:val="28"/>
          <w:lang w:val="en-GB" w:eastAsia="sr-Latn-RS"/>
        </w:rPr>
        <w:t>N</w:t>
      </w:r>
      <w:r w:rsidR="00C7045B" w:rsidRPr="00C7045B">
        <w:rPr>
          <w:rFonts w:ascii="Times New Roman" w:eastAsia="Calibri" w:hAnsi="Times New Roman" w:cs="Times New Roman"/>
          <w:sz w:val="24"/>
          <w:szCs w:val="28"/>
          <w:lang w:val="en-GB" w:eastAsia="sr-Latn-RS"/>
        </w:rPr>
        <w:t>o new information was provided.</w:t>
      </w:r>
      <w:r w:rsidR="00C7045B" w:rsidRPr="00C7045B">
        <w:rPr>
          <w:rFonts w:ascii="Times New Roman" w:eastAsia="Calibri" w:hAnsi="Times New Roman" w:cs="Times New Roman"/>
          <w:b/>
          <w:sz w:val="24"/>
          <w:szCs w:val="28"/>
          <w:lang w:val="en-GB" w:eastAsia="sr-Latn-RS"/>
        </w:rPr>
        <w:t xml:space="preserve"> </w:t>
      </w:r>
    </w:p>
    <w:p w14:paraId="7986D5BC" w14:textId="44C2966B" w:rsidR="00C54605" w:rsidRPr="00C54605" w:rsidRDefault="00C54605" w:rsidP="00BE3E1D">
      <w:pPr>
        <w:spacing w:after="160"/>
        <w:jc w:val="both"/>
        <w:rPr>
          <w:rFonts w:ascii="Times New Roman" w:eastAsia="Calibri" w:hAnsi="Times New Roman" w:cs="Times New Roman"/>
          <w:b/>
          <w:bCs/>
          <w:sz w:val="24"/>
          <w:szCs w:val="20"/>
          <w:u w:val="single"/>
          <w:lang w:val="en-GB"/>
        </w:rPr>
      </w:pPr>
      <w:r w:rsidRPr="00C54605">
        <w:rPr>
          <w:rFonts w:ascii="Times New Roman" w:eastAsia="Calibri" w:hAnsi="Times New Roman" w:cs="Times New Roman"/>
          <w:b/>
          <w:bCs/>
          <w:sz w:val="24"/>
          <w:szCs w:val="20"/>
          <w:u w:val="single"/>
          <w:lang w:val="en-GB"/>
        </w:rPr>
        <w:t>Previous reports</w:t>
      </w:r>
    </w:p>
    <w:p w14:paraId="611D7038" w14:textId="16A9C3B8"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0"/>
          <w:lang w:val="en-GB"/>
        </w:rPr>
        <w:t xml:space="preserve">The Ministry of Interior of the Republic of Serbia undertakes the activities of identification and addressing the identified issues the Roma in the form of a prioritized decision – making on the basis of applications for acquisition of Serbian citizenship filed by the Roma, timely and full informing of the Roma on the procedures for the issuance of identity documents, as well as on other measures to be taken which allow that every individual case of the granting of  identity document to this category of persons is conducted in a simplified and efficient manner.  </w:t>
      </w:r>
    </w:p>
    <w:p w14:paraId="2D50C11A" w14:textId="77777777" w:rsidR="00EE6F4C" w:rsidRDefault="00EE6F4C" w:rsidP="00BE3E1D">
      <w:pPr>
        <w:spacing w:after="160"/>
        <w:jc w:val="both"/>
        <w:rPr>
          <w:rFonts w:ascii="Times New Roman" w:eastAsia="Calibri" w:hAnsi="Times New Roman" w:cs="Times New Roman"/>
          <w:b/>
          <w:sz w:val="24"/>
          <w:szCs w:val="20"/>
          <w:lang w:val="en-GB"/>
        </w:rPr>
      </w:pPr>
    </w:p>
    <w:p w14:paraId="3AA6614F" w14:textId="2C49FBE1" w:rsidR="00EE6F4C"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3.6.2.10. Providing the opportunity to register the place of residence at the Centre for Social Work, enabling the fulfilment of the requirements for the registration of address or residence when applying for personal documents. Monitoring the exercise of the </w:t>
      </w:r>
    </w:p>
    <w:p w14:paraId="4166EEA2" w14:textId="1BBCF241"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right to permanent residence registration at the address of a centre for social work by persons who are unable to register their permanent residence on any other grounds.</w:t>
      </w:r>
    </w:p>
    <w:p w14:paraId="24DD91F9"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w:t>
      </w:r>
    </w:p>
    <w:p w14:paraId="1EC1EA50"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262D7D49" w14:textId="77777777" w:rsidR="00C54605" w:rsidRPr="00C54605" w:rsidRDefault="00C54605" w:rsidP="00C54605">
      <w:pPr>
        <w:spacing w:after="160"/>
        <w:jc w:val="both"/>
        <w:rPr>
          <w:rFonts w:ascii="Times New Roman" w:eastAsia="Calibri" w:hAnsi="Times New Roman" w:cs="Times New Roman"/>
          <w:b/>
          <w:sz w:val="24"/>
          <w:szCs w:val="28"/>
          <w:u w:val="single"/>
          <w:lang w:val="en-GB" w:eastAsia="sr-Latn-RS"/>
        </w:rPr>
      </w:pPr>
      <w:r w:rsidRPr="00C54605">
        <w:rPr>
          <w:rFonts w:ascii="Times New Roman" w:eastAsia="Calibri" w:hAnsi="Times New Roman" w:cs="Times New Roman"/>
          <w:b/>
          <w:sz w:val="24"/>
          <w:szCs w:val="28"/>
          <w:u w:val="single"/>
          <w:lang w:val="en-GB" w:eastAsia="sr-Latn-RS"/>
        </w:rPr>
        <w:t>I</w:t>
      </w:r>
      <w:r>
        <w:rPr>
          <w:rFonts w:ascii="Times New Roman" w:eastAsia="Calibri" w:hAnsi="Times New Roman" w:cs="Times New Roman"/>
          <w:b/>
          <w:sz w:val="24"/>
          <w:szCs w:val="28"/>
          <w:u w:val="single"/>
          <w:lang w:val="en-GB" w:eastAsia="sr-Latn-RS"/>
        </w:rPr>
        <w:t>I</w:t>
      </w:r>
      <w:r w:rsidRPr="00C54605">
        <w:rPr>
          <w:rFonts w:ascii="Times New Roman" w:eastAsia="Calibri" w:hAnsi="Times New Roman" w:cs="Times New Roman"/>
          <w:b/>
          <w:sz w:val="24"/>
          <w:szCs w:val="28"/>
          <w:u w:val="single"/>
          <w:lang w:val="en-GB" w:eastAsia="sr-Latn-RS"/>
        </w:rPr>
        <w:t xml:space="preserve"> quarter 2022 </w:t>
      </w:r>
    </w:p>
    <w:p w14:paraId="3A2C2580" w14:textId="5E69A0EB" w:rsidR="00C54605" w:rsidRDefault="007E7DBE" w:rsidP="007E7DBE">
      <w:pPr>
        <w:spacing w:after="160" w:line="259" w:lineRule="auto"/>
        <w:jc w:val="both"/>
        <w:rPr>
          <w:rFonts w:ascii="Times New Roman" w:hAnsi="Times New Roman"/>
          <w:sz w:val="24"/>
          <w:szCs w:val="24"/>
        </w:rPr>
      </w:pPr>
      <w:r w:rsidRPr="007E7DBE">
        <w:rPr>
          <w:rFonts w:ascii="Times New Roman" w:hAnsi="Times New Roman"/>
          <w:sz w:val="24"/>
          <w:szCs w:val="24"/>
        </w:rPr>
        <w:t>In the period from April 1, 2022 until Jun</w:t>
      </w:r>
      <w:r w:rsidR="00665ADE">
        <w:rPr>
          <w:rFonts w:ascii="Times New Roman" w:hAnsi="Times New Roman"/>
          <w:sz w:val="24"/>
          <w:szCs w:val="24"/>
        </w:rPr>
        <w:t>e</w:t>
      </w:r>
      <w:r w:rsidRPr="007E7DBE">
        <w:rPr>
          <w:rFonts w:ascii="Times New Roman" w:hAnsi="Times New Roman"/>
          <w:sz w:val="24"/>
          <w:szCs w:val="24"/>
        </w:rPr>
        <w:t xml:space="preserve"> 17, 2022, related to the Rulebook on residence application form at the address of an institution or centre for social work, a place of residence was established by the Ministry of Interior for 108 persons, of which most live in informal settlements, after which they also obtained personal identity documents.</w:t>
      </w:r>
    </w:p>
    <w:p w14:paraId="47D4B2D4" w14:textId="77777777" w:rsidR="007E7DBE" w:rsidRPr="007E7DBE" w:rsidRDefault="007E7DBE" w:rsidP="007E7DBE">
      <w:pPr>
        <w:spacing w:after="160" w:line="259" w:lineRule="auto"/>
        <w:jc w:val="both"/>
        <w:rPr>
          <w:rFonts w:ascii="Times New Roman" w:hAnsi="Times New Roman"/>
          <w:sz w:val="24"/>
          <w:szCs w:val="24"/>
        </w:rPr>
      </w:pPr>
    </w:p>
    <w:p w14:paraId="781160B5" w14:textId="13406ECD" w:rsidR="00C54605" w:rsidRPr="00C54605" w:rsidRDefault="00C54605" w:rsidP="00C54605">
      <w:pPr>
        <w:spacing w:after="160"/>
        <w:jc w:val="both"/>
        <w:rPr>
          <w:rFonts w:ascii="Times New Roman" w:eastAsia="Calibri" w:hAnsi="Times New Roman" w:cs="Times New Roman"/>
          <w:b/>
          <w:sz w:val="24"/>
          <w:szCs w:val="28"/>
          <w:u w:val="single"/>
          <w:lang w:val="en-GB" w:eastAsia="sr-Latn-RS"/>
        </w:rPr>
      </w:pPr>
      <w:r w:rsidRPr="00C54605">
        <w:rPr>
          <w:rFonts w:ascii="Times New Roman" w:eastAsia="Calibri" w:hAnsi="Times New Roman" w:cs="Times New Roman"/>
          <w:b/>
          <w:sz w:val="24"/>
          <w:szCs w:val="28"/>
          <w:u w:val="single"/>
          <w:lang w:val="en-GB" w:eastAsia="sr-Latn-RS"/>
        </w:rPr>
        <w:t xml:space="preserve">I quarter 2022 </w:t>
      </w:r>
    </w:p>
    <w:p w14:paraId="413E01E0" w14:textId="77777777" w:rsidR="00E340A8" w:rsidRPr="00E340A8" w:rsidRDefault="00E340A8" w:rsidP="00E340A8">
      <w:pPr>
        <w:spacing w:after="0" w:line="240" w:lineRule="auto"/>
        <w:jc w:val="both"/>
        <w:rPr>
          <w:rFonts w:ascii="Times New Roman" w:hAnsi="Times New Roman"/>
          <w:sz w:val="24"/>
          <w:szCs w:val="24"/>
        </w:rPr>
      </w:pPr>
      <w:r w:rsidRPr="00E340A8">
        <w:rPr>
          <w:rFonts w:ascii="Times New Roman" w:hAnsi="Times New Roman"/>
          <w:sz w:val="24"/>
          <w:szCs w:val="24"/>
        </w:rPr>
        <w:t>In the period from January</w:t>
      </w:r>
      <w:r w:rsidRPr="00E340A8">
        <w:rPr>
          <w:rFonts w:ascii="Times New Roman" w:hAnsi="Times New Roman"/>
          <w:sz w:val="24"/>
          <w:szCs w:val="24"/>
          <w:lang w:val="sr-Cyrl-CS"/>
        </w:rPr>
        <w:t xml:space="preserve"> </w:t>
      </w:r>
      <w:r w:rsidRPr="00E340A8">
        <w:rPr>
          <w:rFonts w:ascii="Times New Roman" w:hAnsi="Times New Roman"/>
          <w:sz w:val="24"/>
          <w:szCs w:val="24"/>
        </w:rPr>
        <w:t>1, 2022 until April 1, 2022,</w:t>
      </w:r>
      <w:r w:rsidRPr="00E340A8">
        <w:rPr>
          <w:rFonts w:ascii="Times New Roman" w:hAnsi="Times New Roman"/>
          <w:sz w:val="24"/>
          <w:szCs w:val="24"/>
          <w:lang w:val="sr-Cyrl-CS"/>
        </w:rPr>
        <w:t xml:space="preserve"> </w:t>
      </w:r>
      <w:r w:rsidRPr="00E340A8">
        <w:rPr>
          <w:rFonts w:ascii="Times New Roman" w:hAnsi="Times New Roman"/>
          <w:sz w:val="24"/>
          <w:szCs w:val="24"/>
        </w:rPr>
        <w:t>related to the Rulebook on residence application form at the address of an institution or centre for social work, a place of residence was established by the Ministry of the Interior for 89 persons, of which most live in informal settlements, after which they also obtained personal identity documents.</w:t>
      </w:r>
    </w:p>
    <w:p w14:paraId="5F34626E" w14:textId="77777777" w:rsidR="00C54605" w:rsidRDefault="00C54605" w:rsidP="00C54605">
      <w:pPr>
        <w:spacing w:after="160" w:line="259" w:lineRule="auto"/>
        <w:jc w:val="both"/>
        <w:rPr>
          <w:rFonts w:ascii="Times New Roman" w:eastAsia="Calibri" w:hAnsi="Times New Roman" w:cs="Times New Roman"/>
          <w:b/>
          <w:bCs/>
          <w:sz w:val="24"/>
          <w:szCs w:val="20"/>
          <w:u w:val="single"/>
          <w:lang w:val="en-GB"/>
        </w:rPr>
      </w:pPr>
    </w:p>
    <w:p w14:paraId="30B29F93" w14:textId="77777777" w:rsidR="00C54605" w:rsidRPr="00C54605" w:rsidRDefault="00C54605" w:rsidP="00C54605">
      <w:pPr>
        <w:spacing w:after="160" w:line="259" w:lineRule="auto"/>
        <w:jc w:val="both"/>
        <w:rPr>
          <w:rFonts w:ascii="Times New Roman" w:hAnsi="Times New Roman"/>
          <w:b/>
          <w:sz w:val="24"/>
          <w:szCs w:val="24"/>
          <w:u w:val="single"/>
          <w:lang w:val="en-GB"/>
        </w:rPr>
      </w:pPr>
      <w:r w:rsidRPr="00C54605">
        <w:rPr>
          <w:rFonts w:ascii="Times New Roman" w:hAnsi="Times New Roman"/>
          <w:b/>
          <w:sz w:val="24"/>
          <w:szCs w:val="24"/>
          <w:u w:val="single"/>
          <w:lang w:val="en-GB"/>
        </w:rPr>
        <w:t>IV quarter 2021</w:t>
      </w:r>
    </w:p>
    <w:p w14:paraId="4FA099AD" w14:textId="77777777" w:rsidR="00C54605" w:rsidRDefault="00C54605" w:rsidP="00C54605">
      <w:pPr>
        <w:spacing w:after="160" w:line="259" w:lineRule="auto"/>
        <w:jc w:val="both"/>
        <w:rPr>
          <w:rFonts w:ascii="Times New Roman" w:hAnsi="Times New Roman"/>
          <w:sz w:val="24"/>
          <w:szCs w:val="24"/>
          <w:lang w:val="en-GB"/>
        </w:rPr>
      </w:pPr>
      <w:r w:rsidRPr="00D36BA7">
        <w:rPr>
          <w:rFonts w:ascii="Times New Roman" w:hAnsi="Times New Roman"/>
          <w:sz w:val="24"/>
          <w:szCs w:val="24"/>
          <w:lang w:val="en-GB"/>
        </w:rPr>
        <w:t xml:space="preserve">In the period from October 1, 2021 until December 31, 2021, related to the Rulebook on residence application form at the address of an institution or centre for social work, a place of </w:t>
      </w:r>
      <w:r w:rsidRPr="00D36BA7">
        <w:rPr>
          <w:rFonts w:ascii="Times New Roman" w:hAnsi="Times New Roman"/>
          <w:sz w:val="24"/>
          <w:szCs w:val="24"/>
          <w:lang w:val="en-GB"/>
        </w:rPr>
        <w:lastRenderedPageBreak/>
        <w:t>residence was established by the Ministry of Interior for 86 persons, of which most live in informal settlements, after which they also obtained personal identity documents.</w:t>
      </w:r>
    </w:p>
    <w:p w14:paraId="14B8B85D" w14:textId="77777777" w:rsidR="00C54605" w:rsidRPr="00C54605" w:rsidRDefault="00C54605" w:rsidP="00C54605">
      <w:pPr>
        <w:spacing w:after="160"/>
        <w:jc w:val="both"/>
        <w:rPr>
          <w:rFonts w:ascii="Times New Roman" w:eastAsia="Calibri" w:hAnsi="Times New Roman" w:cs="Times New Roman"/>
          <w:b/>
          <w:bCs/>
          <w:sz w:val="24"/>
          <w:szCs w:val="20"/>
          <w:u w:val="single"/>
          <w:lang w:val="en-GB"/>
        </w:rPr>
      </w:pPr>
      <w:r w:rsidRPr="00C54605">
        <w:rPr>
          <w:rFonts w:ascii="Times New Roman" w:eastAsia="Calibri" w:hAnsi="Times New Roman" w:cs="Times New Roman"/>
          <w:b/>
          <w:bCs/>
          <w:sz w:val="24"/>
          <w:szCs w:val="20"/>
          <w:u w:val="single"/>
          <w:lang w:val="en-GB"/>
        </w:rPr>
        <w:t>I, II and III quarter 2021</w:t>
      </w:r>
    </w:p>
    <w:p w14:paraId="07A2F71D" w14:textId="58040669" w:rsidR="00EE6F4C" w:rsidRDefault="00C54605"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0"/>
          <w:lang w:val="en-GB"/>
        </w:rPr>
        <w:t xml:space="preserve">In the period of 01 January 2021 – </w:t>
      </w:r>
      <w:r w:rsidRPr="00D36BA7">
        <w:rPr>
          <w:rFonts w:ascii="Times New Roman" w:eastAsia="Calibri" w:hAnsi="Times New Roman" w:cs="Times New Roman"/>
          <w:color w:val="000000"/>
          <w:sz w:val="24"/>
          <w:szCs w:val="24"/>
          <w:lang w:val="en-GB"/>
        </w:rPr>
        <w:t xml:space="preserve">October 10, 2021, </w:t>
      </w:r>
      <w:r w:rsidRPr="00D36BA7">
        <w:rPr>
          <w:rFonts w:ascii="Times New Roman" w:eastAsia="Calibri" w:hAnsi="Times New Roman" w:cs="Times New Roman"/>
          <w:bCs/>
          <w:sz w:val="24"/>
          <w:szCs w:val="20"/>
          <w:lang w:val="en-GB"/>
        </w:rPr>
        <w:t xml:space="preserve">in line with the Rulebook on residence application form at the address of an institution or centre for social work, a place of residence was established by the </w:t>
      </w:r>
      <w:r w:rsidRPr="00D36BA7">
        <w:rPr>
          <w:rFonts w:ascii="Times New Roman" w:eastAsia="Calibri" w:hAnsi="Times New Roman" w:cs="Times New Roman"/>
          <w:sz w:val="24"/>
          <w:szCs w:val="20"/>
          <w:lang w:val="en-GB"/>
        </w:rPr>
        <w:t>Ministry of Interior</w:t>
      </w:r>
      <w:r w:rsidRPr="00D36BA7">
        <w:rPr>
          <w:rFonts w:ascii="Times New Roman" w:eastAsia="Calibri" w:hAnsi="Times New Roman" w:cs="Times New Roman"/>
          <w:bCs/>
          <w:sz w:val="24"/>
          <w:szCs w:val="20"/>
          <w:lang w:val="en-GB"/>
        </w:rPr>
        <w:t xml:space="preserve"> for 277 persons, of which most live in informal settlements, after which they also obtained personal identity documents.</w:t>
      </w:r>
    </w:p>
    <w:p w14:paraId="2D76DA8A" w14:textId="77777777" w:rsidR="00C54605" w:rsidRPr="00C54605" w:rsidRDefault="00C54605" w:rsidP="00BE3E1D">
      <w:pPr>
        <w:spacing w:after="160"/>
        <w:jc w:val="both"/>
        <w:rPr>
          <w:rFonts w:ascii="Times New Roman" w:eastAsia="Calibri" w:hAnsi="Times New Roman" w:cs="Times New Roman"/>
          <w:b/>
          <w:color w:val="92D050"/>
          <w:sz w:val="24"/>
          <w:szCs w:val="28"/>
          <w:lang w:val="en-GB" w:eastAsia="sr-Latn-RS"/>
        </w:rPr>
      </w:pPr>
    </w:p>
    <w:p w14:paraId="5C56B848" w14:textId="1046CFEA"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3.6.2.11. Further expand the teaching assistants' network on the basis of an analytical survey carried out by the relevant government bodies. </w:t>
      </w:r>
    </w:p>
    <w:p w14:paraId="05E88BF5"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ab/>
        <w:t>Analytical survey: III quarter of 2020. Expansion of network: Continuously, until 2022.</w:t>
      </w:r>
    </w:p>
    <w:p w14:paraId="000E1C93" w14:textId="7C211013" w:rsidR="00C54605" w:rsidRPr="00C54605" w:rsidRDefault="00BE3E1D" w:rsidP="00C54605">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11F89A3D" w14:textId="0941DD0C" w:rsidR="00C54605" w:rsidRDefault="00C54605" w:rsidP="00C54605">
      <w:pPr>
        <w:spacing w:after="0" w:line="240" w:lineRule="auto"/>
        <w:jc w:val="both"/>
        <w:rPr>
          <w:rFonts w:ascii="Times New Roman" w:eastAsia="Calibri" w:hAnsi="Times New Roman" w:cs="Times New Roman"/>
          <w:b/>
          <w:bCs/>
          <w:iCs/>
          <w:sz w:val="24"/>
          <w:szCs w:val="24"/>
          <w:u w:val="single"/>
          <w:lang w:val="en-GB" w:bidi="en-GB"/>
        </w:rPr>
      </w:pPr>
      <w:r w:rsidRPr="00C54605">
        <w:rPr>
          <w:rFonts w:ascii="Times New Roman" w:eastAsia="Calibri" w:hAnsi="Times New Roman" w:cs="Times New Roman"/>
          <w:b/>
          <w:bCs/>
          <w:iCs/>
          <w:sz w:val="24"/>
          <w:szCs w:val="24"/>
          <w:u w:val="single"/>
          <w:lang w:val="en-GB" w:bidi="en-GB"/>
        </w:rPr>
        <w:t>I</w:t>
      </w:r>
      <w:r>
        <w:rPr>
          <w:rFonts w:ascii="Times New Roman" w:eastAsia="Calibri" w:hAnsi="Times New Roman" w:cs="Times New Roman"/>
          <w:b/>
          <w:bCs/>
          <w:iCs/>
          <w:sz w:val="24"/>
          <w:szCs w:val="24"/>
          <w:u w:val="single"/>
          <w:lang w:val="en-GB" w:bidi="en-GB"/>
        </w:rPr>
        <w:t>I</w:t>
      </w:r>
      <w:r w:rsidRPr="00C54605">
        <w:rPr>
          <w:rFonts w:ascii="Times New Roman" w:eastAsia="Calibri" w:hAnsi="Times New Roman" w:cs="Times New Roman"/>
          <w:b/>
          <w:bCs/>
          <w:iCs/>
          <w:sz w:val="24"/>
          <w:szCs w:val="24"/>
          <w:u w:val="single"/>
          <w:lang w:val="en-GB" w:bidi="en-GB"/>
        </w:rPr>
        <w:t xml:space="preserve"> quarter 2022</w:t>
      </w:r>
    </w:p>
    <w:p w14:paraId="1B72B22C" w14:textId="7FEE826F" w:rsidR="00C54605" w:rsidRDefault="00CB01E8" w:rsidP="00C54605">
      <w:pPr>
        <w:spacing w:after="0" w:line="240" w:lineRule="auto"/>
        <w:jc w:val="both"/>
        <w:rPr>
          <w:rFonts w:ascii="Times New Roman" w:eastAsia="Calibri" w:hAnsi="Times New Roman" w:cs="Times New Roman"/>
          <w:bCs/>
          <w:iCs/>
          <w:sz w:val="24"/>
          <w:szCs w:val="24"/>
          <w:lang w:val="en-GB" w:bidi="en-GB"/>
        </w:rPr>
      </w:pPr>
      <w:r>
        <w:rPr>
          <w:rFonts w:ascii="Times New Roman" w:eastAsia="Calibri" w:hAnsi="Times New Roman" w:cs="Times New Roman"/>
          <w:bCs/>
          <w:iCs/>
          <w:sz w:val="24"/>
          <w:szCs w:val="24"/>
          <w:lang w:val="en-GB" w:bidi="en-GB"/>
        </w:rPr>
        <w:t>No changes.</w:t>
      </w:r>
    </w:p>
    <w:p w14:paraId="7C0EEA63" w14:textId="77777777" w:rsidR="00CB01E8" w:rsidRPr="00CB01E8" w:rsidRDefault="00CB01E8" w:rsidP="00C54605">
      <w:pPr>
        <w:spacing w:after="0" w:line="240" w:lineRule="auto"/>
        <w:jc w:val="both"/>
        <w:rPr>
          <w:rFonts w:ascii="Times New Roman" w:eastAsia="Calibri" w:hAnsi="Times New Roman" w:cs="Times New Roman"/>
          <w:bCs/>
          <w:iCs/>
          <w:sz w:val="24"/>
          <w:szCs w:val="24"/>
          <w:lang w:val="en-GB" w:bidi="en-GB"/>
        </w:rPr>
      </w:pPr>
    </w:p>
    <w:p w14:paraId="79B1E5B1" w14:textId="77777777" w:rsidR="00C54605" w:rsidRDefault="00C54605" w:rsidP="00BE3E1D">
      <w:pPr>
        <w:spacing w:after="0" w:line="240" w:lineRule="auto"/>
        <w:jc w:val="both"/>
        <w:rPr>
          <w:rFonts w:ascii="Times New Roman" w:eastAsia="Calibri" w:hAnsi="Times New Roman" w:cs="Times New Roman"/>
          <w:b/>
          <w:bCs/>
          <w:iCs/>
          <w:sz w:val="24"/>
          <w:szCs w:val="24"/>
          <w:u w:val="single"/>
          <w:lang w:val="en-GB" w:bidi="en-GB"/>
        </w:rPr>
      </w:pPr>
    </w:p>
    <w:p w14:paraId="79968D4C" w14:textId="5278D19C" w:rsidR="00C54605" w:rsidRDefault="00C54605" w:rsidP="00BE3E1D">
      <w:pPr>
        <w:spacing w:after="0" w:line="240" w:lineRule="auto"/>
        <w:jc w:val="both"/>
        <w:rPr>
          <w:rFonts w:ascii="Times New Roman" w:eastAsia="Calibri" w:hAnsi="Times New Roman" w:cs="Times New Roman"/>
          <w:b/>
          <w:bCs/>
          <w:iCs/>
          <w:sz w:val="24"/>
          <w:szCs w:val="24"/>
          <w:u w:val="single"/>
          <w:lang w:val="en-GB" w:bidi="en-GB"/>
        </w:rPr>
      </w:pPr>
      <w:r w:rsidRPr="00C54605">
        <w:rPr>
          <w:rFonts w:ascii="Times New Roman" w:eastAsia="Calibri" w:hAnsi="Times New Roman" w:cs="Times New Roman"/>
          <w:b/>
          <w:bCs/>
          <w:iCs/>
          <w:sz w:val="24"/>
          <w:szCs w:val="24"/>
          <w:u w:val="single"/>
          <w:lang w:val="en-GB" w:bidi="en-GB"/>
        </w:rPr>
        <w:t>I quarter 2022</w:t>
      </w:r>
    </w:p>
    <w:p w14:paraId="386AF125" w14:textId="77777777" w:rsidR="00C54605" w:rsidRPr="00C54605" w:rsidRDefault="00C54605" w:rsidP="00BE3E1D">
      <w:pPr>
        <w:spacing w:after="0" w:line="240" w:lineRule="auto"/>
        <w:jc w:val="both"/>
        <w:rPr>
          <w:rFonts w:ascii="Times New Roman" w:eastAsia="Calibri" w:hAnsi="Times New Roman" w:cs="Times New Roman"/>
          <w:b/>
          <w:bCs/>
          <w:iCs/>
          <w:sz w:val="24"/>
          <w:szCs w:val="24"/>
          <w:u w:val="single"/>
          <w:lang w:val="en-GB" w:bidi="en-GB"/>
        </w:rPr>
      </w:pPr>
    </w:p>
    <w:p w14:paraId="013D0F38" w14:textId="075623AF" w:rsidR="00155C10" w:rsidRPr="00D36BA7" w:rsidRDefault="00155C10" w:rsidP="00BE3E1D">
      <w:pPr>
        <w:spacing w:after="0" w:line="240" w:lineRule="auto"/>
        <w:jc w:val="both"/>
        <w:rPr>
          <w:rFonts w:ascii="Times New Roman" w:eastAsia="Calibri" w:hAnsi="Times New Roman" w:cs="Times New Roman"/>
          <w:bCs/>
          <w:iCs/>
          <w:sz w:val="24"/>
          <w:szCs w:val="24"/>
          <w:lang w:val="en-GB" w:bidi="en-GB"/>
        </w:rPr>
      </w:pPr>
      <w:r w:rsidRPr="00155C10">
        <w:rPr>
          <w:rFonts w:ascii="Times New Roman" w:eastAsia="Calibri" w:hAnsi="Times New Roman" w:cs="Times New Roman"/>
          <w:bCs/>
          <w:iCs/>
          <w:sz w:val="24"/>
          <w:szCs w:val="24"/>
          <w:lang w:val="en-GB" w:bidi="en-GB"/>
        </w:rPr>
        <w:t xml:space="preserve">The Training programme for pedagogical assistant for children and students of Roma nationality in need of additional support in education was prepared in cooperation with the Institute for the Improvement of Education and the Ministry of Education, Science and Technological Development. All materials and the complete programme environment for the online implementation of the programme have been posted on the following link </w:t>
      </w:r>
      <w:r w:rsidRPr="00155C10">
        <w:rPr>
          <w:rFonts w:ascii="Times New Roman" w:eastAsia="Calibri" w:hAnsi="Times New Roman" w:cs="Times New Roman"/>
          <w:bCs/>
          <w:iCs/>
          <w:sz w:val="24"/>
          <w:szCs w:val="24"/>
          <w:u w:val="single"/>
          <w:lang w:val="en-GB" w:bidi="en-GB"/>
        </w:rPr>
        <w:t>https://obuke.zuov.gov.rs/</w:t>
      </w:r>
      <w:r w:rsidRPr="00155C10">
        <w:rPr>
          <w:rFonts w:ascii="Times New Roman" w:eastAsia="Calibri" w:hAnsi="Times New Roman" w:cs="Times New Roman"/>
          <w:bCs/>
          <w:iCs/>
          <w:sz w:val="24"/>
          <w:szCs w:val="24"/>
          <w:lang w:val="en-GB" w:bidi="en-GB"/>
        </w:rPr>
        <w:t xml:space="preserve">. The selection of training participants (240), i.e. of pedagogical assistants from all school administrations of the Republic of Serbia, has been performed. The training programme aims to train a pedagogical assistant to improve his/her work with a group of children and students of Roma nationality who require additional support in education, provide assistance to teachers, educators and professional associates, cooperate and work with parents and families, cooperate with LSU, institutions, organizations, associations and the National Council of the Roma National Minority. </w:t>
      </w:r>
    </w:p>
    <w:p w14:paraId="5E563EF7" w14:textId="77777777" w:rsidR="00C54605" w:rsidRDefault="00C54605" w:rsidP="00C54605">
      <w:pPr>
        <w:spacing w:after="0" w:line="240" w:lineRule="auto"/>
        <w:jc w:val="both"/>
        <w:rPr>
          <w:rFonts w:ascii="Times New Roman" w:eastAsia="Calibri" w:hAnsi="Times New Roman" w:cs="Times New Roman"/>
          <w:bCs/>
          <w:iCs/>
          <w:sz w:val="24"/>
          <w:szCs w:val="24"/>
          <w:lang w:val="en-GB"/>
        </w:rPr>
      </w:pPr>
    </w:p>
    <w:p w14:paraId="1632B38C" w14:textId="61F6D138" w:rsidR="00C54605" w:rsidRPr="00C54605" w:rsidRDefault="00C54605" w:rsidP="00C54605">
      <w:pPr>
        <w:spacing w:after="160"/>
        <w:jc w:val="both"/>
        <w:rPr>
          <w:rFonts w:ascii="Times New Roman" w:eastAsia="Times New Roman" w:hAnsi="Times New Roman" w:cs="Times New Roman"/>
          <w:sz w:val="24"/>
          <w:szCs w:val="24"/>
          <w:u w:val="single"/>
          <w:lang w:val="en-GB" w:eastAsia="sr-Cyrl-RS" w:bidi="sr-Cyrl-RS"/>
        </w:rPr>
      </w:pPr>
      <w:r w:rsidRPr="00C54605">
        <w:rPr>
          <w:rFonts w:ascii="Times New Roman" w:eastAsia="Times New Roman" w:hAnsi="Times New Roman" w:cs="Times New Roman"/>
          <w:b/>
          <w:sz w:val="24"/>
          <w:szCs w:val="24"/>
          <w:u w:val="single"/>
          <w:lang w:val="en-GB" w:eastAsia="sr-Cyrl-RS" w:bidi="sr-Cyrl-RS"/>
        </w:rPr>
        <w:t xml:space="preserve">III </w:t>
      </w:r>
      <w:r w:rsidR="00677AF9">
        <w:rPr>
          <w:rFonts w:ascii="Times New Roman" w:eastAsia="Times New Roman" w:hAnsi="Times New Roman" w:cs="Times New Roman"/>
          <w:b/>
          <w:sz w:val="24"/>
          <w:szCs w:val="24"/>
          <w:u w:val="single"/>
          <w:lang w:val="en-GB" w:eastAsia="sr-Cyrl-RS" w:bidi="sr-Cyrl-RS"/>
        </w:rPr>
        <w:t xml:space="preserve">and IV </w:t>
      </w:r>
      <w:r w:rsidRPr="00C54605">
        <w:rPr>
          <w:rFonts w:ascii="Times New Roman" w:eastAsia="Times New Roman" w:hAnsi="Times New Roman" w:cs="Times New Roman"/>
          <w:b/>
          <w:sz w:val="24"/>
          <w:szCs w:val="24"/>
          <w:u w:val="single"/>
          <w:lang w:val="en-GB" w:eastAsia="sr-Cyrl-RS" w:bidi="sr-Cyrl-RS"/>
        </w:rPr>
        <w:t>quarter of 2021</w:t>
      </w:r>
      <w:r w:rsidRPr="00C54605">
        <w:rPr>
          <w:rFonts w:ascii="Times New Roman" w:eastAsia="Times New Roman" w:hAnsi="Times New Roman" w:cs="Times New Roman"/>
          <w:sz w:val="24"/>
          <w:szCs w:val="24"/>
          <w:u w:val="single"/>
          <w:lang w:val="en-GB" w:eastAsia="sr-Cyrl-RS" w:bidi="sr-Cyrl-RS"/>
        </w:rPr>
        <w:t xml:space="preserve"> </w:t>
      </w:r>
    </w:p>
    <w:p w14:paraId="739780BC" w14:textId="5D3C00C8" w:rsidR="00C54605" w:rsidRDefault="00C54605" w:rsidP="00BE3E1D">
      <w:pPr>
        <w:spacing w:after="160"/>
        <w:jc w:val="both"/>
        <w:rPr>
          <w:rFonts w:ascii="Times New Roman" w:eastAsia="Calibri" w:hAnsi="Times New Roman" w:cs="Times New Roman"/>
          <w:b/>
          <w:color w:val="92D050"/>
          <w:sz w:val="24"/>
          <w:szCs w:val="28"/>
          <w:lang w:val="en-GB" w:eastAsia="sr-Latn-RS"/>
        </w:rPr>
      </w:pPr>
      <w:r>
        <w:rPr>
          <w:rFonts w:ascii="Times New Roman" w:eastAsia="Times New Roman" w:hAnsi="Times New Roman" w:cs="Times New Roman"/>
          <w:sz w:val="24"/>
          <w:szCs w:val="24"/>
          <w:lang w:val="en-GB" w:eastAsia="sr-Cyrl-RS" w:bidi="sr-Cyrl-RS"/>
        </w:rPr>
        <w:t>T</w:t>
      </w:r>
      <w:r w:rsidRPr="00D36BA7">
        <w:rPr>
          <w:rFonts w:ascii="Times New Roman" w:eastAsia="Times New Roman" w:hAnsi="Times New Roman" w:cs="Times New Roman"/>
          <w:sz w:val="24"/>
          <w:szCs w:val="24"/>
          <w:lang w:val="en-GB" w:eastAsia="sr-Cyrl-RS" w:bidi="sr-Cyrl-RS"/>
        </w:rPr>
        <w:t xml:space="preserve">he Rulebook on Pedagogical Assistant and Andragogical Assistant ("Official Gazette of RS", No. 87/2019) has created conditions for the continuation of work on expanding the network of pedagogical assistants (PA). The standardization of the work of the pedagogical assistant was achieved through changes in the rulebooks that regulate the criteria and standards for financing primary and secondary schools, and the rulebooks were published in "Official Gazette of RS", number 115/20 of September 11, 2020. In cooperation with the National Council of the Roma National Minority, the work of the PA has been standardized, providing support to Roma students who need additional support in education. The school can hire a PA when it has at least 20 students who need additional support in education, and </w:t>
      </w:r>
      <w:r w:rsidRPr="00D36BA7">
        <w:rPr>
          <w:rFonts w:ascii="Times New Roman" w:eastAsia="Times New Roman" w:hAnsi="Times New Roman" w:cs="Times New Roman"/>
          <w:sz w:val="24"/>
          <w:szCs w:val="24"/>
          <w:lang w:val="en-GB" w:eastAsia="sr-Cyrl-RS" w:bidi="sr-Cyrl-RS"/>
        </w:rPr>
        <w:lastRenderedPageBreak/>
        <w:t xml:space="preserve">the PA achieves the full norm in working with 35 students of the Roma national minority who need additional support in education. </w:t>
      </w:r>
    </w:p>
    <w:p w14:paraId="65760816" w14:textId="77777777" w:rsidR="00C54605" w:rsidRPr="00D36BA7" w:rsidRDefault="00C54605" w:rsidP="00BE3E1D">
      <w:pPr>
        <w:spacing w:after="160"/>
        <w:jc w:val="both"/>
        <w:rPr>
          <w:rFonts w:ascii="Times New Roman" w:eastAsia="Calibri" w:hAnsi="Times New Roman" w:cs="Times New Roman"/>
          <w:b/>
          <w:color w:val="92D050"/>
          <w:sz w:val="24"/>
          <w:szCs w:val="28"/>
          <w:lang w:val="en-GB" w:eastAsia="sr-Latn-RS"/>
        </w:rPr>
      </w:pPr>
    </w:p>
    <w:p w14:paraId="540DAF26"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3.6.2.12. Monitoring implementation of a by-law specifying teaching assistants' scope of work with specific tasks, performance quality standards, continued building of teaching assistants' capacities and contractual modality </w:t>
      </w:r>
      <w:r w:rsidRPr="00D36BA7">
        <w:rPr>
          <w:rFonts w:ascii="Times New Roman" w:eastAsia="Calibri" w:hAnsi="Times New Roman" w:cs="Times New Roman"/>
          <w:b/>
          <w:sz w:val="24"/>
          <w:szCs w:val="20"/>
          <w:lang w:val="en-GB"/>
        </w:rPr>
        <w:tab/>
      </w:r>
    </w:p>
    <w:p w14:paraId="2C05350C"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IV quarter of 2020.</w:t>
      </w:r>
    </w:p>
    <w:p w14:paraId="1A4F0A17"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556DECF7" w14:textId="77777777" w:rsidR="00C54605" w:rsidRPr="00C54605" w:rsidRDefault="00C54605" w:rsidP="00C54605">
      <w:pPr>
        <w:spacing w:after="160"/>
        <w:jc w:val="both"/>
        <w:rPr>
          <w:rFonts w:ascii="Times New Roman" w:eastAsia="Calibri" w:hAnsi="Times New Roman" w:cs="Times New Roman"/>
          <w:b/>
          <w:bCs/>
          <w:sz w:val="24"/>
          <w:szCs w:val="20"/>
          <w:u w:val="single"/>
          <w:lang w:val="en-GB" w:bidi="en-GB"/>
        </w:rPr>
      </w:pPr>
      <w:r>
        <w:rPr>
          <w:rFonts w:ascii="Times New Roman" w:eastAsia="Calibri" w:hAnsi="Times New Roman" w:cs="Times New Roman"/>
          <w:b/>
          <w:bCs/>
          <w:sz w:val="24"/>
          <w:szCs w:val="20"/>
          <w:u w:val="single"/>
          <w:lang w:val="en-GB" w:bidi="en-GB"/>
        </w:rPr>
        <w:t>I</w:t>
      </w:r>
      <w:r w:rsidRPr="00C54605">
        <w:rPr>
          <w:rFonts w:ascii="Times New Roman" w:eastAsia="Calibri" w:hAnsi="Times New Roman" w:cs="Times New Roman"/>
          <w:b/>
          <w:bCs/>
          <w:sz w:val="24"/>
          <w:szCs w:val="20"/>
          <w:u w:val="single"/>
          <w:lang w:val="en-GB" w:bidi="en-GB"/>
        </w:rPr>
        <w:t>I quarter 2022</w:t>
      </w:r>
    </w:p>
    <w:p w14:paraId="2D76B4CD" w14:textId="77777777" w:rsidR="002C17D3" w:rsidRPr="002C17D3" w:rsidRDefault="002C17D3" w:rsidP="002C17D3">
      <w:pPr>
        <w:spacing w:line="240" w:lineRule="auto"/>
        <w:jc w:val="both"/>
        <w:rPr>
          <w:rFonts w:ascii="Times New Roman" w:eastAsia="Calibri" w:hAnsi="Times New Roman" w:cs="Times New Roman"/>
          <w:b/>
          <w:bCs/>
          <w:iCs/>
          <w:sz w:val="24"/>
          <w:lang w:val="en-GB" w:eastAsia="en-GB" w:bidi="en-GB"/>
        </w:rPr>
      </w:pPr>
      <w:r w:rsidRPr="00677AF9">
        <w:rPr>
          <w:rFonts w:ascii="Times New Roman" w:eastAsia="Calibri" w:hAnsi="Times New Roman" w:cs="Times New Roman"/>
          <w:b/>
          <w:kern w:val="3"/>
          <w:sz w:val="24"/>
          <w:lang w:val="en-GB" w:eastAsia="en-GB" w:bidi="en-GB"/>
        </w:rPr>
        <w:t>The Institute for the Improvement of Education, in cooperation with the Ministry of Education, Science and Technological Development</w:t>
      </w:r>
      <w:r w:rsidRPr="002C17D3">
        <w:rPr>
          <w:rFonts w:ascii="Times New Roman" w:eastAsia="Calibri" w:hAnsi="Times New Roman" w:cs="Times New Roman"/>
          <w:kern w:val="3"/>
          <w:sz w:val="24"/>
          <w:lang w:val="en-GB" w:eastAsia="en-GB" w:bidi="en-GB"/>
        </w:rPr>
        <w:t xml:space="preserve">, has implemented a systemic training titled </w:t>
      </w:r>
      <w:r w:rsidRPr="002C17D3">
        <w:rPr>
          <w:rFonts w:ascii="Times New Roman" w:eastAsia="Calibri" w:hAnsi="Times New Roman" w:cs="Times New Roman"/>
          <w:i/>
          <w:kern w:val="3"/>
          <w:sz w:val="24"/>
          <w:lang w:val="en-GB" w:eastAsia="en-GB" w:bidi="en-GB"/>
        </w:rPr>
        <w:t>Training for pedagogical assistant for children and students of Roma nationality who need additional support in education.</w:t>
      </w:r>
      <w:r w:rsidRPr="002C17D3">
        <w:rPr>
          <w:rFonts w:ascii="Times New Roman" w:eastAsia="Calibri" w:hAnsi="Times New Roman" w:cs="Times New Roman"/>
          <w:b/>
          <w:kern w:val="3"/>
          <w:sz w:val="24"/>
          <w:lang w:val="en-GB" w:eastAsia="en-GB" w:bidi="en-GB"/>
        </w:rPr>
        <w:t xml:space="preserve"> </w:t>
      </w:r>
      <w:r w:rsidRPr="002C17D3">
        <w:rPr>
          <w:rFonts w:ascii="Times New Roman" w:eastAsia="Calibri" w:hAnsi="Times New Roman" w:cs="Times New Roman"/>
          <w:kern w:val="3"/>
          <w:sz w:val="24"/>
          <w:lang w:val="en-GB" w:eastAsia="en-GB" w:bidi="en-GB"/>
        </w:rPr>
        <w:t>The programme is intended for pedagogical assistants who provide help and additional support to groups of children and students within the institution, as well as assistance and support to teachers, educators and professional associates in teaching and extracurricular activities, in order to improve their work with children and students of Roma nationality.</w:t>
      </w:r>
      <w:r w:rsidRPr="002C17D3">
        <w:rPr>
          <w:rFonts w:ascii="Times New Roman" w:eastAsia="Calibri" w:hAnsi="Times New Roman" w:cs="Times New Roman"/>
          <w:sz w:val="28"/>
          <w:lang w:val="en-GB" w:eastAsia="en-GB" w:bidi="en-GB"/>
        </w:rPr>
        <w:t xml:space="preserve"> </w:t>
      </w:r>
      <w:r w:rsidRPr="002C17D3">
        <w:rPr>
          <w:rFonts w:ascii="Times New Roman" w:eastAsia="Calibri" w:hAnsi="Times New Roman" w:cs="Times New Roman"/>
          <w:kern w:val="3"/>
          <w:sz w:val="24"/>
          <w:lang w:val="en-GB" w:eastAsia="en-GB" w:bidi="en-GB"/>
        </w:rPr>
        <w:t>The training lasted from 18 April to 18 June 2022. Pedagogical assistants, employed at educational institutions, took part in the training. During the training, the participants acquired a wide repertoire of skills and competencies, necessary for work and improvement of educational practice and cooperation and work with parents and family, cooperation with the Local Self-government Unit, institutions, organizations, associations and the National Council of the Roma National Minority. In order to further support their work, a Manual was prepared with a didactic-methodical presentation of each topic and content that was represented in the training, while all accompanying materials were uploaded to the online platform of Institute for the Improvement of Education (</w:t>
      </w:r>
      <w:r w:rsidRPr="002C17D3">
        <w:rPr>
          <w:rFonts w:ascii="Times New Roman" w:eastAsia="Calibri" w:hAnsi="Times New Roman" w:cs="Times New Roman"/>
          <w:i/>
          <w:kern w:val="3"/>
          <w:sz w:val="24"/>
          <w:lang w:val="en-GB" w:eastAsia="en-GB" w:bidi="en-GB"/>
        </w:rPr>
        <w:t>ZUOV</w:t>
      </w:r>
      <w:r w:rsidRPr="002C17D3">
        <w:rPr>
          <w:rFonts w:ascii="Times New Roman" w:eastAsia="Calibri" w:hAnsi="Times New Roman" w:cs="Times New Roman"/>
          <w:kern w:val="3"/>
          <w:sz w:val="24"/>
          <w:lang w:val="en-GB" w:eastAsia="en-GB" w:bidi="en-GB"/>
        </w:rPr>
        <w:t>)  (</w:t>
      </w:r>
      <w:r w:rsidRPr="002C17D3">
        <w:rPr>
          <w:rFonts w:ascii="Times New Roman" w:eastAsia="Calibri" w:hAnsi="Times New Roman" w:cs="Times New Roman"/>
          <w:kern w:val="3"/>
          <w:sz w:val="24"/>
          <w:u w:val="single"/>
          <w:lang w:val="en-GB" w:eastAsia="en-GB" w:bidi="en-GB"/>
        </w:rPr>
        <w:t>https://obuke.zuov.gov.rs/</w:t>
      </w:r>
      <w:r w:rsidRPr="002C17D3">
        <w:rPr>
          <w:rFonts w:ascii="Times New Roman" w:eastAsia="Calibri" w:hAnsi="Times New Roman" w:cs="Times New Roman"/>
          <w:kern w:val="3"/>
          <w:sz w:val="24"/>
          <w:lang w:val="en-GB" w:eastAsia="en-GB" w:bidi="en-GB"/>
        </w:rPr>
        <w:t xml:space="preserve">). The evaluation of the participants' works is underway, and the best works – examples of good practice – shall be included in the database of works and a special section titled </w:t>
      </w:r>
      <w:r w:rsidRPr="002C17D3">
        <w:rPr>
          <w:rFonts w:ascii="Times New Roman" w:eastAsia="Calibri" w:hAnsi="Times New Roman" w:cs="Times New Roman"/>
          <w:i/>
          <w:kern w:val="3"/>
          <w:sz w:val="24"/>
          <w:lang w:val="en-GB" w:eastAsia="en-GB" w:bidi="en-GB"/>
        </w:rPr>
        <w:t>Pedagogical Assistants</w:t>
      </w:r>
      <w:r w:rsidRPr="002C17D3">
        <w:rPr>
          <w:rFonts w:ascii="Times New Roman" w:eastAsia="Calibri" w:hAnsi="Times New Roman" w:cs="Times New Roman"/>
          <w:kern w:val="3"/>
          <w:sz w:val="24"/>
          <w:lang w:val="en-GB" w:eastAsia="en-GB" w:bidi="en-GB"/>
        </w:rPr>
        <w:t xml:space="preserve">, which will be organized on the Institute's website.  </w:t>
      </w:r>
    </w:p>
    <w:p w14:paraId="7528B0B8" w14:textId="77777777" w:rsidR="00C54605" w:rsidRDefault="00C54605" w:rsidP="00C54605">
      <w:pPr>
        <w:spacing w:after="160"/>
        <w:jc w:val="both"/>
        <w:rPr>
          <w:rFonts w:ascii="Times New Roman" w:eastAsia="Calibri" w:hAnsi="Times New Roman" w:cs="Times New Roman"/>
          <w:b/>
          <w:bCs/>
          <w:sz w:val="24"/>
          <w:szCs w:val="20"/>
          <w:u w:val="single"/>
          <w:lang w:val="en-GB" w:bidi="en-GB"/>
        </w:rPr>
      </w:pPr>
    </w:p>
    <w:p w14:paraId="35107FC0" w14:textId="77777777" w:rsidR="00C54605" w:rsidRPr="00C54605" w:rsidRDefault="00C54605" w:rsidP="00C54605">
      <w:pPr>
        <w:spacing w:after="160"/>
        <w:jc w:val="both"/>
        <w:rPr>
          <w:rFonts w:ascii="Times New Roman" w:eastAsia="Calibri" w:hAnsi="Times New Roman" w:cs="Times New Roman"/>
          <w:b/>
          <w:bCs/>
          <w:sz w:val="24"/>
          <w:szCs w:val="20"/>
          <w:u w:val="single"/>
          <w:lang w:val="en-GB" w:bidi="en-GB"/>
        </w:rPr>
      </w:pPr>
      <w:r w:rsidRPr="00C54605">
        <w:rPr>
          <w:rFonts w:ascii="Times New Roman" w:eastAsia="Calibri" w:hAnsi="Times New Roman" w:cs="Times New Roman"/>
          <w:b/>
          <w:bCs/>
          <w:sz w:val="24"/>
          <w:szCs w:val="20"/>
          <w:u w:val="single"/>
          <w:lang w:val="en-GB" w:bidi="en-GB"/>
        </w:rPr>
        <w:t>I quarter 2022</w:t>
      </w:r>
    </w:p>
    <w:p w14:paraId="460553D5" w14:textId="3E67F9FA" w:rsidR="00C54605" w:rsidRPr="00C54605" w:rsidRDefault="00C54605" w:rsidP="00BE3E1D">
      <w:pPr>
        <w:spacing w:after="160"/>
        <w:jc w:val="both"/>
        <w:rPr>
          <w:rFonts w:ascii="Times New Roman" w:eastAsia="Calibri" w:hAnsi="Times New Roman" w:cs="Times New Roman"/>
          <w:bCs/>
          <w:iCs/>
          <w:sz w:val="24"/>
          <w:szCs w:val="20"/>
          <w:lang w:val="en-GB" w:bidi="en-GB"/>
        </w:rPr>
      </w:pPr>
      <w:r w:rsidRPr="00A608B8">
        <w:rPr>
          <w:rFonts w:ascii="Times New Roman" w:eastAsia="Calibri" w:hAnsi="Times New Roman" w:cs="Times New Roman"/>
          <w:bCs/>
          <w:sz w:val="24"/>
          <w:szCs w:val="20"/>
          <w:lang w:val="en-GB" w:bidi="en-GB"/>
        </w:rPr>
        <w:t xml:space="preserve">The Training programme for pedagogical assistant for children and students of Roma nationality in need of additional support in education was prepared in cooperation with the Institute for the Improvement of Education and the Ministry of Education, Science and Technological Development. All materials and the complete programme environment for the online implementation of the programme have been posted on the following link </w:t>
      </w:r>
      <w:r w:rsidRPr="00A608B8">
        <w:rPr>
          <w:rFonts w:ascii="Times New Roman" w:eastAsia="Calibri" w:hAnsi="Times New Roman" w:cs="Times New Roman"/>
          <w:bCs/>
          <w:sz w:val="24"/>
          <w:szCs w:val="20"/>
          <w:u w:val="single"/>
          <w:lang w:val="en-GB" w:bidi="en-GB"/>
        </w:rPr>
        <w:t>https://obuke.zuov.gov.rs/</w:t>
      </w:r>
      <w:r w:rsidRPr="00A608B8">
        <w:rPr>
          <w:rFonts w:ascii="Times New Roman" w:eastAsia="Calibri" w:hAnsi="Times New Roman" w:cs="Times New Roman"/>
          <w:bCs/>
          <w:sz w:val="24"/>
          <w:szCs w:val="20"/>
          <w:lang w:val="en-GB" w:bidi="en-GB"/>
        </w:rPr>
        <w:t xml:space="preserve">. The training participants (240) were selected, i.e. pedagogical assistants from all school administrations of the Republic of Serbia, who shall attend four modules of the programme which shall provide them with development (of new) and improvement (of the existing) competencies in regards to planning, implementation and evaluation of their work in the institution. The beginning of the training is scheduled for April 2022. </w:t>
      </w:r>
    </w:p>
    <w:p w14:paraId="51176E99" w14:textId="54C54602" w:rsidR="00C54605" w:rsidRPr="00C54605" w:rsidRDefault="00C54605" w:rsidP="00C54605">
      <w:pPr>
        <w:spacing w:after="160"/>
        <w:jc w:val="both"/>
        <w:rPr>
          <w:rFonts w:ascii="Times New Roman" w:eastAsia="Calibri" w:hAnsi="Times New Roman" w:cs="Times New Roman"/>
          <w:sz w:val="24"/>
          <w:szCs w:val="28"/>
          <w:u w:val="single"/>
          <w:lang w:val="en-GB" w:eastAsia="sr-Latn-RS"/>
        </w:rPr>
      </w:pPr>
      <w:r w:rsidRPr="00C54605">
        <w:rPr>
          <w:rFonts w:ascii="Times New Roman" w:eastAsia="Calibri" w:hAnsi="Times New Roman" w:cs="Times New Roman"/>
          <w:b/>
          <w:sz w:val="24"/>
          <w:szCs w:val="28"/>
          <w:u w:val="single"/>
          <w:lang w:val="en-GB" w:eastAsia="sr-Latn-RS"/>
        </w:rPr>
        <w:lastRenderedPageBreak/>
        <w:t>III</w:t>
      </w:r>
      <w:r w:rsidR="00677AF9">
        <w:rPr>
          <w:rFonts w:ascii="Times New Roman" w:eastAsia="Calibri" w:hAnsi="Times New Roman" w:cs="Times New Roman"/>
          <w:b/>
          <w:sz w:val="24"/>
          <w:szCs w:val="28"/>
          <w:u w:val="single"/>
          <w:lang w:val="en-GB" w:eastAsia="sr-Latn-RS"/>
        </w:rPr>
        <w:t xml:space="preserve"> and IV</w:t>
      </w:r>
      <w:r w:rsidRPr="00C54605">
        <w:rPr>
          <w:rFonts w:ascii="Times New Roman" w:eastAsia="Calibri" w:hAnsi="Times New Roman" w:cs="Times New Roman"/>
          <w:b/>
          <w:sz w:val="24"/>
          <w:szCs w:val="28"/>
          <w:u w:val="single"/>
          <w:lang w:val="en-GB" w:eastAsia="sr-Latn-RS"/>
        </w:rPr>
        <w:t xml:space="preserve"> quarter of 2021</w:t>
      </w:r>
    </w:p>
    <w:p w14:paraId="4FD63295" w14:textId="532188CC" w:rsidR="00EE6F4C" w:rsidRDefault="00C54605" w:rsidP="00BE3E1D">
      <w:pPr>
        <w:spacing w:after="160"/>
        <w:jc w:val="both"/>
        <w:rPr>
          <w:rFonts w:ascii="Times New Roman" w:eastAsia="Calibri" w:hAnsi="Times New Roman" w:cs="Times New Roman"/>
          <w:b/>
          <w:color w:val="92D050"/>
          <w:sz w:val="24"/>
          <w:szCs w:val="28"/>
          <w:lang w:val="en-GB" w:eastAsia="sr-Latn-RS"/>
        </w:rPr>
      </w:pPr>
      <w:r>
        <w:rPr>
          <w:rFonts w:ascii="Times New Roman" w:eastAsia="Calibri" w:hAnsi="Times New Roman" w:cs="Times New Roman"/>
          <w:bCs/>
          <w:sz w:val="24"/>
          <w:szCs w:val="20"/>
          <w:lang w:val="en-GB"/>
        </w:rPr>
        <w:t>T</w:t>
      </w:r>
      <w:r w:rsidRPr="00D36BA7">
        <w:rPr>
          <w:rFonts w:ascii="Times New Roman" w:eastAsia="Calibri" w:hAnsi="Times New Roman" w:cs="Times New Roman"/>
          <w:bCs/>
          <w:sz w:val="24"/>
          <w:szCs w:val="20"/>
          <w:lang w:val="en-GB"/>
        </w:rPr>
        <w:t xml:space="preserve">he adoption of the Rulebook on Pedagogical Assistant and Andragogical Assistant ("Official Gazette of RS", No. 87/2019) defines the engagement of pedagogical assistants (PA) in the field of providing assistance and additional support to a group of Roma children and students in preschools and schools. PAs also provide support to teachers, educators and professional associates, and parents. The work of the PA is standardized: the school can hire the PA when it has at least 20 students who need additional support in education and achieves the full norm in the work with 35 students of the Roma national minority. In the school year 2020/21, a total of 260 pedagogical assistants were hired, 219 in primary schools and preschool institutions, while 41 assistants are financed by the local self-government. The Ministry is actively working on expanding the network of pedagogical assistants. The Rulebook on Pedagogical Assistant and Andragogical Assistant has created conditions for the continuation of work on expanding the network of pedagogical assistants. </w:t>
      </w:r>
      <w:r w:rsidRPr="00D36BA7">
        <w:rPr>
          <w:rFonts w:ascii="Times New Roman" w:eastAsia="Calibri" w:hAnsi="Times New Roman" w:cs="Times New Roman"/>
          <w:sz w:val="24"/>
          <w:szCs w:val="20"/>
          <w:lang w:val="en-GB"/>
        </w:rPr>
        <w:t>For the school year 2021/22, 21 new pedagogical assistants are hired, 20 of them are entering primary schools, while for the first time a pedagogical assistant will be hired in secondary school.</w:t>
      </w:r>
    </w:p>
    <w:p w14:paraId="4889E6AE" w14:textId="77777777" w:rsidR="00C54605" w:rsidRPr="00C54605" w:rsidRDefault="00C54605" w:rsidP="00BE3E1D">
      <w:pPr>
        <w:spacing w:after="160"/>
        <w:jc w:val="both"/>
        <w:rPr>
          <w:rFonts w:ascii="Times New Roman" w:eastAsia="Calibri" w:hAnsi="Times New Roman" w:cs="Times New Roman"/>
          <w:b/>
          <w:color w:val="92D050"/>
          <w:sz w:val="24"/>
          <w:szCs w:val="28"/>
          <w:lang w:val="en-GB" w:eastAsia="sr-Latn-RS"/>
        </w:rPr>
      </w:pPr>
    </w:p>
    <w:p w14:paraId="0A586974" w14:textId="6542D444" w:rsidR="00BE3E1D" w:rsidRPr="00D36BA7" w:rsidRDefault="00BE3E1D" w:rsidP="00BE3E1D">
      <w:pPr>
        <w:spacing w:after="160"/>
        <w:jc w:val="both"/>
        <w:rPr>
          <w:rFonts w:ascii="Times New Roman" w:eastAsia="Calibri" w:hAnsi="Times New Roman" w:cs="Times New Roman"/>
          <w:b/>
          <w:color w:val="FF0000"/>
          <w:sz w:val="24"/>
          <w:szCs w:val="24"/>
          <w:lang w:val="en-GB"/>
        </w:rPr>
      </w:pPr>
      <w:r w:rsidRPr="00D36BA7">
        <w:rPr>
          <w:rFonts w:ascii="Times New Roman" w:eastAsia="Calibri" w:hAnsi="Times New Roman" w:cs="Times New Roman"/>
          <w:b/>
          <w:sz w:val="24"/>
          <w:szCs w:val="20"/>
          <w:lang w:val="en-GB"/>
        </w:rPr>
        <w:t>3.6.2.13.</w:t>
      </w:r>
      <w:r w:rsidRPr="00D36BA7">
        <w:rPr>
          <w:rFonts w:ascii="Times New Roman" w:eastAsia="Calibri" w:hAnsi="Times New Roman" w:cs="Times New Roman"/>
          <w:b/>
          <w:sz w:val="24"/>
          <w:szCs w:val="20"/>
          <w:lang w:val="en-GB"/>
        </w:rPr>
        <w:tab/>
        <w:t>Monitoring the implementation and impact of the bylaw that defines the prevention and prohibition of discriminatory behavior in the education system</w:t>
      </w: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t>-</w:t>
      </w:r>
      <w:r w:rsidRPr="00D36BA7">
        <w:rPr>
          <w:rFonts w:ascii="Times New Roman" w:eastAsia="Calibri" w:hAnsi="Times New Roman" w:cs="Times New Roman"/>
          <w:b/>
          <w:color w:val="FF0000"/>
          <w:sz w:val="24"/>
          <w:szCs w:val="24"/>
          <w:lang w:val="en-GB"/>
        </w:rPr>
        <w:t xml:space="preserve"> </w:t>
      </w:r>
    </w:p>
    <w:p w14:paraId="7CD241BB"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ab/>
        <w:t>Continuously, through annual reports</w:t>
      </w:r>
    </w:p>
    <w:p w14:paraId="50A48C6B"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344D21CB" w14:textId="0727C49E" w:rsidR="00C54605" w:rsidRDefault="00C54605" w:rsidP="00BE3E1D">
      <w:pPr>
        <w:spacing w:after="160"/>
        <w:jc w:val="both"/>
        <w:rPr>
          <w:rFonts w:ascii="Times New Roman" w:eastAsia="Calibri" w:hAnsi="Times New Roman" w:cs="Times New Roman"/>
          <w:b/>
          <w:bCs/>
          <w:sz w:val="24"/>
          <w:szCs w:val="20"/>
          <w:u w:val="single"/>
          <w:lang w:val="en-GB"/>
        </w:rPr>
      </w:pPr>
      <w:r w:rsidRPr="00C54605">
        <w:rPr>
          <w:rFonts w:ascii="Times New Roman" w:eastAsia="Calibri" w:hAnsi="Times New Roman" w:cs="Times New Roman"/>
          <w:b/>
          <w:bCs/>
          <w:sz w:val="24"/>
          <w:szCs w:val="20"/>
          <w:u w:val="single"/>
          <w:lang w:val="en-GB"/>
        </w:rPr>
        <w:t>II quarter 2022</w:t>
      </w:r>
    </w:p>
    <w:p w14:paraId="1BAE8956" w14:textId="0A5BF984" w:rsidR="00C54605" w:rsidRPr="00817F15" w:rsidRDefault="00817F15" w:rsidP="00817F15">
      <w:pPr>
        <w:spacing w:line="240" w:lineRule="auto"/>
        <w:jc w:val="both"/>
        <w:rPr>
          <w:rFonts w:ascii="Times New Roman" w:eastAsia="Calibri" w:hAnsi="Times New Roman" w:cs="Times New Roman"/>
          <w:bCs/>
          <w:sz w:val="24"/>
          <w:szCs w:val="24"/>
          <w:lang w:val="en-GB" w:eastAsia="en-GB" w:bidi="en-GB"/>
        </w:rPr>
      </w:pPr>
      <w:r w:rsidRPr="00817F15">
        <w:rPr>
          <w:rFonts w:ascii="Times New Roman" w:eastAsia="Calibri" w:hAnsi="Times New Roman" w:cs="Times New Roman"/>
          <w:sz w:val="24"/>
          <w:szCs w:val="24"/>
          <w:lang w:val="en-GB" w:eastAsia="en-GB" w:bidi="en-GB"/>
        </w:rPr>
        <w:t xml:space="preserve">The implementation of the training "Let anti-discrimination be our inspiration - prevention and overcoming discrimination in kindergartens and schools", which is provided under the MESTD's budget for 200 new employees in the education system, is in progress. </w:t>
      </w:r>
    </w:p>
    <w:p w14:paraId="06164F35" w14:textId="0E16437D" w:rsidR="00C54605" w:rsidRPr="00C54605" w:rsidRDefault="00C54605" w:rsidP="00BE3E1D">
      <w:pPr>
        <w:spacing w:after="160"/>
        <w:jc w:val="both"/>
        <w:rPr>
          <w:rFonts w:ascii="Times New Roman" w:eastAsia="Calibri" w:hAnsi="Times New Roman" w:cs="Times New Roman"/>
          <w:b/>
          <w:bCs/>
          <w:sz w:val="24"/>
          <w:szCs w:val="20"/>
          <w:u w:val="single"/>
          <w:lang w:val="en-GB"/>
        </w:rPr>
      </w:pPr>
      <w:r w:rsidRPr="00C54605">
        <w:rPr>
          <w:rFonts w:ascii="Times New Roman" w:eastAsia="Calibri" w:hAnsi="Times New Roman" w:cs="Times New Roman"/>
          <w:b/>
          <w:bCs/>
          <w:sz w:val="24"/>
          <w:szCs w:val="20"/>
          <w:u w:val="single"/>
          <w:lang w:val="en-GB"/>
        </w:rPr>
        <w:t>Previous reports</w:t>
      </w:r>
    </w:p>
    <w:p w14:paraId="2930A4C9" w14:textId="675F5DF6"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0"/>
          <w:lang w:val="en-GB"/>
        </w:rPr>
        <w:t>Since the beginning of the school year of 2021/2022, up to five instances of discriminatory behaviour have been reported to the Ministry of Education, Science and Technological Development, in accordance with the Rulebook on institutional conduct in cases of suspected or established discriminatory behaviour and insulting of individual reputation, honour or dignity (Official Gazette of the RS, No. 65/2018). The reports received pertain to discriminatory behaviour among students (between a male/female student and another male/female student or between a group of male/female students to one male/female student). In a predominant portion of reports, the discriminatory behaviour was based on a personal characteristic – affiliation to a national group / ethnic origin of a male/female student.</w:t>
      </w:r>
    </w:p>
    <w:p w14:paraId="4A2E849E"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Since 2011, the MoESTD has had an SOS phone line for reporting violence in schools (80 telephone counsellors have been trained) to which, in addition to violence, cases of discrimination in education are also reported. Reporting discrimination and violence in educational institutions, both through the SOS hotline and through reports from parents, has a tendency to grow as a result of active work in this area and strengthening competencies for </w:t>
      </w:r>
      <w:r w:rsidRPr="00D36BA7">
        <w:rPr>
          <w:rFonts w:ascii="Times New Roman" w:eastAsia="Calibri" w:hAnsi="Times New Roman" w:cs="Times New Roman"/>
          <w:bCs/>
          <w:sz w:val="24"/>
          <w:szCs w:val="20"/>
          <w:lang w:val="en-GB"/>
        </w:rPr>
        <w:lastRenderedPageBreak/>
        <w:t>recognizing and responding: in the school year 2016/17 - 750 cases of violence and discrimination, in the school year 2017/18 - 820 cases, in the school year 2018/19 – 890 cases, in the school year 2019/20 - 950 cases, in the school year 2020/21 – 410 cases, and in the school year 2021 (until October 10, 2021) - 330 reports.</w:t>
      </w:r>
    </w:p>
    <w:p w14:paraId="75A273D1"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The number of reports in 2020 was reduced compared to the previous year 2019 due to the situation with the COVID-19 virus pandemic and the transition to online classes during this school year. At the quarterly level, we have an average of 150 reports, </w:t>
      </w:r>
      <w:r w:rsidRPr="00D36BA7">
        <w:rPr>
          <w:rFonts w:ascii="Times New Roman" w:eastAsia="Calibri" w:hAnsi="Times New Roman" w:cs="Times New Roman"/>
          <w:b/>
          <w:bCs/>
          <w:sz w:val="24"/>
          <w:szCs w:val="20"/>
          <w:lang w:val="en-GB"/>
        </w:rPr>
        <w:t>of which 10% relate to cases of discrimination</w:t>
      </w:r>
      <w:r w:rsidRPr="00D36BA7">
        <w:rPr>
          <w:rFonts w:ascii="Times New Roman" w:eastAsia="Calibri" w:hAnsi="Times New Roman" w:cs="Times New Roman"/>
          <w:bCs/>
          <w:sz w:val="24"/>
          <w:szCs w:val="20"/>
          <w:lang w:val="en-GB"/>
        </w:rPr>
        <w:t>. A total of 30 situations of discriminatory behaviour have been reported since the entry into force of the Rulebook on the Institution's Response. Parental complaints are generally reports that do not imply a presumed or actual personal trait that is crucial in determining discriminatory behaviour. Institutions generally report parent associations in order to exclude students who need additional educational support from the class/school. Part of the reports (up to 25%) has a personal characteristic - nationality. Discrimination is less well reported and is often not separated from situations of violence or is not recognized as a basis. With the aim of professional training of employees in the education system for the application of the Rulebook on the institution’s response in case of suspicion or established discriminatory behaviour, a ToT training was held for 30 educational inspectors and advisors, and online training for 300 teachers and professional associates, educational advisors, and educational inspectors. During the COVID-19 pandemic, the SOS phone line was transformed into a phone line for providing psycho-social support to students and parents.</w:t>
      </w:r>
    </w:p>
    <w:p w14:paraId="4996A4FA" w14:textId="18785296" w:rsidR="00E90718" w:rsidRDefault="00E90718" w:rsidP="00BE3E1D">
      <w:pPr>
        <w:spacing w:after="160"/>
        <w:jc w:val="both"/>
        <w:rPr>
          <w:rFonts w:ascii="Times New Roman" w:eastAsia="Calibri" w:hAnsi="Times New Roman" w:cs="Times New Roman"/>
          <w:bCs/>
          <w:sz w:val="24"/>
          <w:szCs w:val="20"/>
          <w:lang w:val="en-GB" w:bidi="en-GB"/>
        </w:rPr>
      </w:pPr>
      <w:r w:rsidRPr="00E90718">
        <w:rPr>
          <w:rFonts w:ascii="Times New Roman" w:eastAsia="Calibri" w:hAnsi="Times New Roman" w:cs="Times New Roman"/>
          <w:bCs/>
          <w:sz w:val="24"/>
          <w:szCs w:val="20"/>
          <w:lang w:val="en-GB" w:bidi="en-GB"/>
        </w:rPr>
        <w:t xml:space="preserve">In order to ensure full implementation of the Rulebook on actions of the institution in the case of suspicion or determination of the insult to reputation, honour or dignity, the List of programmes of public interest approved by the Minister includes the training "Let anti-discrimination be our inspiration – prevention and overcoming discrimination in kindergartens and schools". During 2020/2021, training was realized for 650 employees in the education system. The budget provided funds for the continuation of training for another 200 participants, while the organization of training is underway. </w:t>
      </w:r>
    </w:p>
    <w:p w14:paraId="5B04F2B9" w14:textId="77777777" w:rsidR="00E90718" w:rsidRPr="00D36BA7" w:rsidRDefault="00E90718" w:rsidP="00BE3E1D">
      <w:pPr>
        <w:spacing w:after="160"/>
        <w:jc w:val="both"/>
        <w:rPr>
          <w:rFonts w:ascii="Times New Roman" w:eastAsia="Calibri" w:hAnsi="Times New Roman" w:cs="Times New Roman"/>
          <w:bCs/>
          <w:sz w:val="24"/>
          <w:szCs w:val="20"/>
          <w:lang w:val="en-GB" w:bidi="en-GB"/>
        </w:rPr>
      </w:pPr>
    </w:p>
    <w:p w14:paraId="744211A2"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3.6.2.14. Developing a system for monitoring the effects of implementation of affirmative measures of enrolment of Roma students in secondary schools, with an aim of closing the gap between Roma and non Roma children.</w:t>
      </w:r>
      <w:r w:rsidRPr="00D36BA7">
        <w:rPr>
          <w:rFonts w:ascii="Times New Roman" w:eastAsia="Calibri" w:hAnsi="Times New Roman" w:cs="Times New Roman"/>
          <w:b/>
          <w:sz w:val="24"/>
          <w:szCs w:val="20"/>
          <w:lang w:val="en-GB"/>
        </w:rPr>
        <w:tab/>
      </w:r>
    </w:p>
    <w:p w14:paraId="25AB65AB"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 until 2021</w:t>
      </w:r>
    </w:p>
    <w:p w14:paraId="0104C3AB"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01C02256" w14:textId="583662CD" w:rsidR="00C72110" w:rsidRDefault="00C72110" w:rsidP="00BE3E1D">
      <w:pPr>
        <w:spacing w:after="160"/>
        <w:jc w:val="both"/>
        <w:rPr>
          <w:rFonts w:ascii="Times New Roman" w:eastAsia="Calibri" w:hAnsi="Times New Roman" w:cs="Times New Roman"/>
          <w:b/>
          <w:sz w:val="24"/>
          <w:szCs w:val="28"/>
          <w:u w:val="single"/>
          <w:lang w:val="en-GB" w:eastAsia="sr-Latn-RS"/>
        </w:rPr>
      </w:pPr>
      <w:r>
        <w:rPr>
          <w:rFonts w:ascii="Times New Roman" w:eastAsia="Calibri" w:hAnsi="Times New Roman" w:cs="Times New Roman"/>
          <w:b/>
          <w:sz w:val="24"/>
          <w:szCs w:val="28"/>
          <w:u w:val="single"/>
          <w:lang w:val="en-GB" w:eastAsia="sr-Latn-RS"/>
        </w:rPr>
        <w:t>II quarter of 2022</w:t>
      </w:r>
    </w:p>
    <w:p w14:paraId="42F1FAFC" w14:textId="4DBAAB85" w:rsidR="00C72110" w:rsidRDefault="006F60DC" w:rsidP="006F60DC">
      <w:pPr>
        <w:spacing w:line="240" w:lineRule="auto"/>
        <w:jc w:val="both"/>
        <w:rPr>
          <w:rFonts w:ascii="Times New Roman" w:eastAsia="Calibri" w:hAnsi="Times New Roman" w:cs="Times New Roman"/>
          <w:sz w:val="24"/>
          <w:szCs w:val="24"/>
          <w:lang w:val="en-GB" w:eastAsia="en-GB" w:bidi="en-GB"/>
        </w:rPr>
      </w:pPr>
      <w:r w:rsidRPr="006F60DC">
        <w:rPr>
          <w:rFonts w:ascii="Times New Roman" w:eastAsia="Calibri" w:hAnsi="Times New Roman" w:cs="Times New Roman"/>
          <w:sz w:val="24"/>
          <w:szCs w:val="24"/>
          <w:lang w:val="en-GB" w:eastAsia="en-GB" w:bidi="en-GB"/>
        </w:rPr>
        <w:t xml:space="preserve">The application of the affirmative measure for secondary school enrolment for students of the Roma national minority has continued for the school year 2022/23. </w:t>
      </w:r>
    </w:p>
    <w:p w14:paraId="2B308793" w14:textId="77777777" w:rsidR="006F60DC" w:rsidRPr="006F60DC" w:rsidRDefault="006F60DC" w:rsidP="006F60DC">
      <w:pPr>
        <w:spacing w:line="240" w:lineRule="auto"/>
        <w:jc w:val="both"/>
        <w:rPr>
          <w:rFonts w:ascii="Times New Roman" w:eastAsia="Calibri" w:hAnsi="Times New Roman" w:cs="Times New Roman"/>
          <w:bCs/>
          <w:sz w:val="24"/>
          <w:szCs w:val="24"/>
          <w:lang w:val="en-GB" w:eastAsia="en-GB" w:bidi="en-GB"/>
        </w:rPr>
      </w:pPr>
    </w:p>
    <w:p w14:paraId="1042F9C6" w14:textId="77777777" w:rsidR="001D51CE" w:rsidRPr="001D51CE" w:rsidRDefault="00BE3E1D" w:rsidP="00BE3E1D">
      <w:pPr>
        <w:spacing w:after="160"/>
        <w:jc w:val="both"/>
        <w:rPr>
          <w:rFonts w:ascii="Times New Roman" w:eastAsia="Calibri" w:hAnsi="Times New Roman" w:cs="Times New Roman"/>
          <w:color w:val="002060"/>
          <w:u w:val="single"/>
          <w:lang w:val="en-GB"/>
        </w:rPr>
      </w:pPr>
      <w:r w:rsidRPr="001D51CE">
        <w:rPr>
          <w:rFonts w:ascii="Times New Roman" w:eastAsia="Calibri" w:hAnsi="Times New Roman" w:cs="Times New Roman"/>
          <w:b/>
          <w:sz w:val="24"/>
          <w:szCs w:val="28"/>
          <w:u w:val="single"/>
          <w:lang w:val="en-GB" w:eastAsia="sr-Latn-RS"/>
        </w:rPr>
        <w:lastRenderedPageBreak/>
        <w:t>IV quarter of 2021</w:t>
      </w:r>
      <w:r w:rsidRPr="001D51CE">
        <w:rPr>
          <w:rFonts w:ascii="Times New Roman" w:eastAsia="Calibri" w:hAnsi="Times New Roman" w:cs="Times New Roman"/>
          <w:color w:val="002060"/>
          <w:u w:val="single"/>
          <w:lang w:val="en-GB"/>
        </w:rPr>
        <w:t xml:space="preserve"> </w:t>
      </w:r>
    </w:p>
    <w:p w14:paraId="3B6827AA" w14:textId="005C8A47" w:rsidR="00BE3E1D" w:rsidRPr="00D36BA7" w:rsidRDefault="001D51CE" w:rsidP="00BE3E1D">
      <w:pPr>
        <w:spacing w:after="160"/>
        <w:jc w:val="both"/>
        <w:rPr>
          <w:rFonts w:ascii="Times New Roman" w:eastAsia="Calibri" w:hAnsi="Times New Roman" w:cs="Times New Roman"/>
          <w:b/>
          <w:color w:val="92D050"/>
          <w:sz w:val="24"/>
          <w:szCs w:val="28"/>
          <w:lang w:val="en-GB" w:eastAsia="sr-Latn-RS"/>
        </w:rPr>
      </w:pPr>
      <w:r>
        <w:rPr>
          <w:rFonts w:ascii="Times New Roman" w:eastAsia="Calibri" w:hAnsi="Times New Roman" w:cs="Times New Roman"/>
          <w:sz w:val="24"/>
          <w:szCs w:val="28"/>
          <w:lang w:val="en-GB" w:eastAsia="sr-Latn-RS"/>
        </w:rPr>
        <w:t>S</w:t>
      </w:r>
      <w:r w:rsidR="00BE3E1D" w:rsidRPr="00D36BA7">
        <w:rPr>
          <w:rFonts w:ascii="Times New Roman" w:eastAsia="Calibri" w:hAnsi="Times New Roman" w:cs="Times New Roman"/>
          <w:sz w:val="24"/>
          <w:szCs w:val="28"/>
          <w:lang w:val="en-GB" w:eastAsia="sr-Latn-RS"/>
        </w:rPr>
        <w:t xml:space="preserve">upport measures are being continuously implemented. </w:t>
      </w:r>
    </w:p>
    <w:p w14:paraId="25C676BB"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The Ministry of Education, Science and Technological Development participates in the implementation of the project "</w:t>
      </w:r>
      <w:r w:rsidRPr="00D36BA7">
        <w:rPr>
          <w:rFonts w:ascii="Times New Roman" w:eastAsia="Calibri" w:hAnsi="Times New Roman" w:cs="Times New Roman"/>
          <w:bCs/>
          <w:i/>
          <w:sz w:val="24"/>
          <w:szCs w:val="20"/>
          <w:lang w:val="en-GB"/>
        </w:rPr>
        <w:t>EU support to Roma students for continuing with secondary education</w:t>
      </w:r>
      <w:r w:rsidRPr="00D36BA7">
        <w:rPr>
          <w:rFonts w:ascii="Times New Roman" w:eastAsia="Calibri" w:hAnsi="Times New Roman" w:cs="Times New Roman"/>
          <w:bCs/>
          <w:sz w:val="24"/>
          <w:szCs w:val="20"/>
          <w:lang w:val="en-GB"/>
        </w:rPr>
        <w:t xml:space="preserve">", which is a part of the Annual Programme of Activities for Serbia. The project is aimed at high school students of Roma nationality and at strengthening the capacity of the education system, in order to develop and implement efficient scholarships and mentoring support for high school students of Roma nationality. Student scholarships alone are one of the motivating factors for regular school attendance and efforts to maintain or improve school success. Within this project, an Instruction for Early School Leaving Prevention was created with recommendations and proposals of measures for prevention of dropouts prepared by the Institute for Education Quality and Evaluation, based on empirical data and analysis of existing studies and research in education related to dropouts and early school leaving. The Instruction was preceded by a qualitative analysis of the effects of the measures undertaken so far in order to support the students of Roma nationality in the field of prevention of school leaving and a higher percentage of primary and secondary school completion.  </w:t>
      </w:r>
    </w:p>
    <w:tbl>
      <w:tblPr>
        <w:tblpPr w:leftFromText="180" w:rightFromText="180" w:vertAnchor="text" w:horzAnchor="margin" w:tblpY="1018"/>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65"/>
        <w:gridCol w:w="1063"/>
        <w:gridCol w:w="1063"/>
        <w:gridCol w:w="1063"/>
        <w:gridCol w:w="1063"/>
        <w:gridCol w:w="1063"/>
        <w:gridCol w:w="1063"/>
      </w:tblGrid>
      <w:tr w:rsidR="00BE3E1D" w:rsidRPr="00D36BA7" w14:paraId="36C839E0" w14:textId="77777777" w:rsidTr="00CA1BBC">
        <w:tc>
          <w:tcPr>
            <w:tcW w:w="1589" w:type="pct"/>
            <w:shd w:val="clear" w:color="auto" w:fill="auto"/>
          </w:tcPr>
          <w:p w14:paraId="49C5B2D5" w14:textId="77777777" w:rsidR="00BE3E1D" w:rsidRPr="00D36BA7" w:rsidRDefault="00BE3E1D" w:rsidP="00BE3E1D">
            <w:pPr>
              <w:spacing w:after="160"/>
              <w:jc w:val="both"/>
              <w:rPr>
                <w:rFonts w:ascii="Times New Roman" w:eastAsia="Calibri" w:hAnsi="Times New Roman" w:cs="Times New Roman"/>
                <w:b/>
                <w:bCs/>
                <w:i/>
                <w:iCs/>
                <w:sz w:val="24"/>
                <w:szCs w:val="20"/>
                <w:lang w:val="en-GB"/>
              </w:rPr>
            </w:pPr>
            <w:r w:rsidRPr="00D36BA7">
              <w:rPr>
                <w:rFonts w:ascii="Times New Roman" w:eastAsia="Calibri" w:hAnsi="Times New Roman" w:cs="Times New Roman"/>
                <w:b/>
                <w:bCs/>
                <w:i/>
                <w:sz w:val="24"/>
                <w:szCs w:val="20"/>
                <w:lang w:val="en-GB"/>
              </w:rPr>
              <w:t>School year</w:t>
            </w:r>
          </w:p>
        </w:tc>
        <w:tc>
          <w:tcPr>
            <w:tcW w:w="568" w:type="pct"/>
            <w:shd w:val="clear" w:color="auto" w:fill="auto"/>
          </w:tcPr>
          <w:p w14:paraId="406A797C" w14:textId="77777777" w:rsidR="00BE3E1D" w:rsidRPr="00D36BA7" w:rsidRDefault="00BE3E1D" w:rsidP="00BE3E1D">
            <w:pPr>
              <w:spacing w:after="160"/>
              <w:jc w:val="both"/>
              <w:rPr>
                <w:rFonts w:ascii="Times New Roman" w:eastAsia="Calibri" w:hAnsi="Times New Roman" w:cs="Times New Roman"/>
                <w:b/>
                <w:bCs/>
                <w:i/>
                <w:iCs/>
                <w:sz w:val="24"/>
                <w:szCs w:val="20"/>
                <w:lang w:val="en-GB"/>
              </w:rPr>
            </w:pPr>
            <w:r w:rsidRPr="00D36BA7">
              <w:rPr>
                <w:rFonts w:ascii="Times New Roman" w:eastAsia="Calibri" w:hAnsi="Times New Roman" w:cs="Times New Roman"/>
                <w:bCs/>
                <w:i/>
                <w:sz w:val="24"/>
                <w:szCs w:val="20"/>
                <w:lang w:val="en-GB"/>
              </w:rPr>
              <w:t>2014/15.</w:t>
            </w:r>
          </w:p>
        </w:tc>
        <w:tc>
          <w:tcPr>
            <w:tcW w:w="568" w:type="pct"/>
            <w:shd w:val="clear" w:color="auto" w:fill="auto"/>
          </w:tcPr>
          <w:p w14:paraId="4FC3574C" w14:textId="77777777" w:rsidR="00BE3E1D" w:rsidRPr="00D36BA7" w:rsidRDefault="00BE3E1D" w:rsidP="00BE3E1D">
            <w:pPr>
              <w:spacing w:after="160"/>
              <w:jc w:val="both"/>
              <w:rPr>
                <w:rFonts w:ascii="Times New Roman" w:eastAsia="Calibri" w:hAnsi="Times New Roman" w:cs="Times New Roman"/>
                <w:b/>
                <w:bCs/>
                <w:i/>
                <w:iCs/>
                <w:sz w:val="24"/>
                <w:szCs w:val="20"/>
                <w:lang w:val="en-GB"/>
              </w:rPr>
            </w:pPr>
            <w:r w:rsidRPr="00D36BA7">
              <w:rPr>
                <w:rFonts w:ascii="Times New Roman" w:eastAsia="Calibri" w:hAnsi="Times New Roman" w:cs="Times New Roman"/>
                <w:bCs/>
                <w:i/>
                <w:sz w:val="24"/>
                <w:szCs w:val="20"/>
                <w:lang w:val="en-GB"/>
              </w:rPr>
              <w:t>2015/16.</w:t>
            </w:r>
          </w:p>
        </w:tc>
        <w:tc>
          <w:tcPr>
            <w:tcW w:w="568" w:type="pct"/>
            <w:shd w:val="clear" w:color="auto" w:fill="auto"/>
          </w:tcPr>
          <w:p w14:paraId="13F8E2DE" w14:textId="77777777" w:rsidR="00BE3E1D" w:rsidRPr="00D36BA7" w:rsidRDefault="00BE3E1D" w:rsidP="00BE3E1D">
            <w:pPr>
              <w:spacing w:after="160"/>
              <w:jc w:val="both"/>
              <w:rPr>
                <w:rFonts w:ascii="Times New Roman" w:eastAsia="Calibri" w:hAnsi="Times New Roman" w:cs="Times New Roman"/>
                <w:b/>
                <w:bCs/>
                <w:i/>
                <w:iCs/>
                <w:sz w:val="24"/>
                <w:szCs w:val="20"/>
                <w:lang w:val="en-GB"/>
              </w:rPr>
            </w:pPr>
            <w:r w:rsidRPr="00D36BA7">
              <w:rPr>
                <w:rFonts w:ascii="Times New Roman" w:eastAsia="Calibri" w:hAnsi="Times New Roman" w:cs="Times New Roman"/>
                <w:bCs/>
                <w:i/>
                <w:sz w:val="24"/>
                <w:szCs w:val="20"/>
                <w:lang w:val="en-GB"/>
              </w:rPr>
              <w:t>2016/17.</w:t>
            </w:r>
          </w:p>
        </w:tc>
        <w:tc>
          <w:tcPr>
            <w:tcW w:w="568" w:type="pct"/>
            <w:shd w:val="clear" w:color="auto" w:fill="auto"/>
          </w:tcPr>
          <w:p w14:paraId="4E241379" w14:textId="77777777" w:rsidR="00BE3E1D" w:rsidRPr="00D36BA7" w:rsidRDefault="00BE3E1D" w:rsidP="00BE3E1D">
            <w:pPr>
              <w:spacing w:after="160"/>
              <w:jc w:val="both"/>
              <w:rPr>
                <w:rFonts w:ascii="Times New Roman" w:eastAsia="Calibri" w:hAnsi="Times New Roman" w:cs="Times New Roman"/>
                <w:b/>
                <w:bCs/>
                <w:i/>
                <w:iCs/>
                <w:sz w:val="24"/>
                <w:szCs w:val="20"/>
                <w:lang w:val="en-GB"/>
              </w:rPr>
            </w:pPr>
            <w:r w:rsidRPr="00D36BA7">
              <w:rPr>
                <w:rFonts w:ascii="Times New Roman" w:eastAsia="Calibri" w:hAnsi="Times New Roman" w:cs="Times New Roman"/>
                <w:bCs/>
                <w:i/>
                <w:sz w:val="24"/>
                <w:szCs w:val="20"/>
                <w:lang w:val="en-GB"/>
              </w:rPr>
              <w:t>2017/18.</w:t>
            </w:r>
          </w:p>
        </w:tc>
        <w:tc>
          <w:tcPr>
            <w:tcW w:w="568" w:type="pct"/>
            <w:shd w:val="clear" w:color="auto" w:fill="auto"/>
          </w:tcPr>
          <w:p w14:paraId="590BE4F8" w14:textId="77777777" w:rsidR="00BE3E1D" w:rsidRPr="00D36BA7" w:rsidRDefault="00BE3E1D" w:rsidP="00BE3E1D">
            <w:pPr>
              <w:spacing w:after="160"/>
              <w:jc w:val="both"/>
              <w:rPr>
                <w:rFonts w:ascii="Times New Roman" w:eastAsia="Calibri" w:hAnsi="Times New Roman" w:cs="Times New Roman"/>
                <w:b/>
                <w:bCs/>
                <w:i/>
                <w:iCs/>
                <w:sz w:val="24"/>
                <w:szCs w:val="20"/>
                <w:lang w:val="en-GB"/>
              </w:rPr>
            </w:pPr>
            <w:r w:rsidRPr="00D36BA7">
              <w:rPr>
                <w:rFonts w:ascii="Times New Roman" w:eastAsia="Calibri" w:hAnsi="Times New Roman" w:cs="Times New Roman"/>
                <w:bCs/>
                <w:i/>
                <w:sz w:val="24"/>
                <w:szCs w:val="20"/>
                <w:lang w:val="en-GB"/>
              </w:rPr>
              <w:t>2018/19.</w:t>
            </w:r>
          </w:p>
        </w:tc>
        <w:tc>
          <w:tcPr>
            <w:tcW w:w="568" w:type="pct"/>
            <w:shd w:val="clear" w:color="auto" w:fill="auto"/>
          </w:tcPr>
          <w:p w14:paraId="385BDA08" w14:textId="77777777" w:rsidR="00BE3E1D" w:rsidRPr="00D36BA7" w:rsidRDefault="00BE3E1D" w:rsidP="00BE3E1D">
            <w:pPr>
              <w:spacing w:after="160"/>
              <w:jc w:val="both"/>
              <w:rPr>
                <w:rFonts w:ascii="Times New Roman" w:eastAsia="Calibri" w:hAnsi="Times New Roman" w:cs="Times New Roman"/>
                <w:b/>
                <w:bCs/>
                <w:i/>
                <w:iCs/>
                <w:sz w:val="24"/>
                <w:szCs w:val="20"/>
                <w:lang w:val="en-GB"/>
              </w:rPr>
            </w:pPr>
            <w:r w:rsidRPr="00D36BA7">
              <w:rPr>
                <w:rFonts w:ascii="Times New Roman" w:eastAsia="Calibri" w:hAnsi="Times New Roman" w:cs="Times New Roman"/>
                <w:bCs/>
                <w:i/>
                <w:sz w:val="24"/>
                <w:szCs w:val="20"/>
                <w:lang w:val="en-GB"/>
              </w:rPr>
              <w:t>2019/20.</w:t>
            </w:r>
          </w:p>
        </w:tc>
      </w:tr>
      <w:tr w:rsidR="00BE3E1D" w:rsidRPr="00D36BA7" w14:paraId="18BC09B0" w14:textId="77777777" w:rsidTr="00CA1BBC">
        <w:tc>
          <w:tcPr>
            <w:tcW w:w="1589" w:type="pct"/>
            <w:shd w:val="clear" w:color="auto" w:fill="auto"/>
          </w:tcPr>
          <w:p w14:paraId="3A611F77" w14:textId="77777777" w:rsidR="00BE3E1D" w:rsidRPr="00D36BA7" w:rsidRDefault="00BE3E1D" w:rsidP="00BE3E1D">
            <w:pPr>
              <w:spacing w:after="160"/>
              <w:jc w:val="both"/>
              <w:rPr>
                <w:rFonts w:ascii="Times New Roman" w:eastAsia="Calibri" w:hAnsi="Times New Roman" w:cs="Times New Roman"/>
                <w:b/>
                <w:bCs/>
                <w:i/>
                <w:iCs/>
                <w:sz w:val="24"/>
                <w:szCs w:val="20"/>
                <w:lang w:val="en-GB"/>
              </w:rPr>
            </w:pPr>
            <w:r w:rsidRPr="00D36BA7">
              <w:rPr>
                <w:rFonts w:ascii="Times New Roman" w:eastAsia="Calibri" w:hAnsi="Times New Roman" w:cs="Times New Roman"/>
                <w:b/>
                <w:bCs/>
                <w:i/>
                <w:sz w:val="24"/>
                <w:szCs w:val="20"/>
                <w:lang w:val="en-GB"/>
              </w:rPr>
              <w:t>% of high school dropouts</w:t>
            </w:r>
          </w:p>
        </w:tc>
        <w:tc>
          <w:tcPr>
            <w:tcW w:w="568" w:type="pct"/>
            <w:shd w:val="clear" w:color="auto" w:fill="auto"/>
            <w:vAlign w:val="center"/>
          </w:tcPr>
          <w:p w14:paraId="3B00F0F2"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7%</w:t>
            </w:r>
          </w:p>
        </w:tc>
        <w:tc>
          <w:tcPr>
            <w:tcW w:w="568" w:type="pct"/>
            <w:shd w:val="clear" w:color="auto" w:fill="auto"/>
            <w:vAlign w:val="center"/>
          </w:tcPr>
          <w:p w14:paraId="2E285027"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3%</w:t>
            </w:r>
          </w:p>
        </w:tc>
        <w:tc>
          <w:tcPr>
            <w:tcW w:w="568" w:type="pct"/>
            <w:shd w:val="clear" w:color="auto" w:fill="auto"/>
            <w:vAlign w:val="center"/>
          </w:tcPr>
          <w:p w14:paraId="5B97B2A5"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1%</w:t>
            </w:r>
          </w:p>
        </w:tc>
        <w:tc>
          <w:tcPr>
            <w:tcW w:w="568" w:type="pct"/>
            <w:shd w:val="clear" w:color="auto" w:fill="auto"/>
            <w:vAlign w:val="center"/>
          </w:tcPr>
          <w:p w14:paraId="65AD52E9"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2.4%</w:t>
            </w:r>
          </w:p>
        </w:tc>
        <w:tc>
          <w:tcPr>
            <w:tcW w:w="568" w:type="pct"/>
            <w:shd w:val="clear" w:color="auto" w:fill="auto"/>
            <w:vAlign w:val="center"/>
          </w:tcPr>
          <w:p w14:paraId="45528EDC"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3.5</w:t>
            </w:r>
          </w:p>
        </w:tc>
        <w:tc>
          <w:tcPr>
            <w:tcW w:w="568" w:type="pct"/>
            <w:shd w:val="clear" w:color="auto" w:fill="auto"/>
            <w:vAlign w:val="center"/>
          </w:tcPr>
          <w:p w14:paraId="0B3F5C13"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2.3%</w:t>
            </w:r>
          </w:p>
        </w:tc>
      </w:tr>
      <w:tr w:rsidR="00BE3E1D" w:rsidRPr="00D36BA7" w14:paraId="2080E42F" w14:textId="77777777" w:rsidTr="00CA1BBC">
        <w:tc>
          <w:tcPr>
            <w:tcW w:w="1589" w:type="pct"/>
            <w:shd w:val="clear" w:color="auto" w:fill="auto"/>
          </w:tcPr>
          <w:p w14:paraId="00CC750A" w14:textId="77777777" w:rsidR="00BE3E1D" w:rsidRPr="00D36BA7" w:rsidRDefault="00BE3E1D" w:rsidP="00BE3E1D">
            <w:pPr>
              <w:spacing w:after="160"/>
              <w:jc w:val="both"/>
              <w:rPr>
                <w:rFonts w:ascii="Times New Roman" w:eastAsia="Calibri" w:hAnsi="Times New Roman" w:cs="Times New Roman"/>
                <w:b/>
                <w:bCs/>
                <w:i/>
                <w:iCs/>
                <w:sz w:val="24"/>
                <w:szCs w:val="20"/>
                <w:lang w:val="en-GB"/>
              </w:rPr>
            </w:pPr>
            <w:r w:rsidRPr="00D36BA7">
              <w:rPr>
                <w:rFonts w:ascii="Times New Roman" w:eastAsia="Calibri" w:hAnsi="Times New Roman" w:cs="Times New Roman"/>
                <w:b/>
                <w:bCs/>
                <w:i/>
                <w:sz w:val="24"/>
                <w:szCs w:val="20"/>
                <w:lang w:val="en-GB"/>
              </w:rPr>
              <w:t>Number of scholarship beneficiaries</w:t>
            </w:r>
          </w:p>
        </w:tc>
        <w:tc>
          <w:tcPr>
            <w:tcW w:w="568" w:type="pct"/>
            <w:shd w:val="clear" w:color="auto" w:fill="auto"/>
            <w:vAlign w:val="center"/>
          </w:tcPr>
          <w:p w14:paraId="3EB2BAC7"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525</w:t>
            </w:r>
          </w:p>
        </w:tc>
        <w:tc>
          <w:tcPr>
            <w:tcW w:w="568" w:type="pct"/>
            <w:shd w:val="clear" w:color="auto" w:fill="auto"/>
            <w:vAlign w:val="center"/>
          </w:tcPr>
          <w:p w14:paraId="69B43C55"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516</w:t>
            </w:r>
          </w:p>
        </w:tc>
        <w:tc>
          <w:tcPr>
            <w:tcW w:w="568" w:type="pct"/>
            <w:shd w:val="clear" w:color="auto" w:fill="auto"/>
            <w:vAlign w:val="center"/>
          </w:tcPr>
          <w:p w14:paraId="427B7E97"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498</w:t>
            </w:r>
          </w:p>
        </w:tc>
        <w:tc>
          <w:tcPr>
            <w:tcW w:w="568" w:type="pct"/>
            <w:shd w:val="clear" w:color="auto" w:fill="auto"/>
            <w:vAlign w:val="center"/>
          </w:tcPr>
          <w:p w14:paraId="16B44E69"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500</w:t>
            </w:r>
          </w:p>
        </w:tc>
        <w:tc>
          <w:tcPr>
            <w:tcW w:w="568" w:type="pct"/>
            <w:shd w:val="clear" w:color="auto" w:fill="auto"/>
            <w:vAlign w:val="center"/>
          </w:tcPr>
          <w:p w14:paraId="1E30C6AC"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312</w:t>
            </w:r>
          </w:p>
        </w:tc>
        <w:tc>
          <w:tcPr>
            <w:tcW w:w="568" w:type="pct"/>
            <w:shd w:val="clear" w:color="auto" w:fill="auto"/>
            <w:vAlign w:val="center"/>
          </w:tcPr>
          <w:p w14:paraId="5042749F"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503</w:t>
            </w:r>
          </w:p>
        </w:tc>
      </w:tr>
    </w:tbl>
    <w:p w14:paraId="0BBEB28C"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Table 1. Overview of the number of scholarship students and the percentage of high school dropouts by school year</w:t>
      </w:r>
    </w:p>
    <w:p w14:paraId="2DD465AC" w14:textId="77777777" w:rsidR="00BE3E1D" w:rsidRPr="00D36BA7" w:rsidRDefault="00BE3E1D" w:rsidP="00BE3E1D">
      <w:pPr>
        <w:spacing w:after="160"/>
        <w:jc w:val="both"/>
        <w:rPr>
          <w:rFonts w:ascii="Times New Roman" w:eastAsia="Calibri" w:hAnsi="Times New Roman" w:cs="Times New Roman"/>
          <w:bCs/>
          <w:sz w:val="24"/>
          <w:szCs w:val="20"/>
          <w:lang w:val="en-GB"/>
        </w:rPr>
      </w:pPr>
    </w:p>
    <w:p w14:paraId="484D55E5"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The most significant effects of the affirmative measure of enrolment in secondary school under more favourable conditions for Roma students are reflected in the increased coverage and transition rate to secondary school for Roma students of 52.6%</w:t>
      </w:r>
      <w:r w:rsidRPr="00D36BA7">
        <w:rPr>
          <w:rFonts w:ascii="Times New Roman" w:eastAsia="Calibri" w:hAnsi="Times New Roman" w:cs="Times New Roman"/>
          <w:bCs/>
          <w:sz w:val="24"/>
          <w:szCs w:val="20"/>
          <w:vertAlign w:val="superscript"/>
          <w:lang w:val="en-GB"/>
        </w:rPr>
        <w:footnoteReference w:id="1"/>
      </w:r>
      <w:r w:rsidRPr="00D36BA7">
        <w:rPr>
          <w:rFonts w:ascii="Times New Roman" w:eastAsia="Calibri" w:hAnsi="Times New Roman" w:cs="Times New Roman"/>
          <w:bCs/>
          <w:sz w:val="24"/>
          <w:szCs w:val="20"/>
          <w:lang w:val="en-GB"/>
        </w:rPr>
        <w:t>, while the completion rate of secondary school is 61%. In particular, there is an increase in students enrolling and graduating from secondary school, from 15 in 2014 to 27% in 2019</w:t>
      </w:r>
      <w:r w:rsidRPr="00D36BA7">
        <w:rPr>
          <w:rFonts w:ascii="Times New Roman" w:eastAsia="Calibri" w:hAnsi="Times New Roman" w:cs="Times New Roman"/>
          <w:bCs/>
          <w:sz w:val="24"/>
          <w:szCs w:val="20"/>
          <w:vertAlign w:val="superscript"/>
          <w:lang w:val="en-GB"/>
        </w:rPr>
        <w:footnoteReference w:id="2"/>
      </w:r>
      <w:r w:rsidRPr="00D36BA7">
        <w:rPr>
          <w:rFonts w:ascii="Times New Roman" w:eastAsia="Calibri" w:hAnsi="Times New Roman" w:cs="Times New Roman"/>
          <w:bCs/>
          <w:sz w:val="24"/>
          <w:szCs w:val="20"/>
          <w:lang w:val="en-GB"/>
        </w:rPr>
        <w:t>. Data on the number of Roma students who used the affirmative measure for enrolment in secondary school in the school year 2021/22, will be available in the next reporting period.</w:t>
      </w:r>
    </w:p>
    <w:p w14:paraId="013A3CC6" w14:textId="77777777" w:rsidR="00EE6F4C" w:rsidRDefault="00E90718" w:rsidP="00BE3E1D">
      <w:pPr>
        <w:spacing w:after="160"/>
        <w:jc w:val="both"/>
        <w:rPr>
          <w:rFonts w:ascii="Times New Roman" w:eastAsia="Calibri" w:hAnsi="Times New Roman" w:cs="Times New Roman"/>
          <w:bCs/>
          <w:sz w:val="24"/>
          <w:szCs w:val="20"/>
          <w:lang w:val="en-GB"/>
        </w:rPr>
      </w:pPr>
      <w:r w:rsidRPr="00E90718">
        <w:rPr>
          <w:rFonts w:ascii="Times New Roman" w:eastAsia="Calibri" w:hAnsi="Times New Roman" w:cs="Times New Roman"/>
          <w:bCs/>
          <w:sz w:val="24"/>
          <w:szCs w:val="20"/>
          <w:lang w:val="en-GB"/>
        </w:rPr>
        <w:t xml:space="preserve">Affirmative measures in the field of education for children and students of Roma nationality are continuously applied. Some of the effects of these support measure  are an increase in the percentage of Roma children attending compulsory preparatory preschool programmes by 20% (80%), with a 15% increase in the number of Roma children enrolling in primary schools (5.4%). A number of support measures continue to be implemented, such as affirmative enrolment into preschool institutions and primary schools without personal </w:t>
      </w:r>
      <w:r w:rsidRPr="00E90718">
        <w:rPr>
          <w:rFonts w:ascii="Times New Roman" w:eastAsia="Calibri" w:hAnsi="Times New Roman" w:cs="Times New Roman"/>
          <w:bCs/>
          <w:sz w:val="24"/>
          <w:szCs w:val="20"/>
          <w:lang w:val="en-GB"/>
        </w:rPr>
        <w:lastRenderedPageBreak/>
        <w:t>documents, as well as affirmative action measures of enrolment into secondary schools - with a total of 12,427 students (55% of them girls) having been enrolled so far.</w:t>
      </w:r>
    </w:p>
    <w:p w14:paraId="7A6F7FAB" w14:textId="77777777" w:rsidR="00EE6F4C" w:rsidRDefault="00EE6F4C" w:rsidP="00BE3E1D">
      <w:pPr>
        <w:spacing w:after="160"/>
        <w:jc w:val="both"/>
        <w:rPr>
          <w:rFonts w:ascii="Times New Roman" w:eastAsia="Calibri" w:hAnsi="Times New Roman" w:cs="Times New Roman"/>
          <w:bCs/>
          <w:sz w:val="24"/>
          <w:szCs w:val="20"/>
          <w:lang w:val="en-GB"/>
        </w:rPr>
      </w:pPr>
    </w:p>
    <w:p w14:paraId="59E506EF" w14:textId="323A1CCC" w:rsidR="00BE3E1D" w:rsidRPr="00EE6F4C"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
          <w:sz w:val="24"/>
          <w:szCs w:val="20"/>
          <w:lang w:val="en-GB"/>
        </w:rPr>
        <w:t>3.6.2.15. Establishment of a mechanism to prevent drop-outs and early school drop-outs, along with the support to transition at all levels of education.</w:t>
      </w:r>
      <w:r w:rsidRPr="00D36BA7">
        <w:rPr>
          <w:rFonts w:ascii="Times New Roman" w:eastAsia="Calibri" w:hAnsi="Times New Roman" w:cs="Times New Roman"/>
          <w:b/>
          <w:sz w:val="24"/>
          <w:szCs w:val="20"/>
          <w:lang w:val="en-GB"/>
        </w:rPr>
        <w:tab/>
      </w:r>
    </w:p>
    <w:p w14:paraId="4247E95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 xml:space="preserve"> Continuously</w:t>
      </w:r>
    </w:p>
    <w:p w14:paraId="68897947"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1D381AE8" w14:textId="0C6CEBDC" w:rsidR="00C72110" w:rsidRDefault="00C72110" w:rsidP="00BE3E1D">
      <w:pPr>
        <w:spacing w:after="160"/>
        <w:jc w:val="both"/>
        <w:rPr>
          <w:rFonts w:ascii="Times New Roman" w:eastAsia="Calibri" w:hAnsi="Times New Roman" w:cs="Times New Roman"/>
          <w:b/>
          <w:bCs/>
          <w:sz w:val="24"/>
          <w:szCs w:val="20"/>
          <w:u w:val="single"/>
          <w:lang w:val="en-GB"/>
        </w:rPr>
      </w:pPr>
      <w:r w:rsidRPr="00C72110">
        <w:rPr>
          <w:rFonts w:ascii="Times New Roman" w:eastAsia="Calibri" w:hAnsi="Times New Roman" w:cs="Times New Roman"/>
          <w:b/>
          <w:bCs/>
          <w:sz w:val="24"/>
          <w:szCs w:val="20"/>
          <w:u w:val="single"/>
          <w:lang w:val="en-GB"/>
        </w:rPr>
        <w:t>II quarter 2022</w:t>
      </w:r>
    </w:p>
    <w:p w14:paraId="4A2C2211" w14:textId="6070925E" w:rsidR="00C72110" w:rsidRPr="002146F4" w:rsidRDefault="002146F4" w:rsidP="00BE3E1D">
      <w:pPr>
        <w:spacing w:after="160"/>
        <w:jc w:val="both"/>
        <w:rPr>
          <w:rFonts w:ascii="Times New Roman" w:eastAsia="Calibri" w:hAnsi="Times New Roman" w:cs="Times New Roman"/>
          <w:bCs/>
          <w:sz w:val="24"/>
          <w:szCs w:val="20"/>
          <w:lang w:val="en-GB"/>
        </w:rPr>
      </w:pPr>
      <w:r w:rsidRPr="002146F4">
        <w:rPr>
          <w:rFonts w:ascii="Times New Roman" w:eastAsia="Calibri" w:hAnsi="Times New Roman" w:cs="Times New Roman"/>
          <w:bCs/>
          <w:sz w:val="24"/>
          <w:szCs w:val="20"/>
          <w:lang w:val="en-GB"/>
        </w:rPr>
        <w:t>In this period, the educational institutions, in accordance with the regulations, have continuously worked on identifying students at risk of dropping out and on planning and implementing dropout prevention measures. The preparation of the training for the application of the dropout prevention instrument is underway.</w:t>
      </w:r>
    </w:p>
    <w:p w14:paraId="49A10587" w14:textId="415DE522" w:rsidR="00C72110" w:rsidRPr="00C72110" w:rsidRDefault="00C72110" w:rsidP="00BE3E1D">
      <w:pPr>
        <w:spacing w:after="160"/>
        <w:jc w:val="both"/>
        <w:rPr>
          <w:rFonts w:ascii="Times New Roman" w:eastAsia="Calibri" w:hAnsi="Times New Roman" w:cs="Times New Roman"/>
          <w:b/>
          <w:bCs/>
          <w:sz w:val="24"/>
          <w:szCs w:val="20"/>
          <w:u w:val="single"/>
          <w:lang w:val="en-GB"/>
        </w:rPr>
      </w:pPr>
      <w:r>
        <w:rPr>
          <w:rFonts w:ascii="Times New Roman" w:eastAsia="Calibri" w:hAnsi="Times New Roman" w:cs="Times New Roman"/>
          <w:b/>
          <w:bCs/>
          <w:sz w:val="24"/>
          <w:szCs w:val="20"/>
          <w:u w:val="single"/>
          <w:lang w:val="en-GB"/>
        </w:rPr>
        <w:t>Previous reports</w:t>
      </w:r>
    </w:p>
    <w:p w14:paraId="5BD0C697" w14:textId="2281CC5B"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0"/>
          <w:lang w:val="en-GB"/>
        </w:rPr>
        <w:t>In the course of 2021, 40 training courses were organized that were entitled “Training for Planning, Implementation and Monitoring of Student Dropout Prevention Measures” that was accredited as a training program of public interest by means of the Decision number 07-00-00021/2018-07. The training was provided for 1,063 employees in educational system from 138 primary and secondary schools. This training was provided to improve the teachers’ competences for planning, monitoring and implementation of student dropout prevention measures and for implementation of the model for early identification of students in risk of dropping out.</w:t>
      </w:r>
    </w:p>
    <w:p w14:paraId="735F69F7"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Within the IPA 2014 project "EU support to Roma students for continuing with secondary education", the Instruction for Early School Leaving Prevention was prepared with recommendations and proposals for measures to prevent dropouts by the Institute for Education Quality and Evaluation, which was presented to secondary schools and regional school administrations in June. The Instruction for Early School Leaving Prevention with recommendations and proposals for measures for prevention of dropouts is based on empirical data and analysis of the existing studies and research in education related to dropouts and early school leaving. Based on the qualitative analysis, a number of specific measures, proposals, activities and actions have been formulated that can be applied on this topic in primary and secondary schools. </w:t>
      </w:r>
    </w:p>
    <w:p w14:paraId="2E71242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Within the project "Together in transition - Support to Children from Vulnerable Groups in Transition to Secondary Education (2020)" - the Centre for Education Policy, in partnership with the Pestalozzi Children's Foundation, has performed the following in this period:</w:t>
      </w:r>
    </w:p>
    <w:p w14:paraId="458432D9"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 in regards to primary schools (10 schools), there have been intensified efforts on strengthening the quality of teaching through trainings and mentoring support for planning, implementation and evaluation of interdisciplinary topics. </w:t>
      </w:r>
    </w:p>
    <w:p w14:paraId="7B9F8A6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lastRenderedPageBreak/>
        <w:t>- in regards to secondary schools (10), work has been performed on establishing the so-called "Transition clubs" - a stimulating online and offline environment in which students from vulnerable groups and other students would receive support during the transition period (mostly during the first year of secondary school). Areas of support are learning (currently, the biggest focus is on the need to catch-up on the curriculum), accepting peers and raising self-confidence, communication skills, professional interests and a sense of well-being, cooperation with parents.</w:t>
      </w:r>
    </w:p>
    <w:p w14:paraId="328D1D2F"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with LSUs (10), we are working on recognizing the importance and planning how to introduce support measures for students from vulnerable groups which would contribute to their stay in the education system. Some results have already been achieved:  For example,  under its budget for 2021, Novi Sad has allocated additional funds for four primary schools that have a high percentage of students of Roma nationality, while Bor is working on the introduction of subsidized transportation for high school students and free meals for primary school students, etc.</w:t>
      </w:r>
    </w:p>
    <w:p w14:paraId="1C1EA693" w14:textId="26469475" w:rsidR="00E90718" w:rsidRPr="00D36BA7" w:rsidRDefault="00E90718" w:rsidP="00BE3E1D">
      <w:pPr>
        <w:spacing w:after="160"/>
        <w:jc w:val="both"/>
        <w:rPr>
          <w:rFonts w:ascii="Times New Roman" w:eastAsia="Calibri" w:hAnsi="Times New Roman" w:cs="Times New Roman"/>
          <w:bCs/>
          <w:sz w:val="24"/>
          <w:szCs w:val="20"/>
          <w:lang w:val="en-GB" w:bidi="en-GB"/>
        </w:rPr>
      </w:pPr>
      <w:r w:rsidRPr="00E90718">
        <w:rPr>
          <w:rFonts w:ascii="Times New Roman" w:eastAsia="Calibri" w:hAnsi="Times New Roman" w:cs="Times New Roman"/>
          <w:bCs/>
          <w:sz w:val="24"/>
          <w:szCs w:val="20"/>
          <w:lang w:val="en-GB" w:bidi="en-GB"/>
        </w:rPr>
        <w:t xml:space="preserve">Schools apply an early warning system for identification and response in order to prevent dropouts from the educational system, according to a protocol designed at the local level for preventing dropouts from education which connects the school with the Social Work Centre, interdepartmental commissions, healthcare centres, misdemeanor judges, local self-governments and other relevant mechanisms and partners at the local level (Roma coordinators, pedagogical assistants, health mediators). In the last three years, there have been </w:t>
      </w:r>
      <w:r w:rsidRPr="00E90718">
        <w:rPr>
          <w:rFonts w:ascii="Times New Roman" w:eastAsia="Calibri" w:hAnsi="Times New Roman" w:cs="Times New Roman"/>
          <w:b/>
          <w:bCs/>
          <w:sz w:val="24"/>
          <w:szCs w:val="20"/>
          <w:lang w:val="en-GB" w:bidi="en-GB"/>
        </w:rPr>
        <w:t>43 accredited professional development programmes</w:t>
      </w:r>
      <w:r w:rsidRPr="00E90718">
        <w:rPr>
          <w:rFonts w:ascii="Times New Roman" w:eastAsia="Calibri" w:hAnsi="Times New Roman" w:cs="Times New Roman"/>
          <w:bCs/>
          <w:sz w:val="24"/>
          <w:szCs w:val="20"/>
          <w:lang w:val="en-GB" w:bidi="en-GB"/>
        </w:rPr>
        <w:t xml:space="preserve"> for teachers, concerning</w:t>
      </w:r>
      <w:r w:rsidRPr="00E90718">
        <w:rPr>
          <w:rFonts w:ascii="Times New Roman" w:eastAsia="Calibri" w:hAnsi="Times New Roman" w:cs="Times New Roman"/>
          <w:b/>
          <w:bCs/>
          <w:sz w:val="24"/>
          <w:szCs w:val="20"/>
          <w:lang w:val="en-GB" w:bidi="en-GB"/>
        </w:rPr>
        <w:t xml:space="preserve"> the field of prevention of dropouts from education</w:t>
      </w:r>
      <w:r w:rsidRPr="00E90718">
        <w:rPr>
          <w:rFonts w:ascii="Times New Roman" w:eastAsia="Calibri" w:hAnsi="Times New Roman" w:cs="Times New Roman"/>
          <w:bCs/>
          <w:sz w:val="24"/>
          <w:szCs w:val="20"/>
          <w:lang w:val="en-GB" w:bidi="en-GB"/>
        </w:rPr>
        <w:t xml:space="preserve">. A total of </w:t>
      </w:r>
      <w:r w:rsidRPr="00E90718">
        <w:rPr>
          <w:rFonts w:ascii="Times New Roman" w:eastAsia="Calibri" w:hAnsi="Times New Roman" w:cs="Times New Roman"/>
          <w:b/>
          <w:bCs/>
          <w:sz w:val="24"/>
          <w:szCs w:val="20"/>
          <w:lang w:val="en-GB" w:bidi="en-GB"/>
        </w:rPr>
        <w:t>309 trainings</w:t>
      </w:r>
      <w:r w:rsidRPr="00E90718">
        <w:rPr>
          <w:rFonts w:ascii="Times New Roman" w:eastAsia="Calibri" w:hAnsi="Times New Roman" w:cs="Times New Roman"/>
          <w:bCs/>
          <w:sz w:val="24"/>
          <w:szCs w:val="20"/>
          <w:lang w:val="en-GB" w:bidi="en-GB"/>
        </w:rPr>
        <w:t xml:space="preserve"> have been conducted, which included </w:t>
      </w:r>
      <w:r w:rsidRPr="00E90718">
        <w:rPr>
          <w:rFonts w:ascii="Times New Roman" w:eastAsia="Calibri" w:hAnsi="Times New Roman" w:cs="Times New Roman"/>
          <w:b/>
          <w:bCs/>
          <w:sz w:val="24"/>
          <w:szCs w:val="20"/>
          <w:lang w:val="en-GB" w:bidi="en-GB"/>
        </w:rPr>
        <w:t>7983 participants</w:t>
      </w:r>
      <w:r w:rsidRPr="00E90718">
        <w:rPr>
          <w:rFonts w:ascii="Times New Roman" w:eastAsia="Calibri" w:hAnsi="Times New Roman" w:cs="Times New Roman"/>
          <w:bCs/>
          <w:sz w:val="24"/>
          <w:szCs w:val="20"/>
          <w:lang w:val="en-GB" w:bidi="en-GB"/>
        </w:rPr>
        <w:t xml:space="preserve">. Also, a total of </w:t>
      </w:r>
      <w:r w:rsidRPr="00E90718">
        <w:rPr>
          <w:rFonts w:ascii="Times New Roman" w:eastAsia="Calibri" w:hAnsi="Times New Roman" w:cs="Times New Roman"/>
          <w:b/>
          <w:bCs/>
          <w:sz w:val="24"/>
          <w:szCs w:val="20"/>
          <w:lang w:val="en-GB" w:bidi="en-GB"/>
        </w:rPr>
        <w:t>123 trainings</w:t>
      </w:r>
      <w:r w:rsidRPr="00E90718">
        <w:rPr>
          <w:rFonts w:ascii="Times New Roman" w:eastAsia="Calibri" w:hAnsi="Times New Roman" w:cs="Times New Roman"/>
          <w:bCs/>
          <w:sz w:val="24"/>
          <w:szCs w:val="20"/>
          <w:lang w:val="en-GB" w:bidi="en-GB"/>
        </w:rPr>
        <w:t xml:space="preserve"> from the list of </w:t>
      </w:r>
      <w:r w:rsidRPr="00E90718">
        <w:rPr>
          <w:rFonts w:ascii="Times New Roman" w:eastAsia="Calibri" w:hAnsi="Times New Roman" w:cs="Times New Roman"/>
          <w:b/>
          <w:bCs/>
          <w:sz w:val="24"/>
          <w:szCs w:val="20"/>
          <w:lang w:val="en-GB" w:bidi="en-GB"/>
        </w:rPr>
        <w:t>trainings of public interest</w:t>
      </w:r>
      <w:r w:rsidRPr="00E90718">
        <w:rPr>
          <w:rFonts w:ascii="Times New Roman" w:eastAsia="Calibri" w:hAnsi="Times New Roman" w:cs="Times New Roman"/>
          <w:bCs/>
          <w:sz w:val="24"/>
          <w:szCs w:val="20"/>
          <w:lang w:val="en-GB" w:bidi="en-GB"/>
        </w:rPr>
        <w:t xml:space="preserve"> have been conducted, which were attended by </w:t>
      </w:r>
      <w:r w:rsidRPr="00E90718">
        <w:rPr>
          <w:rFonts w:ascii="Times New Roman" w:eastAsia="Calibri" w:hAnsi="Times New Roman" w:cs="Times New Roman"/>
          <w:b/>
          <w:bCs/>
          <w:sz w:val="24"/>
          <w:szCs w:val="20"/>
          <w:lang w:val="en-GB" w:bidi="en-GB"/>
        </w:rPr>
        <w:t>3030 participants</w:t>
      </w:r>
      <w:r w:rsidRPr="00E90718">
        <w:rPr>
          <w:rFonts w:ascii="Times New Roman" w:eastAsia="Calibri" w:hAnsi="Times New Roman" w:cs="Times New Roman"/>
          <w:bCs/>
          <w:sz w:val="24"/>
          <w:szCs w:val="20"/>
          <w:lang w:val="en-GB" w:bidi="en-GB"/>
        </w:rPr>
        <w:t>. Measures for preventing dropouts from the education system depend on the needs of students – individualization of approach, support in fitting into a peer group, the possibility of assigning a peer mentor, advisory work with parents and students, encouraging and involving students in various extracurricular activities according to his/her affinities, hiring a pedagogical assistant with knowledge of the Romani language, workshop type of work with students who are at risk of dropping out, improving the competencies of teachers and professional associates to work with students who need additional support.                                                                                                                                                                                                                                                                                                                                   Among the important preventive measures are also free transportation, snacks, as well as student scholarships, free textbooks and school supplies. A total of 37 advisers-external associates in the field of inclusion in education have also been hired. They cooperate with school administrations and provide direct support to preschool institutions and schools in order to improve the quality of education of children and students from vulnerable social groups and sustainable inclusion of children/students of Roma nationality in the education system, as well as of children/students with developmental and other types of disabilities.</w:t>
      </w:r>
    </w:p>
    <w:p w14:paraId="4946D99A" w14:textId="77777777" w:rsidR="00EE6F4C" w:rsidRDefault="00EE6F4C" w:rsidP="00BE3E1D">
      <w:pPr>
        <w:spacing w:after="160"/>
        <w:jc w:val="both"/>
        <w:rPr>
          <w:rFonts w:ascii="Times New Roman" w:eastAsia="Calibri" w:hAnsi="Times New Roman" w:cs="Times New Roman"/>
          <w:b/>
          <w:sz w:val="24"/>
          <w:szCs w:val="20"/>
          <w:lang w:val="en-GB"/>
        </w:rPr>
      </w:pPr>
    </w:p>
    <w:p w14:paraId="6AA55B7B" w14:textId="7CFE77CC"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3.6.2.16. Formulation of systemic support measures at school level and local government level on the basis of findings and recommendations of the analysis, subsequent piloting   </w:t>
      </w:r>
      <w:r w:rsidRPr="00D36BA7">
        <w:rPr>
          <w:rFonts w:ascii="Times New Roman" w:eastAsia="Calibri" w:hAnsi="Times New Roman" w:cs="Times New Roman"/>
          <w:b/>
          <w:sz w:val="24"/>
          <w:szCs w:val="20"/>
          <w:lang w:val="en-GB"/>
        </w:rPr>
        <w:lastRenderedPageBreak/>
        <w:t>and mainstreaming systemic measures in order to support the education of Roma children at the local level and at the school level.</w:t>
      </w:r>
      <w:r w:rsidRPr="00D36BA7">
        <w:rPr>
          <w:rFonts w:ascii="Times New Roman" w:eastAsia="Calibri" w:hAnsi="Times New Roman" w:cs="Times New Roman"/>
          <w:b/>
          <w:sz w:val="24"/>
          <w:szCs w:val="20"/>
          <w:lang w:val="en-GB"/>
        </w:rPr>
        <w:tab/>
      </w:r>
    </w:p>
    <w:p w14:paraId="64B35B7E"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ab/>
        <w:t>Continuously, by IV quarter of 2020.</w:t>
      </w:r>
    </w:p>
    <w:p w14:paraId="07CE86A1"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4891E000" w14:textId="77777777" w:rsidR="006C7C43" w:rsidRPr="006C7C43" w:rsidRDefault="006C7C43" w:rsidP="006C7C43">
      <w:pPr>
        <w:spacing w:after="160"/>
        <w:jc w:val="both"/>
        <w:rPr>
          <w:rFonts w:ascii="Times New Roman" w:eastAsia="Calibri" w:hAnsi="Times New Roman" w:cs="Times New Roman"/>
          <w:bCs/>
          <w:sz w:val="24"/>
          <w:szCs w:val="20"/>
          <w:u w:val="single"/>
          <w:lang w:val="en-GB" w:bidi="en-GB"/>
        </w:rPr>
      </w:pPr>
      <w:r w:rsidRPr="006C7C43">
        <w:rPr>
          <w:rFonts w:ascii="Times New Roman" w:eastAsia="Calibri" w:hAnsi="Times New Roman" w:cs="Times New Roman"/>
          <w:b/>
          <w:bCs/>
          <w:sz w:val="24"/>
          <w:szCs w:val="20"/>
          <w:u w:val="single"/>
          <w:lang w:val="en-GB" w:bidi="en-GB"/>
        </w:rPr>
        <w:t>I</w:t>
      </w:r>
      <w:r>
        <w:rPr>
          <w:rFonts w:ascii="Times New Roman" w:eastAsia="Calibri" w:hAnsi="Times New Roman" w:cs="Times New Roman"/>
          <w:b/>
          <w:bCs/>
          <w:sz w:val="24"/>
          <w:szCs w:val="20"/>
          <w:u w:val="single"/>
          <w:lang w:val="en-GB" w:bidi="en-GB"/>
        </w:rPr>
        <w:t>I quarter</w:t>
      </w:r>
      <w:r w:rsidRPr="006C7C43">
        <w:rPr>
          <w:rFonts w:ascii="Times New Roman" w:eastAsia="Calibri" w:hAnsi="Times New Roman" w:cs="Times New Roman"/>
          <w:b/>
          <w:bCs/>
          <w:sz w:val="24"/>
          <w:szCs w:val="20"/>
          <w:u w:val="single"/>
          <w:lang w:val="en-GB" w:bidi="en-GB"/>
        </w:rPr>
        <w:t xml:space="preserve"> 2022</w:t>
      </w:r>
    </w:p>
    <w:p w14:paraId="1F4B45FB" w14:textId="3D16AD68" w:rsidR="006C7C43" w:rsidRPr="008C6C22" w:rsidRDefault="008C6C22" w:rsidP="006C7C43">
      <w:pPr>
        <w:spacing w:after="160"/>
        <w:jc w:val="both"/>
        <w:rPr>
          <w:rFonts w:ascii="Times New Roman" w:eastAsia="Calibri" w:hAnsi="Times New Roman" w:cs="Times New Roman"/>
          <w:bCs/>
          <w:sz w:val="24"/>
          <w:szCs w:val="20"/>
          <w:lang w:val="en-GB" w:bidi="en-GB"/>
        </w:rPr>
      </w:pPr>
      <w:r w:rsidRPr="008C6C22">
        <w:rPr>
          <w:rFonts w:ascii="Times New Roman" w:eastAsia="Calibri" w:hAnsi="Times New Roman" w:cs="Times New Roman"/>
          <w:bCs/>
          <w:sz w:val="24"/>
          <w:szCs w:val="20"/>
          <w:lang w:val="en-GB" w:bidi="en-GB"/>
        </w:rPr>
        <w:t>MESTD has included in its financial plan the provision of at least 1100 scholarships for students of Roma nationality for the next school year 2022/23.</w:t>
      </w:r>
    </w:p>
    <w:p w14:paraId="25C869D4" w14:textId="77777777" w:rsidR="006C7C43" w:rsidRPr="006C7C43" w:rsidRDefault="006C7C43" w:rsidP="006C7C43">
      <w:pPr>
        <w:spacing w:after="160"/>
        <w:jc w:val="both"/>
        <w:rPr>
          <w:rFonts w:ascii="Times New Roman" w:eastAsia="Calibri" w:hAnsi="Times New Roman" w:cs="Times New Roman"/>
          <w:bCs/>
          <w:sz w:val="24"/>
          <w:szCs w:val="20"/>
          <w:u w:val="single"/>
          <w:lang w:val="en-GB" w:bidi="en-GB"/>
        </w:rPr>
      </w:pPr>
      <w:r>
        <w:rPr>
          <w:rFonts w:ascii="Times New Roman" w:eastAsia="Calibri" w:hAnsi="Times New Roman" w:cs="Times New Roman"/>
          <w:b/>
          <w:bCs/>
          <w:sz w:val="24"/>
          <w:szCs w:val="20"/>
          <w:u w:val="single"/>
          <w:lang w:val="en-GB" w:bidi="en-GB"/>
        </w:rPr>
        <w:t xml:space="preserve">I quarter </w:t>
      </w:r>
      <w:r w:rsidRPr="006C7C43">
        <w:rPr>
          <w:rFonts w:ascii="Times New Roman" w:eastAsia="Calibri" w:hAnsi="Times New Roman" w:cs="Times New Roman"/>
          <w:b/>
          <w:bCs/>
          <w:sz w:val="24"/>
          <w:szCs w:val="20"/>
          <w:u w:val="single"/>
          <w:lang w:val="en-GB" w:bidi="en-GB"/>
        </w:rPr>
        <w:t>2022</w:t>
      </w:r>
    </w:p>
    <w:p w14:paraId="550F5738" w14:textId="0E5515A7" w:rsidR="006C7C43" w:rsidRPr="006C7C43" w:rsidRDefault="006C7C43" w:rsidP="00BE3E1D">
      <w:pPr>
        <w:spacing w:after="160"/>
        <w:jc w:val="both"/>
        <w:rPr>
          <w:rFonts w:ascii="Times New Roman" w:eastAsia="Calibri" w:hAnsi="Times New Roman" w:cs="Times New Roman"/>
          <w:bCs/>
          <w:sz w:val="24"/>
          <w:szCs w:val="20"/>
          <w:lang w:val="en-GB" w:bidi="en-GB"/>
        </w:rPr>
      </w:pPr>
      <w:r>
        <w:rPr>
          <w:rFonts w:ascii="Times New Roman" w:eastAsia="Calibri" w:hAnsi="Times New Roman" w:cs="Times New Roman"/>
          <w:bCs/>
          <w:sz w:val="24"/>
          <w:szCs w:val="20"/>
          <w:lang w:val="en-GB" w:bidi="en-GB"/>
        </w:rPr>
        <w:t>A</w:t>
      </w:r>
      <w:r w:rsidRPr="00E90718">
        <w:rPr>
          <w:rFonts w:ascii="Times New Roman" w:eastAsia="Calibri" w:hAnsi="Times New Roman" w:cs="Times New Roman"/>
          <w:bCs/>
          <w:sz w:val="24"/>
          <w:szCs w:val="20"/>
          <w:lang w:val="en-GB" w:bidi="en-GB"/>
        </w:rPr>
        <w:t xml:space="preserve"> total of 5 instalments of student scholarships have been paid to high school students of Roma nationality in the Republic of Serbia: in January – two instalments, in February – two instalments, and in March – one instalment. The monthly instalment amounts to RSD 5,400.00, and is enough to cover the costs of food and accommodation in the student's dormitory for a month.</w:t>
      </w:r>
    </w:p>
    <w:p w14:paraId="31B53B72" w14:textId="6D585DF3" w:rsidR="006C7C43" w:rsidRPr="006C7C43" w:rsidRDefault="000C2C04" w:rsidP="00BE3E1D">
      <w:pPr>
        <w:spacing w:after="160"/>
        <w:jc w:val="both"/>
        <w:rPr>
          <w:rFonts w:ascii="Times New Roman" w:eastAsia="Calibri" w:hAnsi="Times New Roman" w:cs="Times New Roman"/>
          <w:bCs/>
          <w:sz w:val="24"/>
          <w:szCs w:val="24"/>
          <w:u w:val="single"/>
          <w:lang w:val="en-GB"/>
        </w:rPr>
      </w:pPr>
      <w:r>
        <w:rPr>
          <w:rFonts w:ascii="Times New Roman" w:eastAsia="Calibri" w:hAnsi="Times New Roman" w:cs="Times New Roman"/>
          <w:b/>
          <w:bCs/>
          <w:sz w:val="24"/>
          <w:szCs w:val="24"/>
          <w:u w:val="single"/>
          <w:lang w:val="en-GB"/>
        </w:rPr>
        <w:t>Previous reports</w:t>
      </w:r>
    </w:p>
    <w:p w14:paraId="4FC9DA7F" w14:textId="10B66334" w:rsidR="00BE3E1D" w:rsidRPr="00D36BA7" w:rsidRDefault="006C7C43" w:rsidP="00BE3E1D">
      <w:pPr>
        <w:spacing w:after="160"/>
        <w:jc w:val="both"/>
        <w:rPr>
          <w:rFonts w:ascii="Times New Roman" w:eastAsia="Calibri" w:hAnsi="Times New Roman" w:cs="Times New Roman"/>
          <w:b/>
          <w:color w:val="92D050"/>
          <w:sz w:val="24"/>
          <w:szCs w:val="28"/>
          <w:lang w:val="en-GB" w:eastAsia="sr-Latn-RS"/>
        </w:rPr>
      </w:pPr>
      <w:r>
        <w:rPr>
          <w:rFonts w:ascii="Times New Roman" w:eastAsia="Calibri" w:hAnsi="Times New Roman" w:cs="Times New Roman"/>
          <w:bCs/>
          <w:sz w:val="24"/>
          <w:szCs w:val="24"/>
          <w:lang w:val="en-GB"/>
        </w:rPr>
        <w:t>T</w:t>
      </w:r>
      <w:r w:rsidR="00BE3E1D" w:rsidRPr="00D36BA7">
        <w:rPr>
          <w:rFonts w:ascii="Times New Roman" w:eastAsia="Calibri" w:hAnsi="Times New Roman" w:cs="Times New Roman"/>
          <w:bCs/>
          <w:sz w:val="24"/>
          <w:szCs w:val="24"/>
          <w:lang w:val="en-GB"/>
        </w:rPr>
        <w:t xml:space="preserve">he MESTD has approved 1,114 scholarships for the secondary schools’ students in the Republic of Serbia who are members of the Roma national minority for the school year of 2021/2022. The monthly scholarship instalment amount is RSD 5,400.00 and the scholarship is paid in 10 equal monthly instalments. So far, 2 monthly instalments have been paid. Through various projects, 229 primary and secondary schools have so far been provided with training for application of the system for early identification of students in risk of dropping out and implementation of the Planning, Implementation and Prevention of Student Dropouts Model.   </w:t>
      </w:r>
    </w:p>
    <w:p w14:paraId="0DD01F4B"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The results of support measures implemented by MESTD for increased coverage by the System of Preschool Education and Upbringing (PEU) of children from vulnerable social groups are:</w:t>
      </w:r>
    </w:p>
    <w:p w14:paraId="044D3BF8"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Affirmative enrolment in preschool institutions is actively applied.</w:t>
      </w:r>
    </w:p>
    <w:p w14:paraId="220243A8"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A total of 63.9% of children from vulnerable social groups have attended PEU in 2019/20 (10.5% of children from poor families, 7.4% from the Roma community, and 46% from rural areas) (according to preliminary data from MICs 2019);</w:t>
      </w:r>
    </w:p>
    <w:p w14:paraId="4BEA3E1A"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- 80% of Roma children are included in the obligatory preparatory preschool programme (children of ages 5.5-6.5).</w:t>
      </w:r>
    </w:p>
    <w:p w14:paraId="745D3C8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Within the project "Inclusive preschool education and upbringing", which is implemented with the support from the World Bank's loan in the period from 2019–2022, training was created for directors of preschool institutions to take the license exam (Component 2 of the project), within which 128 directors of preschool institutions have underwent the complete training for taking the license exam (103 in person + 25 online), whereby 103 directors have attended all 4 days</w:t>
      </w:r>
    </w:p>
    <w:p w14:paraId="37E78253"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lastRenderedPageBreak/>
        <w:t>•</w:t>
      </w:r>
      <w:r w:rsidRPr="00D36BA7">
        <w:rPr>
          <w:rFonts w:ascii="Times New Roman" w:eastAsia="Calibri" w:hAnsi="Times New Roman" w:cs="Times New Roman"/>
          <w:bCs/>
          <w:sz w:val="24"/>
          <w:szCs w:val="20"/>
          <w:lang w:val="en-GB"/>
        </w:rPr>
        <w:tab/>
        <w:t>A total of 17 trainings have been organized for educators from 23 preschool institutions, in which 446 educators have participated</w:t>
      </w:r>
    </w:p>
    <w:p w14:paraId="477F730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t>Application for electronic pedagogical documentation and Instructions for using the application for electronic pedagogical documentation have been completed and submitted</w:t>
      </w:r>
    </w:p>
    <w:p w14:paraId="7F6DD62B"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t xml:space="preserve">WАNDA (3 + 2) training programme has been developed and submitted </w:t>
      </w:r>
    </w:p>
    <w:p w14:paraId="33BE3A0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t>The proposal of the Instruction for the development of the preschool programme has been prepared and adopted</w:t>
      </w:r>
    </w:p>
    <w:p w14:paraId="23C471D0"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t>Draft bylaw Rulebook on detailed conditions for the implementation of various forms and programmes of educational work, other forms of work and services of preschool institutions has been prepared</w:t>
      </w:r>
    </w:p>
    <w:p w14:paraId="424F018B"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t>Draft bylaw Standards of competencies of professional associates in the preschool institution has been prepared and submitted. -</w:t>
      </w:r>
    </w:p>
    <w:p w14:paraId="6BFB0830"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t>The Rulebook on the standards of competencies for the profession of professional associate in a preschool institution and his professional development has been published ("Official Gazette of the RS – Education Gazette", No. 3/2021)</w:t>
      </w:r>
    </w:p>
    <w:p w14:paraId="1875F959"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Since there is 7.8% of students from vulnerable social groups in the education system (students belonging to the Roma national minority, students with disabilities, and students from families with low socio-economic status), in response to the COVID-19 crisis, support has been provided through individualization measures and procurement of equipment in cooperation with various donors during distance learning. Through the project "Bridging the digital divide for the most vulnerable children", which is implemented jointly by MESTD and UNICEF with the financial support by the European Union, over 2000 devices have been provided for 30 most vulnerable schools in which education is provided to students of Roma nationality, of which a total of 1890 tablet computers, i.e. 63 per school for use by students, as well as at least 1 to 3 laptops for each of the 30 selected schools. In addition, primary schools in which PAs were engaged have been provided with laptops - a total of 250, in order to provide better access to distance learning for students of Roma nationality.  The project will also provide 96 hours of training for each of the 900 teachers, schools will receive funds (in the amount of EUR 5,000) for the formation of a Learning Club, where children will have conditions for online learning which they do not have at home. Psycho-social support in selected schools is also planned. With the support of the Roma Education Fund and the Open Society Foundation, 550 IT devices have been provided and allocated to schools where education is provided to students of Roma nationality.</w:t>
      </w:r>
    </w:p>
    <w:p w14:paraId="00EB91FE"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Within the 2014 IPA project "EU support to Roma students for continuing secondary education", the Instruction for prevention of leaving school early was made with recommendations and proposals for measures to prevent dropouts by the Institute for Evaluation of the Quality of Education, which was distributed and presented online in June. Within the same project, a Survey on the success of the scholarship/mentoring support </w:t>
      </w:r>
      <w:r w:rsidRPr="00D36BA7">
        <w:rPr>
          <w:rFonts w:ascii="Times New Roman" w:eastAsia="Calibri" w:hAnsi="Times New Roman" w:cs="Times New Roman"/>
          <w:bCs/>
          <w:sz w:val="24"/>
          <w:szCs w:val="20"/>
          <w:lang w:val="en-GB"/>
        </w:rPr>
        <w:lastRenderedPageBreak/>
        <w:t>programmes at the end of the school year 2020/2021 was prepared by the Institute for the Evaluation of the Quality of Education.</w:t>
      </w:r>
    </w:p>
    <w:p w14:paraId="041365BB" w14:textId="712C5200" w:rsidR="00EE6F4C" w:rsidRPr="006C7C43"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With the 3</w:t>
      </w:r>
      <w:r w:rsidRPr="00D36BA7">
        <w:rPr>
          <w:rFonts w:ascii="Times New Roman" w:eastAsia="Calibri" w:hAnsi="Times New Roman" w:cs="Times New Roman"/>
          <w:bCs/>
          <w:sz w:val="24"/>
          <w:szCs w:val="20"/>
          <w:vertAlign w:val="superscript"/>
          <w:lang w:val="en-GB"/>
        </w:rPr>
        <w:t>rd</w:t>
      </w:r>
      <w:r w:rsidRPr="00D36BA7">
        <w:rPr>
          <w:rFonts w:ascii="Times New Roman" w:eastAsia="Calibri" w:hAnsi="Times New Roman" w:cs="Times New Roman"/>
          <w:bCs/>
          <w:sz w:val="24"/>
          <w:szCs w:val="20"/>
          <w:lang w:val="en-GB"/>
        </w:rPr>
        <w:t xml:space="preserve"> component of the project "Inclusive preschool education", which is implemented with the support of the World Bank loan, a grant programme is implemented which includes provision of support to children and families from vulnerable social groups, through intersectoral cooperation at the local level. A total of 34 local self-governments received financial support based on local project proposals. In this way, 4,400 children from vulnerable groups (including Roma families), up to the age of 6,5, as well as their parents, will have direct benefits.</w:t>
      </w:r>
    </w:p>
    <w:p w14:paraId="5934D469" w14:textId="190F894F"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3.6.2.17. Further strengthen early education of children of age 3 to 5 under a support system targeting the child, rather than the institution, and developed through:  -support to early childhood development programs, -the introduction of integrative specialized and additional programs in preschool education,  -enabling active inclusion of more Roma children and parents in early development programs.</w:t>
      </w:r>
    </w:p>
    <w:p w14:paraId="5AC5AD04"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w:t>
      </w:r>
    </w:p>
    <w:p w14:paraId="66CF714B"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7C60B295" w14:textId="0DC59FC0" w:rsidR="006C7C43" w:rsidRPr="006C7C43" w:rsidRDefault="006C7C43" w:rsidP="00BE3E1D">
      <w:pPr>
        <w:spacing w:after="160"/>
        <w:jc w:val="both"/>
        <w:rPr>
          <w:rFonts w:ascii="Times New Roman" w:eastAsia="Calibri" w:hAnsi="Times New Roman" w:cs="Times New Roman"/>
          <w:b/>
          <w:bCs/>
          <w:sz w:val="24"/>
          <w:szCs w:val="20"/>
          <w:u w:val="single"/>
          <w:lang w:val="en-GB"/>
        </w:rPr>
      </w:pPr>
      <w:r w:rsidRPr="006C7C43">
        <w:rPr>
          <w:rFonts w:ascii="Times New Roman" w:eastAsia="Calibri" w:hAnsi="Times New Roman" w:cs="Times New Roman"/>
          <w:b/>
          <w:bCs/>
          <w:sz w:val="24"/>
          <w:szCs w:val="20"/>
          <w:u w:val="single"/>
          <w:lang w:val="en-GB"/>
        </w:rPr>
        <w:t>II quarter 2022</w:t>
      </w:r>
    </w:p>
    <w:p w14:paraId="24AFF7E4" w14:textId="5CEFBDDD" w:rsidR="006C7C43" w:rsidRDefault="008C6C22" w:rsidP="00BE3E1D">
      <w:pPr>
        <w:spacing w:after="160"/>
        <w:jc w:val="both"/>
        <w:rPr>
          <w:rFonts w:ascii="Times New Roman" w:eastAsia="Calibri" w:hAnsi="Times New Roman" w:cs="Times New Roman"/>
          <w:bCs/>
          <w:sz w:val="24"/>
          <w:szCs w:val="20"/>
          <w:lang w:val="en-GB"/>
        </w:rPr>
      </w:pPr>
      <w:r w:rsidRPr="008C6C22">
        <w:rPr>
          <w:rFonts w:ascii="Times New Roman" w:eastAsia="Calibri" w:hAnsi="Times New Roman" w:cs="Times New Roman"/>
          <w:bCs/>
          <w:sz w:val="24"/>
          <w:szCs w:val="20"/>
          <w:lang w:val="en-GB"/>
        </w:rPr>
        <w:t>During 2020 and 2021, a total of 145 educational institutions have been trained to implement the System for early identification of students in risk of dropping out.</w:t>
      </w:r>
    </w:p>
    <w:p w14:paraId="4C52BBE4" w14:textId="1CFEF744" w:rsidR="006C7C43" w:rsidRPr="006C7C43" w:rsidRDefault="006C7C43" w:rsidP="00BE3E1D">
      <w:pPr>
        <w:spacing w:after="160"/>
        <w:jc w:val="both"/>
        <w:rPr>
          <w:rFonts w:ascii="Times New Roman" w:eastAsia="Calibri" w:hAnsi="Times New Roman" w:cs="Times New Roman"/>
          <w:b/>
          <w:bCs/>
          <w:sz w:val="24"/>
          <w:szCs w:val="20"/>
          <w:u w:val="single"/>
          <w:lang w:val="en-GB"/>
        </w:rPr>
      </w:pPr>
      <w:r w:rsidRPr="006C7C43">
        <w:rPr>
          <w:rFonts w:ascii="Times New Roman" w:eastAsia="Calibri" w:hAnsi="Times New Roman" w:cs="Times New Roman"/>
          <w:b/>
          <w:bCs/>
          <w:sz w:val="24"/>
          <w:szCs w:val="20"/>
          <w:u w:val="single"/>
          <w:lang w:val="en-GB"/>
        </w:rPr>
        <w:t>Previous reports</w:t>
      </w:r>
    </w:p>
    <w:p w14:paraId="6C8B495E" w14:textId="77327C1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0"/>
          <w:lang w:val="en-GB"/>
        </w:rPr>
        <w:t xml:space="preserve">The most significant </w:t>
      </w:r>
      <w:r w:rsidRPr="00D36BA7">
        <w:rPr>
          <w:rFonts w:ascii="Times New Roman" w:eastAsia="Calibri" w:hAnsi="Times New Roman" w:cs="Times New Roman"/>
          <w:b/>
          <w:bCs/>
          <w:sz w:val="24"/>
          <w:szCs w:val="20"/>
          <w:lang w:val="en-GB"/>
        </w:rPr>
        <w:t>effects of the support measures undertaken</w:t>
      </w:r>
      <w:r w:rsidRPr="00D36BA7">
        <w:rPr>
          <w:rFonts w:ascii="Times New Roman" w:eastAsia="Calibri" w:hAnsi="Times New Roman" w:cs="Times New Roman"/>
          <w:bCs/>
          <w:sz w:val="24"/>
          <w:szCs w:val="20"/>
          <w:lang w:val="en-GB"/>
        </w:rPr>
        <w:t xml:space="preserve"> are reflected in the increased coverage of Roma children in the education system. Data from the new MICS 6</w:t>
      </w:r>
      <w:r w:rsidRPr="00D36BA7">
        <w:rPr>
          <w:rFonts w:ascii="Times New Roman" w:eastAsia="Calibri" w:hAnsi="Times New Roman" w:cs="Times New Roman"/>
          <w:bCs/>
          <w:sz w:val="24"/>
          <w:szCs w:val="20"/>
          <w:vertAlign w:val="superscript"/>
          <w:lang w:val="en-GB"/>
        </w:rPr>
        <w:footnoteReference w:id="3"/>
      </w:r>
      <w:r w:rsidRPr="00D36BA7">
        <w:rPr>
          <w:rFonts w:ascii="Times New Roman" w:eastAsia="Calibri" w:hAnsi="Times New Roman" w:cs="Times New Roman"/>
          <w:bCs/>
          <w:sz w:val="24"/>
          <w:szCs w:val="20"/>
          <w:lang w:val="en-GB"/>
        </w:rPr>
        <w:t xml:space="preserve"> survey (2019) show that </w:t>
      </w:r>
      <w:r w:rsidRPr="00D36BA7">
        <w:rPr>
          <w:rFonts w:ascii="Times New Roman" w:eastAsia="Calibri" w:hAnsi="Times New Roman" w:cs="Times New Roman"/>
          <w:b/>
          <w:bCs/>
          <w:sz w:val="24"/>
          <w:szCs w:val="20"/>
          <w:lang w:val="en-GB"/>
        </w:rPr>
        <w:t>7.4% of Roma children under 5 attend PVO (51M, 49F),</w:t>
      </w:r>
      <w:r w:rsidRPr="00D36BA7">
        <w:rPr>
          <w:rFonts w:ascii="Times New Roman" w:eastAsia="Calibri" w:hAnsi="Times New Roman" w:cs="Times New Roman"/>
          <w:bCs/>
          <w:sz w:val="24"/>
          <w:szCs w:val="20"/>
          <w:lang w:val="en-GB"/>
        </w:rPr>
        <w:t xml:space="preserve"> which is an increase compared to 5.7% (2014). Compulsory Preparatory Preschool Programme (PPP) is attended by 80% of Roma children (52M, 48F). Within the project "Inclusive preschool education" which is implemented with the support of the World Bank loan, over 3000 children from vulnerable groups aged 3-5 are included in the PVO system through regular or flexible programmes and grants.</w:t>
      </w:r>
    </w:p>
    <w:p w14:paraId="368A8FF6"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Within the Inclusive Preschool Upbringing and Education Project – Communication with families and children from vulnerable social groups, 34 local projects have been launched which are aimed at establishing and furthering partnerships among local institutions with the aim of improving inclusive preschool upbringing and education. Among the most important activities financed from these funds are:</w:t>
      </w:r>
    </w:p>
    <w:p w14:paraId="7CC1B119" w14:textId="77777777" w:rsidR="00BE3E1D" w:rsidRPr="00D36BA7" w:rsidRDefault="00BE3E1D" w:rsidP="005B41F4">
      <w:pPr>
        <w:numPr>
          <w:ilvl w:val="0"/>
          <w:numId w:val="27"/>
        </w:num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The total of </w:t>
      </w:r>
      <w:r w:rsidRPr="00D36BA7">
        <w:rPr>
          <w:rFonts w:ascii="Times New Roman" w:eastAsia="Calibri" w:hAnsi="Times New Roman" w:cs="Times New Roman"/>
          <w:bCs/>
          <w:sz w:val="24"/>
          <w:szCs w:val="20"/>
          <w:u w:val="single"/>
          <w:lang w:val="en-GB"/>
        </w:rPr>
        <w:t>48 new rooms</w:t>
      </w:r>
      <w:r w:rsidRPr="00D36BA7">
        <w:rPr>
          <w:rFonts w:ascii="Times New Roman" w:eastAsia="Calibri" w:hAnsi="Times New Roman" w:cs="Times New Roman"/>
          <w:bCs/>
          <w:sz w:val="24"/>
          <w:szCs w:val="20"/>
          <w:lang w:val="en-GB"/>
        </w:rPr>
        <w:t xml:space="preserve"> have been adapted and equipped for educational work in remote rural areas (rooms in kindergartens, village schools, local community centres, readers’ clubs in hospitals and local medical centres, etc.);</w:t>
      </w:r>
    </w:p>
    <w:p w14:paraId="2DB3F907" w14:textId="77777777" w:rsidR="00BE3E1D" w:rsidRPr="00D36BA7" w:rsidRDefault="00BE3E1D" w:rsidP="005B41F4">
      <w:pPr>
        <w:numPr>
          <w:ilvl w:val="0"/>
          <w:numId w:val="27"/>
        </w:num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u w:val="single"/>
          <w:lang w:val="en-GB"/>
        </w:rPr>
        <w:lastRenderedPageBreak/>
        <w:t>More than 2,800 children from vulnerable social groups are either included in the preschool upbringing and educational system</w:t>
      </w:r>
      <w:r w:rsidRPr="00D36BA7">
        <w:rPr>
          <w:rFonts w:ascii="Times New Roman" w:eastAsia="Calibri" w:hAnsi="Times New Roman" w:cs="Times New Roman"/>
          <w:bCs/>
          <w:sz w:val="24"/>
          <w:szCs w:val="20"/>
          <w:lang w:val="en-GB"/>
        </w:rPr>
        <w:t xml:space="preserve"> through half-day daily program, or are attending flexible programs (for 2 to 3 times a week);</w:t>
      </w:r>
    </w:p>
    <w:p w14:paraId="6C655F93" w14:textId="77777777" w:rsidR="00BE3E1D" w:rsidRPr="00D36BA7" w:rsidRDefault="00BE3E1D" w:rsidP="005B41F4">
      <w:pPr>
        <w:numPr>
          <w:ilvl w:val="0"/>
          <w:numId w:val="27"/>
        </w:num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u w:val="single"/>
          <w:lang w:val="en-GB"/>
        </w:rPr>
        <w:t>More than 3,200 parents from the vulnerable groups</w:t>
      </w:r>
      <w:r w:rsidRPr="00D36BA7">
        <w:rPr>
          <w:rFonts w:ascii="Times New Roman" w:eastAsia="Calibri" w:hAnsi="Times New Roman" w:cs="Times New Roman"/>
          <w:bCs/>
          <w:sz w:val="24"/>
          <w:szCs w:val="20"/>
          <w:lang w:val="en-GB"/>
        </w:rPr>
        <w:t xml:space="preserve"> have taken part in project activities (workshops on parenting, early childhood development, excursions, sports workshops, open doors’ days in preschool institutions, etc.);</w:t>
      </w:r>
    </w:p>
    <w:p w14:paraId="08108909" w14:textId="77777777" w:rsidR="00BE3E1D" w:rsidRPr="00D36BA7" w:rsidRDefault="00BE3E1D" w:rsidP="005B41F4">
      <w:pPr>
        <w:numPr>
          <w:ilvl w:val="0"/>
          <w:numId w:val="27"/>
        </w:num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u w:val="single"/>
          <w:lang w:val="en-GB"/>
        </w:rPr>
        <w:t>10 vehicles have been purchased</w:t>
      </w:r>
      <w:r w:rsidRPr="00D36BA7">
        <w:rPr>
          <w:rFonts w:ascii="Times New Roman" w:eastAsia="Calibri" w:hAnsi="Times New Roman" w:cs="Times New Roman"/>
          <w:bCs/>
          <w:sz w:val="24"/>
          <w:szCs w:val="20"/>
          <w:lang w:val="en-GB"/>
        </w:rPr>
        <w:t xml:space="preserve"> for children’s transport from the remote places or for the transport of mobile teams,</w:t>
      </w:r>
    </w:p>
    <w:p w14:paraId="7D65D0D8" w14:textId="77777777" w:rsidR="00BE3E1D" w:rsidRPr="00D36BA7" w:rsidRDefault="00BE3E1D" w:rsidP="005B41F4">
      <w:pPr>
        <w:numPr>
          <w:ilvl w:val="0"/>
          <w:numId w:val="28"/>
        </w:num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u w:val="single"/>
          <w:lang w:val="en-GB"/>
        </w:rPr>
        <w:t>Strengthened cooperation with 159 partner institutions</w:t>
      </w:r>
      <w:r w:rsidRPr="00D36BA7">
        <w:rPr>
          <w:rFonts w:ascii="Times New Roman" w:eastAsia="Calibri" w:hAnsi="Times New Roman" w:cs="Times New Roman"/>
          <w:bCs/>
          <w:sz w:val="24"/>
          <w:szCs w:val="20"/>
          <w:lang w:val="en-GB"/>
        </w:rPr>
        <w:t xml:space="preserve"> on the local level (municipal administrations, preschool institutions, local medical centres, social services’ centres and NGOs);</w:t>
      </w:r>
    </w:p>
    <w:p w14:paraId="4609DF9C" w14:textId="77777777" w:rsidR="00BE3E1D" w:rsidRPr="00D36BA7" w:rsidRDefault="00BE3E1D" w:rsidP="005B41F4">
      <w:pPr>
        <w:numPr>
          <w:ilvl w:val="0"/>
          <w:numId w:val="28"/>
        </w:num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u w:val="single"/>
          <w:lang w:val="en-GB"/>
        </w:rPr>
        <w:t>More than 1,300 male family members from the vulnerable family groups</w:t>
      </w:r>
      <w:r w:rsidRPr="00D36BA7">
        <w:rPr>
          <w:rFonts w:ascii="Times New Roman" w:eastAsia="Calibri" w:hAnsi="Times New Roman" w:cs="Times New Roman"/>
          <w:bCs/>
          <w:sz w:val="24"/>
          <w:szCs w:val="20"/>
          <w:lang w:val="en-GB"/>
        </w:rPr>
        <w:t xml:space="preserve"> in total took part with the children in project activities (workshops for children and fathers, education courses organized by the centres for social services and medical doctors from the local medical centres, open doors’ days in kindergartens, sports activities, excursions, etc.).</w:t>
      </w:r>
    </w:p>
    <w:p w14:paraId="03D4484E"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u w:val="single"/>
          <w:lang w:val="en-GB"/>
        </w:rPr>
        <w:t xml:space="preserve">Activities will take place </w:t>
      </w:r>
      <w:r w:rsidRPr="00D36BA7">
        <w:rPr>
          <w:rFonts w:ascii="Times New Roman" w:eastAsia="Calibri" w:hAnsi="Times New Roman" w:cs="Times New Roman"/>
          <w:bCs/>
          <w:sz w:val="24"/>
          <w:szCs w:val="20"/>
          <w:lang w:val="en-GB"/>
        </w:rPr>
        <w:t xml:space="preserve">until the end of 2022, with a tendency for these activities to be taken over by the municipality after the end of the Project. Additional information on the Grant Program, reports and photographs of realized activities, etc. is available at: </w:t>
      </w:r>
      <w:hyperlink r:id="rId74" w:tgtFrame="_blank" w:history="1">
        <w:r w:rsidRPr="00D36BA7">
          <w:rPr>
            <w:rFonts w:ascii="Times New Roman" w:eastAsia="Calibri" w:hAnsi="Times New Roman" w:cs="Times New Roman"/>
            <w:bCs/>
            <w:i/>
            <w:iCs/>
            <w:color w:val="0000FF"/>
            <w:sz w:val="24"/>
            <w:szCs w:val="20"/>
            <w:u w:val="single"/>
            <w:lang w:val="en-GB"/>
          </w:rPr>
          <w:t>https://ecec.mpn.gov.rs/</w:t>
        </w:r>
      </w:hyperlink>
      <w:r w:rsidRPr="00D36BA7">
        <w:rPr>
          <w:rFonts w:ascii="Times New Roman" w:eastAsia="Calibri" w:hAnsi="Times New Roman" w:cs="Times New Roman"/>
          <w:bCs/>
          <w:i/>
          <w:iCs/>
          <w:sz w:val="24"/>
          <w:szCs w:val="20"/>
          <w:u w:val="single"/>
          <w:lang w:val="en-GB"/>
        </w:rPr>
        <w:t xml:space="preserve">. </w:t>
      </w:r>
      <w:r w:rsidRPr="00D36BA7">
        <w:rPr>
          <w:rFonts w:ascii="Times New Roman" w:eastAsia="Calibri" w:hAnsi="Times New Roman" w:cs="Times New Roman"/>
          <w:bCs/>
          <w:i/>
          <w:iCs/>
          <w:sz w:val="24"/>
          <w:szCs w:val="20"/>
          <w:lang w:val="en-GB"/>
        </w:rPr>
        <w:t> </w:t>
      </w:r>
      <w:r w:rsidRPr="00D36BA7">
        <w:rPr>
          <w:rFonts w:ascii="Times New Roman" w:eastAsia="Calibri" w:hAnsi="Times New Roman" w:cs="Times New Roman"/>
          <w:bCs/>
          <w:sz w:val="24"/>
          <w:szCs w:val="20"/>
          <w:lang w:val="en-GB"/>
        </w:rPr>
        <w:t xml:space="preserve"> </w:t>
      </w:r>
    </w:p>
    <w:p w14:paraId="6BD82CD6" w14:textId="6D0BAA42" w:rsidR="00E90718" w:rsidRPr="00D36BA7" w:rsidRDefault="00E90718" w:rsidP="00BE3E1D">
      <w:pPr>
        <w:spacing w:after="160"/>
        <w:jc w:val="both"/>
        <w:rPr>
          <w:rFonts w:ascii="Times New Roman" w:eastAsia="Calibri" w:hAnsi="Times New Roman" w:cs="Times New Roman"/>
          <w:bCs/>
          <w:sz w:val="24"/>
          <w:szCs w:val="20"/>
          <w:lang w:val="en-GB" w:bidi="en-GB"/>
        </w:rPr>
      </w:pPr>
      <w:r w:rsidRPr="00E90718">
        <w:rPr>
          <w:rFonts w:ascii="Times New Roman" w:eastAsia="Calibri" w:hAnsi="Times New Roman" w:cs="Times New Roman"/>
          <w:bCs/>
          <w:sz w:val="24"/>
          <w:szCs w:val="20"/>
          <w:lang w:val="en-GB" w:bidi="en-GB"/>
        </w:rPr>
        <w:t>As part of the project "TOGETHER IN INCLUSION – for the benefit of the children of Novi Sad", a Reading Corner for children at paediatric ward at the premises of the out-patient clinic in Klisa (Novi Sad) was equipped. This project is the result of cooperation between several partner institutions: Healthcare Centre "Novi Sad", Preschool Institution "Radosno detinjstvo", Primary and Secondary Boarding School "Milan Petrović", Social Work Centre of the City of Novi Sad and Centre for Production of Knowledge and Skills, and it was funded by the Ministry of Education, Science and Technological Development. Since there is a Roma settlement nearby, the activities of the Reading Corner shall support the early education of children from this settlement.  The activities of the project "Inclusive preschool education" are continuously implemented.</w:t>
      </w:r>
    </w:p>
    <w:p w14:paraId="3836073F" w14:textId="77777777" w:rsidR="00EE6F4C" w:rsidRDefault="00EE6F4C" w:rsidP="00BE3E1D">
      <w:pPr>
        <w:spacing w:after="160"/>
        <w:jc w:val="both"/>
        <w:rPr>
          <w:rFonts w:ascii="Times New Roman" w:eastAsia="Calibri" w:hAnsi="Times New Roman" w:cs="Times New Roman"/>
          <w:b/>
          <w:sz w:val="24"/>
          <w:szCs w:val="20"/>
          <w:lang w:val="en-GB"/>
        </w:rPr>
      </w:pPr>
    </w:p>
    <w:p w14:paraId="01E689A5" w14:textId="3F3A3CA9"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3.6.2.18. Increase the coverage of children by the education system, from the mandatory preschool programme to higher education, through: -development of a support system including active involvement of Roma parents, -adoption of by-laws on students' living standard.</w:t>
      </w:r>
      <w:r w:rsidRPr="00D36BA7">
        <w:rPr>
          <w:rFonts w:ascii="Times New Roman" w:eastAsia="Calibri" w:hAnsi="Times New Roman" w:cs="Times New Roman"/>
          <w:b/>
          <w:sz w:val="24"/>
          <w:szCs w:val="20"/>
          <w:lang w:val="en-GB"/>
        </w:rPr>
        <w:tab/>
      </w:r>
    </w:p>
    <w:p w14:paraId="043B1FF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ab/>
        <w:t>Continuously, commencing from III quarter of 2018</w:t>
      </w:r>
    </w:p>
    <w:p w14:paraId="7E69E289"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bookmarkStart w:id="35" w:name="_Hlk85094067"/>
    </w:p>
    <w:p w14:paraId="0B87CADE" w14:textId="77777777" w:rsidR="00201B91" w:rsidRPr="006C7C43" w:rsidRDefault="00201B91" w:rsidP="00201B91">
      <w:pPr>
        <w:spacing w:after="160"/>
        <w:jc w:val="both"/>
        <w:rPr>
          <w:rFonts w:ascii="Times New Roman" w:eastAsia="Calibri" w:hAnsi="Times New Roman" w:cs="Times New Roman"/>
          <w:b/>
          <w:bCs/>
          <w:sz w:val="24"/>
          <w:szCs w:val="20"/>
          <w:u w:val="single"/>
          <w:lang w:val="en-GB"/>
        </w:rPr>
      </w:pPr>
      <w:r w:rsidRPr="006C7C43">
        <w:rPr>
          <w:rFonts w:ascii="Times New Roman" w:eastAsia="Calibri" w:hAnsi="Times New Roman" w:cs="Times New Roman"/>
          <w:b/>
          <w:bCs/>
          <w:sz w:val="24"/>
          <w:szCs w:val="20"/>
          <w:u w:val="single"/>
          <w:lang w:val="en-GB"/>
        </w:rPr>
        <w:t>II quarter 2022</w:t>
      </w:r>
    </w:p>
    <w:p w14:paraId="737E4EE2" w14:textId="541B966A" w:rsidR="00201B91" w:rsidRDefault="008C6C22" w:rsidP="00201B91">
      <w:pPr>
        <w:spacing w:after="160"/>
        <w:jc w:val="both"/>
        <w:rPr>
          <w:rFonts w:ascii="Times New Roman" w:eastAsia="Calibri" w:hAnsi="Times New Roman" w:cs="Times New Roman"/>
          <w:bCs/>
          <w:sz w:val="24"/>
          <w:szCs w:val="20"/>
          <w:lang w:val="en-GB"/>
        </w:rPr>
      </w:pPr>
      <w:r w:rsidRPr="008C6C22">
        <w:rPr>
          <w:rFonts w:ascii="Times New Roman" w:eastAsia="Calibri" w:hAnsi="Times New Roman" w:cs="Times New Roman"/>
          <w:bCs/>
          <w:sz w:val="24"/>
          <w:szCs w:val="20"/>
          <w:lang w:val="en-GB"/>
        </w:rPr>
        <w:lastRenderedPageBreak/>
        <w:t>As part of the project "Inclusive Preschool Education", three fairs were held in Čačak, Vranje and Sombor as part of the implementation of the activity – Parenting Fairs.</w:t>
      </w:r>
    </w:p>
    <w:p w14:paraId="6E494277" w14:textId="0D30E467" w:rsidR="00201B91" w:rsidRPr="00201B91" w:rsidRDefault="00201B91" w:rsidP="00BE3E1D">
      <w:pPr>
        <w:spacing w:after="160"/>
        <w:jc w:val="both"/>
        <w:rPr>
          <w:rFonts w:ascii="Times New Roman" w:eastAsia="Calibri" w:hAnsi="Times New Roman" w:cs="Times New Roman"/>
          <w:b/>
          <w:bCs/>
          <w:sz w:val="24"/>
          <w:szCs w:val="20"/>
          <w:u w:val="single"/>
          <w:lang w:val="en-GB"/>
        </w:rPr>
      </w:pPr>
      <w:r w:rsidRPr="006C7C43">
        <w:rPr>
          <w:rFonts w:ascii="Times New Roman" w:eastAsia="Calibri" w:hAnsi="Times New Roman" w:cs="Times New Roman"/>
          <w:b/>
          <w:bCs/>
          <w:sz w:val="24"/>
          <w:szCs w:val="20"/>
          <w:u w:val="single"/>
          <w:lang w:val="en-GB"/>
        </w:rPr>
        <w:t>Previous reports</w:t>
      </w:r>
    </w:p>
    <w:p w14:paraId="6B46E45B" w14:textId="0BC0CC4A"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0"/>
          <w:lang w:val="en-GB"/>
        </w:rPr>
        <w:t xml:space="preserve">The most significant </w:t>
      </w:r>
      <w:r w:rsidRPr="00D36BA7">
        <w:rPr>
          <w:rFonts w:ascii="Times New Roman" w:eastAsia="Calibri" w:hAnsi="Times New Roman" w:cs="Times New Roman"/>
          <w:b/>
          <w:bCs/>
          <w:sz w:val="24"/>
          <w:szCs w:val="20"/>
          <w:lang w:val="en-GB"/>
        </w:rPr>
        <w:t>effects of the support measures undertaken</w:t>
      </w:r>
      <w:r w:rsidRPr="00D36BA7">
        <w:rPr>
          <w:rFonts w:ascii="Times New Roman" w:eastAsia="Calibri" w:hAnsi="Times New Roman" w:cs="Times New Roman"/>
          <w:bCs/>
          <w:sz w:val="24"/>
          <w:szCs w:val="20"/>
          <w:lang w:val="en-GB"/>
        </w:rPr>
        <w:t xml:space="preserve"> are reflected in the increased coverage of Roma children with the education system, reduced drop-out rates and prevention of early school leaving. The increase in students who enrol and finish secondary school is especially noticeable.</w:t>
      </w:r>
    </w:p>
    <w:p w14:paraId="19B377C7"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u w:val="single"/>
          <w:lang w:val="en-GB"/>
        </w:rPr>
        <w:t>The new MICS 6</w:t>
      </w:r>
      <w:r w:rsidRPr="00D36BA7">
        <w:rPr>
          <w:rFonts w:ascii="Times New Roman" w:eastAsia="Calibri" w:hAnsi="Times New Roman" w:cs="Times New Roman"/>
          <w:bCs/>
          <w:sz w:val="24"/>
          <w:szCs w:val="20"/>
          <w:vertAlign w:val="superscript"/>
          <w:lang w:val="en-GB"/>
        </w:rPr>
        <w:footnoteReference w:id="4"/>
      </w:r>
      <w:r w:rsidRPr="00D36BA7">
        <w:rPr>
          <w:rFonts w:ascii="Times New Roman" w:eastAsia="Calibri" w:hAnsi="Times New Roman" w:cs="Times New Roman"/>
          <w:bCs/>
          <w:sz w:val="24"/>
          <w:szCs w:val="20"/>
          <w:u w:val="single"/>
          <w:lang w:val="en-GB"/>
        </w:rPr>
        <w:t xml:space="preserve"> survey</w:t>
      </w:r>
      <w:r w:rsidRPr="00D36BA7">
        <w:rPr>
          <w:rFonts w:ascii="Times New Roman" w:eastAsia="Calibri" w:hAnsi="Times New Roman" w:cs="Times New Roman"/>
          <w:bCs/>
          <w:sz w:val="24"/>
          <w:szCs w:val="20"/>
          <w:lang w:val="en-GB"/>
        </w:rPr>
        <w:t xml:space="preserve"> (2019) provided the following data:</w:t>
      </w:r>
    </w:p>
    <w:p w14:paraId="1506DA3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- 85.4% of Roma children enrol in primary schools (49% male, 51% female), of whom 80.8% attended PPP;</w:t>
      </w:r>
    </w:p>
    <w:p w14:paraId="42EF6B45"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The gross enrolment rate in the 8</w:t>
      </w:r>
      <w:r w:rsidRPr="00D36BA7">
        <w:rPr>
          <w:rFonts w:ascii="Times New Roman" w:eastAsia="Calibri" w:hAnsi="Times New Roman" w:cs="Times New Roman"/>
          <w:bCs/>
          <w:sz w:val="24"/>
          <w:szCs w:val="20"/>
          <w:vertAlign w:val="superscript"/>
          <w:lang w:val="en-GB"/>
        </w:rPr>
        <w:t>th</w:t>
      </w:r>
      <w:r w:rsidRPr="00D36BA7">
        <w:rPr>
          <w:rFonts w:ascii="Times New Roman" w:eastAsia="Calibri" w:hAnsi="Times New Roman" w:cs="Times New Roman"/>
          <w:bCs/>
          <w:sz w:val="24"/>
          <w:szCs w:val="20"/>
          <w:lang w:val="en-GB"/>
        </w:rPr>
        <w:t xml:space="preserve"> grade of primary school is 62%, while the completion rate of primary school is 64%;</w:t>
      </w:r>
    </w:p>
    <w:p w14:paraId="75F2FB5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Drop-out reduced by 7%</w:t>
      </w:r>
    </w:p>
    <w:p w14:paraId="05A26C6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The transition rate to secondary school for Roma students is 52.6%, while the completion rate is 61%</w:t>
      </w:r>
    </w:p>
    <w:p w14:paraId="4324FBFD"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- 27% of Roma girls in secondary school.</w:t>
      </w:r>
      <w:bookmarkEnd w:id="35"/>
    </w:p>
    <w:p w14:paraId="7CE3F392"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In school year of 2020/21, a total of 2.467 Roma students (1.163 females, 1.304 males) attend the elective programme Romani language with elements of national culture in 68 schools.</w:t>
      </w:r>
    </w:p>
    <w:p w14:paraId="50042000"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Scholarships as a measure to support Roma education </w:t>
      </w:r>
    </w:p>
    <w:p w14:paraId="494C727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t>In the last 5 school years, a total of 4,212 scholarships have been awarded to Roma students, of which 65% are females – REF is also participating in this activity.</w:t>
      </w:r>
    </w:p>
    <w:p w14:paraId="14D14B7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t>Mentoring support for high school students - 200 mentors;</w:t>
      </w:r>
    </w:p>
    <w:p w14:paraId="3C486866" w14:textId="77777777" w:rsidR="00BE3E1D" w:rsidRPr="00D36BA7" w:rsidRDefault="00BE3E1D" w:rsidP="00BE3E1D">
      <w:pPr>
        <w:spacing w:after="160"/>
        <w:jc w:val="both"/>
        <w:rPr>
          <w:rFonts w:ascii="Times New Roman" w:eastAsia="Calibri" w:hAnsi="Times New Roman" w:cs="Times New Roman"/>
          <w:bCs/>
          <w:sz w:val="24"/>
          <w:szCs w:val="20"/>
          <w:lang w:val="en-GB"/>
        </w:rPr>
      </w:pPr>
    </w:p>
    <w:p w14:paraId="40D9E0EE"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Within the Inclusive Pre-School Upbringing and Education Project, a continuous communication campaign is realized. In addition to the general population that has been sensitized to the topic of acceptance of differences, equal rights, tolerance and support to sensitive groups, the campaign has been partially focusing on the families with children belonging to sensitive groups (the families with low socio-economic status, Roma families, families with children with developmental disabilities and physical disabilities) with the aim of developing the awareness of the rights ensured by the system, as well as with the aim of making the system support and the services available to those who need them. In that sense, the families belonging to vulnerable groups are encouraged through the campaign to use the system services of pre-school upbringing and education. Mini-guides for parents were created and distributed through the counters in the centre for social services, local health centres and pre-school institutions throughout Serbia. Posters and visuals have been produced for the </w:t>
      </w:r>
      <w:r w:rsidRPr="00D36BA7">
        <w:rPr>
          <w:rFonts w:ascii="Times New Roman" w:eastAsia="Calibri" w:hAnsi="Times New Roman" w:cs="Times New Roman"/>
          <w:bCs/>
          <w:sz w:val="24"/>
          <w:szCs w:val="20"/>
          <w:lang w:val="en-GB"/>
        </w:rPr>
        <w:lastRenderedPageBreak/>
        <w:t xml:space="preserve">same purpose that have been distributed through the above-mentioned counters.  Electronic brochures were prepared, and handouts were printed (more than 400,000) that were distributed through daily newspapers. With the aim of achieving the largest possible coverage of population with relevant information on the Project, trainings were organized aimed at strengthening the capacities of the employees in the public relations sector working on public relations in 35 local self-governments, representatives of municipal secretariats for education and local partner organisations. With the aim of achieving visibility and availability of information about the Project, a website has been created at </w:t>
      </w:r>
      <w:hyperlink r:id="rId75" w:history="1">
        <w:r w:rsidRPr="00D36BA7">
          <w:rPr>
            <w:rFonts w:ascii="Times New Roman" w:eastAsia="Calibri" w:hAnsi="Times New Roman" w:cs="Times New Roman"/>
            <w:bCs/>
            <w:color w:val="0000FF"/>
            <w:sz w:val="24"/>
            <w:szCs w:val="20"/>
            <w:u w:val="single"/>
            <w:lang w:val="en-GB"/>
          </w:rPr>
          <w:t>https://ecec.mpn.gov.rs/</w:t>
        </w:r>
      </w:hyperlink>
      <w:r w:rsidRPr="00D36BA7">
        <w:rPr>
          <w:rFonts w:ascii="Times New Roman" w:eastAsia="Calibri" w:hAnsi="Times New Roman" w:cs="Times New Roman"/>
          <w:bCs/>
          <w:sz w:val="24"/>
          <w:szCs w:val="20"/>
          <w:lang w:val="en-GB"/>
        </w:rPr>
        <w:t xml:space="preserve">   that is updated on a daily basis.</w:t>
      </w:r>
    </w:p>
    <w:p w14:paraId="648316F3" w14:textId="70C2282C" w:rsidR="00E90718" w:rsidRPr="00D36BA7" w:rsidRDefault="00E90718" w:rsidP="00BE3E1D">
      <w:pPr>
        <w:spacing w:after="160"/>
        <w:jc w:val="both"/>
        <w:rPr>
          <w:rFonts w:ascii="Times New Roman" w:eastAsia="Calibri" w:hAnsi="Times New Roman" w:cs="Times New Roman"/>
          <w:bCs/>
          <w:sz w:val="24"/>
          <w:szCs w:val="20"/>
          <w:lang w:val="en-GB" w:bidi="en-GB"/>
        </w:rPr>
      </w:pPr>
      <w:r w:rsidRPr="00E90718">
        <w:rPr>
          <w:rFonts w:ascii="Times New Roman" w:eastAsia="Calibri" w:hAnsi="Times New Roman" w:cs="Times New Roman"/>
          <w:bCs/>
          <w:sz w:val="24"/>
          <w:szCs w:val="20"/>
          <w:lang w:val="en-GB" w:bidi="en-GB"/>
        </w:rPr>
        <w:t>In order to support the further development of inclusive digital education and strengthen the capacities of institutions for its implementation, management and monitoring, servers have been procured and installed in the Office of Information Technologies and eGovernment. In order to strengthen the support for children and students of Roma nationality, a total of 250 pedagogical assistants received laptops, while UNICEF, in partnership with the Telenor Foundation, donated 2,200 prepaid internet cards with 15 GB data limit per month for two years and 310 wireless modems for 30 project schools and all pedagogical assistants. Newly formed learning clubs have been launched in 30 schools under the UNICEF project "Bridging the Digital Divide in Serbia for the Most Vulnerable Children", as a form of additional activities related to learning support, especially for the most vulnerable students. Support for learning in schools had so far included increased preparations for final exams, organizing summer schools, activities for strengthening students' digital competencies through training on the use of tablet computers and school online learning platform, and additional classes as group, individual and peer support. All these activities have included 5,500 students thus far. In order to improve teaching and learning, 900 teachers from 30 project schools are attending extensive online training in order to improve their pedagogical and digital competencies (6 weeks of online training have been held so far).</w:t>
      </w:r>
    </w:p>
    <w:p w14:paraId="78A93EC2" w14:textId="77777777" w:rsidR="00EE6F4C" w:rsidRDefault="00EE6F4C" w:rsidP="00BE3E1D">
      <w:pPr>
        <w:spacing w:after="160"/>
        <w:jc w:val="both"/>
        <w:rPr>
          <w:rFonts w:ascii="Times New Roman" w:eastAsia="Calibri" w:hAnsi="Times New Roman" w:cs="Times New Roman"/>
          <w:b/>
          <w:sz w:val="24"/>
          <w:szCs w:val="20"/>
          <w:lang w:val="en-GB"/>
        </w:rPr>
      </w:pPr>
    </w:p>
    <w:p w14:paraId="0196D611" w14:textId="3F248FB1"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3.6.2.19.</w:t>
      </w:r>
      <w:r w:rsidRPr="00D36BA7">
        <w:rPr>
          <w:rFonts w:ascii="Times New Roman" w:eastAsia="Calibri" w:hAnsi="Times New Roman" w:cs="Times New Roman"/>
          <w:b/>
          <w:sz w:val="24"/>
          <w:szCs w:val="20"/>
          <w:lang w:val="en-GB"/>
        </w:rPr>
        <w:tab/>
        <w:t>Improvement of the educational status of the Roma on the basis of improved cooperation among all existing mechanisms by: - providing support for enrolment of Roma in schools and preventing dropout by the scholarship programme for high school students with average marks higher than 2.5, which will contribute to dropout prevention. -ensuring the universal enrolment of Roma children in regular schools and the Preparatory Preschool Programme - monitoring the implementation of the actions and warning of potential shortcomings in the system</w:t>
      </w:r>
    </w:p>
    <w:p w14:paraId="129F0838"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w:t>
      </w:r>
    </w:p>
    <w:p w14:paraId="2633E608"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bookmarkStart w:id="36" w:name="_Hlk93300879"/>
    </w:p>
    <w:p w14:paraId="53A328D6" w14:textId="77777777" w:rsidR="00201B91" w:rsidRDefault="00201B91" w:rsidP="00201B91">
      <w:pPr>
        <w:spacing w:after="160"/>
        <w:jc w:val="both"/>
        <w:rPr>
          <w:rFonts w:ascii="Times New Roman" w:eastAsia="Calibri" w:hAnsi="Times New Roman" w:cs="Times New Roman"/>
          <w:b/>
          <w:bCs/>
          <w:sz w:val="24"/>
          <w:szCs w:val="20"/>
          <w:u w:val="single"/>
          <w:lang w:val="en-GB" w:bidi="en-GB"/>
        </w:rPr>
      </w:pPr>
      <w:r w:rsidRPr="00201B91">
        <w:rPr>
          <w:rFonts w:ascii="Times New Roman" w:eastAsia="Calibri" w:hAnsi="Times New Roman" w:cs="Times New Roman"/>
          <w:b/>
          <w:bCs/>
          <w:sz w:val="24"/>
          <w:szCs w:val="20"/>
          <w:u w:val="single"/>
          <w:lang w:val="en-GB" w:bidi="en-GB"/>
        </w:rPr>
        <w:t>I</w:t>
      </w:r>
      <w:r>
        <w:rPr>
          <w:rFonts w:ascii="Times New Roman" w:eastAsia="Calibri" w:hAnsi="Times New Roman" w:cs="Times New Roman"/>
          <w:b/>
          <w:bCs/>
          <w:sz w:val="24"/>
          <w:szCs w:val="20"/>
          <w:u w:val="single"/>
          <w:lang w:val="en-GB" w:bidi="en-GB"/>
        </w:rPr>
        <w:t>I</w:t>
      </w:r>
      <w:r w:rsidRPr="00201B91">
        <w:rPr>
          <w:rFonts w:ascii="Times New Roman" w:eastAsia="Calibri" w:hAnsi="Times New Roman" w:cs="Times New Roman"/>
          <w:b/>
          <w:bCs/>
          <w:sz w:val="24"/>
          <w:szCs w:val="20"/>
          <w:u w:val="single"/>
          <w:lang w:val="en-GB" w:bidi="en-GB"/>
        </w:rPr>
        <w:t xml:space="preserve"> quarter of 2022</w:t>
      </w:r>
    </w:p>
    <w:p w14:paraId="0C5D1D0A" w14:textId="77777777" w:rsidR="008C6C22" w:rsidRPr="008C6C22" w:rsidRDefault="008C6C22" w:rsidP="00201B91">
      <w:pPr>
        <w:spacing w:after="160"/>
        <w:jc w:val="both"/>
        <w:rPr>
          <w:rFonts w:ascii="Times New Roman" w:eastAsia="Calibri" w:hAnsi="Times New Roman" w:cs="Times New Roman"/>
          <w:bCs/>
          <w:sz w:val="24"/>
          <w:szCs w:val="20"/>
          <w:lang w:val="en-GB" w:bidi="en-GB"/>
        </w:rPr>
      </w:pPr>
    </w:p>
    <w:p w14:paraId="27885F7B" w14:textId="35C3AC21" w:rsidR="008C6C22" w:rsidRPr="008C6C22" w:rsidRDefault="008C6C22" w:rsidP="00201B91">
      <w:pPr>
        <w:spacing w:after="160"/>
        <w:jc w:val="both"/>
        <w:rPr>
          <w:rFonts w:ascii="Times New Roman" w:eastAsia="Calibri" w:hAnsi="Times New Roman" w:cs="Times New Roman"/>
          <w:bCs/>
          <w:sz w:val="24"/>
          <w:szCs w:val="20"/>
          <w:lang w:val="en-GB" w:bidi="en-GB"/>
        </w:rPr>
      </w:pPr>
      <w:r w:rsidRPr="008C6C22">
        <w:rPr>
          <w:rFonts w:ascii="Times New Roman" w:eastAsia="Calibri" w:hAnsi="Times New Roman" w:cs="Times New Roman"/>
          <w:bCs/>
          <w:sz w:val="24"/>
          <w:szCs w:val="20"/>
          <w:lang w:val="en-GB" w:bidi="en-GB"/>
        </w:rPr>
        <w:lastRenderedPageBreak/>
        <w:t>MESTD has included in its financial plan the provision of at least 1100 scholarships for students of Roma nationality for the next school year 2022/23.</w:t>
      </w:r>
    </w:p>
    <w:p w14:paraId="1CDC2E19" w14:textId="77777777" w:rsidR="00201B91" w:rsidRPr="00201B91" w:rsidRDefault="00201B91" w:rsidP="00201B91">
      <w:pPr>
        <w:spacing w:after="160"/>
        <w:jc w:val="both"/>
        <w:rPr>
          <w:rFonts w:ascii="Times New Roman" w:eastAsia="Calibri" w:hAnsi="Times New Roman" w:cs="Times New Roman"/>
          <w:bCs/>
          <w:sz w:val="24"/>
          <w:szCs w:val="20"/>
          <w:u w:val="single"/>
          <w:lang w:val="en-GB" w:bidi="en-GB"/>
        </w:rPr>
      </w:pPr>
      <w:r w:rsidRPr="00201B91">
        <w:rPr>
          <w:rFonts w:ascii="Times New Roman" w:eastAsia="Calibri" w:hAnsi="Times New Roman" w:cs="Times New Roman"/>
          <w:b/>
          <w:bCs/>
          <w:sz w:val="24"/>
          <w:szCs w:val="20"/>
          <w:u w:val="single"/>
          <w:lang w:val="en-GB" w:bidi="en-GB"/>
        </w:rPr>
        <w:t>I quarter of 2022</w:t>
      </w:r>
    </w:p>
    <w:p w14:paraId="1E62E976" w14:textId="6A39C37B" w:rsidR="00201B91" w:rsidRPr="00201B91" w:rsidRDefault="00201B91" w:rsidP="00BE3E1D">
      <w:pPr>
        <w:spacing w:after="160"/>
        <w:jc w:val="both"/>
        <w:rPr>
          <w:rFonts w:ascii="Times New Roman" w:eastAsia="Calibri" w:hAnsi="Times New Roman" w:cs="Times New Roman"/>
          <w:bCs/>
          <w:sz w:val="24"/>
          <w:szCs w:val="20"/>
          <w:lang w:val="en-GB" w:bidi="en-GB"/>
        </w:rPr>
      </w:pPr>
      <w:r>
        <w:rPr>
          <w:rFonts w:ascii="Times New Roman" w:eastAsia="Calibri" w:hAnsi="Times New Roman" w:cs="Times New Roman"/>
          <w:bCs/>
          <w:sz w:val="24"/>
          <w:szCs w:val="20"/>
          <w:lang w:val="en-GB" w:bidi="en-GB"/>
        </w:rPr>
        <w:t xml:space="preserve">A </w:t>
      </w:r>
      <w:r w:rsidRPr="000450B8">
        <w:rPr>
          <w:rFonts w:ascii="Times New Roman" w:eastAsia="Calibri" w:hAnsi="Times New Roman" w:cs="Times New Roman"/>
          <w:bCs/>
          <w:sz w:val="24"/>
          <w:szCs w:val="20"/>
          <w:lang w:val="en-GB" w:bidi="en-GB"/>
        </w:rPr>
        <w:t>total of 5 instalments of student scholarships have been paid to high school students of Roma nationality in the Republic of Serbia: in January – two instalments, in February – two instalments, and in March – one instalment. The monthly instalment amounts to RSD 5,400.00, and is enough to cover the costs of food and accommodation in the student's dormitory for a month.</w:t>
      </w:r>
    </w:p>
    <w:p w14:paraId="0959B0AB" w14:textId="3C4146E2" w:rsidR="00201B91" w:rsidRPr="00201B91" w:rsidRDefault="00201B91" w:rsidP="00BE3E1D">
      <w:pPr>
        <w:spacing w:after="160"/>
        <w:jc w:val="both"/>
        <w:rPr>
          <w:rFonts w:ascii="Times New Roman" w:eastAsia="Calibri" w:hAnsi="Times New Roman" w:cs="Times New Roman"/>
          <w:sz w:val="24"/>
          <w:szCs w:val="24"/>
          <w:u w:val="single"/>
          <w:lang w:val="en-GB"/>
        </w:rPr>
      </w:pPr>
      <w:r>
        <w:rPr>
          <w:rFonts w:ascii="Times New Roman" w:eastAsia="Calibri" w:hAnsi="Times New Roman" w:cs="Times New Roman"/>
          <w:b/>
          <w:sz w:val="24"/>
          <w:szCs w:val="24"/>
          <w:u w:val="single"/>
          <w:lang w:val="en-GB"/>
        </w:rPr>
        <w:t>Previous reports</w:t>
      </w:r>
    </w:p>
    <w:p w14:paraId="7A0B0F1A" w14:textId="1B3DCCE1" w:rsidR="00BE3E1D" w:rsidRPr="00D36BA7" w:rsidRDefault="00201B91" w:rsidP="00BE3E1D">
      <w:pPr>
        <w:spacing w:after="160"/>
        <w:jc w:val="both"/>
        <w:rPr>
          <w:rFonts w:ascii="Times New Roman" w:eastAsia="Calibri" w:hAnsi="Times New Roman" w:cs="Times New Roman"/>
          <w:b/>
          <w:color w:val="92D050"/>
          <w:sz w:val="24"/>
          <w:szCs w:val="28"/>
          <w:lang w:val="en-GB" w:eastAsia="sr-Latn-RS"/>
        </w:rPr>
      </w:pPr>
      <w:r>
        <w:rPr>
          <w:rFonts w:ascii="Times New Roman" w:eastAsia="Calibri" w:hAnsi="Times New Roman" w:cs="Times New Roman"/>
          <w:sz w:val="24"/>
          <w:szCs w:val="24"/>
          <w:lang w:val="en-GB"/>
        </w:rPr>
        <w:t>T</w:t>
      </w:r>
      <w:r w:rsidR="00BE3E1D" w:rsidRPr="00D36BA7">
        <w:rPr>
          <w:rFonts w:ascii="Times New Roman" w:eastAsia="Calibri" w:hAnsi="Times New Roman" w:cs="Times New Roman"/>
          <w:sz w:val="24"/>
          <w:szCs w:val="24"/>
          <w:lang w:val="en-GB"/>
        </w:rPr>
        <w:t xml:space="preserve">he MESTD approved for the secondary school students in the Republic of Serbia who are members of Roma national minority the total of 1,114 scholarships for the school year of 2021/2022. The monthly scholarship instalment amount is RSD 5,400.00 and the scholarship is paid in ten equal monthly instalments. </w:t>
      </w:r>
    </w:p>
    <w:p w14:paraId="154F5E15" w14:textId="77777777" w:rsidR="00BE3E1D" w:rsidRPr="00D36BA7" w:rsidRDefault="00BE3E1D" w:rsidP="00BE3E1D">
      <w:pPr>
        <w:spacing w:after="0" w:line="240"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Two monthly instalments have been paid so far. </w:t>
      </w:r>
    </w:p>
    <w:bookmarkEnd w:id="36"/>
    <w:p w14:paraId="20D910A4"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p>
    <w:p w14:paraId="42602238"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Within the 2014 IPA project "EU support to Roma students for continuing secondary education", all instalments (10) of scholarships for 705 secondary school students for the school year 2020/21 were paid. All 10 instalments of scholarships for 508 Roma students were also paid from the budget for the school year 2020/21.</w:t>
      </w:r>
    </w:p>
    <w:p w14:paraId="7D0D927C"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In the school years 2019/20 and 2020/21, the percentage of Roma children enrolling in primary schools increased from 64% (2014) to 85.4% (49% male, 51% female). Of this number, 80.8% of them attended the Preparatory Preschool Program (2019)</w:t>
      </w:r>
      <w:r w:rsidRPr="00D36BA7">
        <w:rPr>
          <w:rFonts w:ascii="Times New Roman" w:eastAsia="Calibri" w:hAnsi="Times New Roman" w:cs="Times New Roman"/>
          <w:bCs/>
          <w:sz w:val="24"/>
          <w:szCs w:val="20"/>
          <w:vertAlign w:val="superscript"/>
          <w:lang w:val="en-GB"/>
        </w:rPr>
        <w:footnoteReference w:id="5"/>
      </w:r>
      <w:r w:rsidRPr="00D36BA7">
        <w:rPr>
          <w:rFonts w:ascii="Times New Roman" w:eastAsia="Calibri" w:hAnsi="Times New Roman" w:cs="Times New Roman"/>
          <w:bCs/>
          <w:sz w:val="24"/>
          <w:szCs w:val="20"/>
          <w:lang w:val="en-GB"/>
        </w:rPr>
        <w:t>. The gross enrolment rate in the 8</w:t>
      </w:r>
      <w:r w:rsidRPr="00D36BA7">
        <w:rPr>
          <w:rFonts w:ascii="Times New Roman" w:eastAsia="Calibri" w:hAnsi="Times New Roman" w:cs="Times New Roman"/>
          <w:bCs/>
          <w:sz w:val="24"/>
          <w:szCs w:val="20"/>
          <w:vertAlign w:val="superscript"/>
          <w:lang w:val="en-GB"/>
        </w:rPr>
        <w:t>th</w:t>
      </w:r>
      <w:r w:rsidRPr="00D36BA7">
        <w:rPr>
          <w:rFonts w:ascii="Times New Roman" w:eastAsia="Calibri" w:hAnsi="Times New Roman" w:cs="Times New Roman"/>
          <w:bCs/>
          <w:sz w:val="24"/>
          <w:szCs w:val="20"/>
          <w:lang w:val="en-GB"/>
        </w:rPr>
        <w:t xml:space="preserve"> grade of primary school is 62%, while the completion rate of primary school is 64%. The drop-out was reduced by 7%. The secondary school transfer rate for Roma students is 52.6%, while the secondary school completion rate is 61%. The percentage of Roma girls in secondary school has increased, from 15% to 27%.</w:t>
      </w:r>
    </w:p>
    <w:p w14:paraId="0CB99E9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The newly adopted Rulebook on Criteria for Determining the Economic Price of Education Programmes in Preschool Institutions ("Official Gazette of the RS", No. 87/21) provides more favourable conditions for attending education programmes in preschool institutions. Article 12 of the Rulebook defines the participation of beneficiaries in the monthly economic price of the programme: "Parents, i.e., other legal representatives of children without parental care, children with developmental and other disabilities and </w:t>
      </w:r>
      <w:r w:rsidRPr="00D36BA7">
        <w:rPr>
          <w:rFonts w:ascii="Times New Roman" w:eastAsia="Calibri" w:hAnsi="Times New Roman" w:cs="Times New Roman"/>
          <w:b/>
          <w:bCs/>
          <w:sz w:val="24"/>
          <w:szCs w:val="20"/>
          <w:lang w:val="en-GB"/>
        </w:rPr>
        <w:t>children from materially vulnerable families</w:t>
      </w:r>
      <w:r w:rsidRPr="00D36BA7">
        <w:rPr>
          <w:rFonts w:ascii="Times New Roman" w:eastAsia="Calibri" w:hAnsi="Times New Roman" w:cs="Times New Roman"/>
          <w:bCs/>
          <w:sz w:val="24"/>
          <w:szCs w:val="20"/>
          <w:lang w:val="en-GB"/>
        </w:rPr>
        <w:t xml:space="preserve">, </w:t>
      </w:r>
      <w:r w:rsidRPr="00D36BA7">
        <w:rPr>
          <w:rFonts w:ascii="Times New Roman" w:eastAsia="Calibri" w:hAnsi="Times New Roman" w:cs="Times New Roman"/>
          <w:b/>
          <w:bCs/>
          <w:sz w:val="24"/>
          <w:szCs w:val="20"/>
          <w:lang w:val="en-GB"/>
        </w:rPr>
        <w:t>are exempted</w:t>
      </w:r>
      <w:r w:rsidRPr="00D36BA7">
        <w:rPr>
          <w:rFonts w:ascii="Times New Roman" w:eastAsia="Calibri" w:hAnsi="Times New Roman" w:cs="Times New Roman"/>
          <w:bCs/>
          <w:sz w:val="24"/>
          <w:szCs w:val="20"/>
          <w:lang w:val="en-GB"/>
        </w:rPr>
        <w:t xml:space="preserve"> from the </w:t>
      </w:r>
      <w:r w:rsidRPr="00D36BA7">
        <w:rPr>
          <w:rFonts w:ascii="Times New Roman" w:eastAsia="Calibri" w:hAnsi="Times New Roman" w:cs="Times New Roman"/>
          <w:b/>
          <w:bCs/>
          <w:sz w:val="24"/>
          <w:szCs w:val="20"/>
          <w:lang w:val="en-GB"/>
        </w:rPr>
        <w:t>obligation</w:t>
      </w:r>
      <w:r w:rsidRPr="00D36BA7">
        <w:rPr>
          <w:rFonts w:ascii="Times New Roman" w:eastAsia="Calibri" w:hAnsi="Times New Roman" w:cs="Times New Roman"/>
          <w:bCs/>
          <w:sz w:val="24"/>
          <w:szCs w:val="20"/>
          <w:lang w:val="en-GB"/>
        </w:rPr>
        <w:t xml:space="preserve"> to participate in the monthly economic price in accordance with the regulations governing financial support to families with children."</w:t>
      </w:r>
    </w:p>
    <w:p w14:paraId="6B2CAA80" w14:textId="77777777" w:rsidR="00EE6F4C" w:rsidRDefault="00EE6F4C" w:rsidP="00BE3E1D">
      <w:pPr>
        <w:spacing w:after="160"/>
        <w:jc w:val="both"/>
        <w:rPr>
          <w:rFonts w:ascii="Times New Roman" w:eastAsia="Calibri" w:hAnsi="Times New Roman" w:cs="Times New Roman"/>
          <w:b/>
          <w:sz w:val="24"/>
          <w:szCs w:val="20"/>
          <w:lang w:val="en-GB"/>
        </w:rPr>
      </w:pPr>
    </w:p>
    <w:p w14:paraId="0E70DCDA" w14:textId="300C83E5"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3.6.2.20.</w:t>
      </w:r>
      <w:r w:rsidRPr="00D36BA7">
        <w:rPr>
          <w:rFonts w:ascii="Times New Roman" w:eastAsia="Calibri" w:hAnsi="Times New Roman" w:cs="Times New Roman"/>
          <w:b/>
          <w:sz w:val="24"/>
          <w:szCs w:val="20"/>
          <w:lang w:val="en-GB"/>
        </w:rPr>
        <w:tab/>
        <w:t>Provide funds for community services aimed at social inclusion of Roma children through the provision of support to Roma children in learning, inclusion in extra-curricular activities and the development of additional skills necessary for the labour market.</w:t>
      </w:r>
      <w:r w:rsidRPr="00D36BA7">
        <w:rPr>
          <w:rFonts w:ascii="Times New Roman" w:eastAsia="Calibri" w:hAnsi="Times New Roman" w:cs="Times New Roman"/>
          <w:b/>
          <w:sz w:val="24"/>
          <w:szCs w:val="20"/>
          <w:lang w:val="en-GB"/>
        </w:rPr>
        <w:tab/>
      </w:r>
    </w:p>
    <w:p w14:paraId="1AD559CF"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w:t>
      </w:r>
    </w:p>
    <w:p w14:paraId="30D2EB7D"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363C8789" w14:textId="665D4B0D" w:rsidR="00B03A0B" w:rsidRPr="00B03A0B" w:rsidRDefault="00B03A0B" w:rsidP="00BE3E1D">
      <w:pPr>
        <w:spacing w:after="160"/>
        <w:jc w:val="both"/>
        <w:rPr>
          <w:rFonts w:ascii="Times New Roman" w:eastAsia="Times New Roman" w:hAnsi="Times New Roman" w:cs="Times New Roman"/>
          <w:b/>
          <w:sz w:val="24"/>
          <w:szCs w:val="24"/>
          <w:u w:val="single"/>
          <w:lang w:val="en-GB"/>
        </w:rPr>
      </w:pPr>
      <w:r w:rsidRPr="00B03A0B">
        <w:rPr>
          <w:rFonts w:ascii="Times New Roman" w:eastAsia="Times New Roman" w:hAnsi="Times New Roman" w:cs="Times New Roman"/>
          <w:b/>
          <w:sz w:val="24"/>
          <w:szCs w:val="24"/>
          <w:u w:val="single"/>
          <w:lang w:val="en-GB"/>
        </w:rPr>
        <w:t>II quarter 2022</w:t>
      </w:r>
    </w:p>
    <w:p w14:paraId="5B37ADA2" w14:textId="0820A63A" w:rsidR="00B03A0B" w:rsidRDefault="00FD4027" w:rsidP="00BE3E1D">
      <w:pPr>
        <w:spacing w:after="160"/>
        <w:jc w:val="both"/>
        <w:rPr>
          <w:rFonts w:ascii="Times New Roman" w:eastAsia="Times New Roman" w:hAnsi="Times New Roman" w:cs="Times New Roman"/>
          <w:sz w:val="24"/>
          <w:szCs w:val="24"/>
          <w:lang w:val="en-GB"/>
        </w:rPr>
      </w:pPr>
      <w:r w:rsidRPr="00FD4027">
        <w:rPr>
          <w:rFonts w:ascii="Times New Roman" w:eastAsia="Times New Roman" w:hAnsi="Times New Roman" w:cs="Times New Roman"/>
          <w:sz w:val="24"/>
          <w:szCs w:val="24"/>
          <w:lang w:val="en-GB"/>
        </w:rPr>
        <w:t>Activities within the project "Bridging the Digital Divide in Serbia for the Most Vulnerable Children" continued, psychosocial support has been provided for almost 3000 students.</w:t>
      </w:r>
    </w:p>
    <w:p w14:paraId="4B285BF9" w14:textId="3040F9D9" w:rsidR="00B03A0B" w:rsidRPr="00B03A0B" w:rsidRDefault="00FB1006" w:rsidP="00BE3E1D">
      <w:pPr>
        <w:spacing w:after="160"/>
        <w:jc w:val="both"/>
        <w:rPr>
          <w:rFonts w:ascii="Times New Roman" w:eastAsia="Times New Roman" w:hAnsi="Times New Roman" w:cs="Times New Roman"/>
          <w:b/>
          <w:sz w:val="24"/>
          <w:szCs w:val="24"/>
          <w:u w:val="single"/>
          <w:lang w:val="en-GB"/>
        </w:rPr>
      </w:pPr>
      <w:r>
        <w:rPr>
          <w:rFonts w:ascii="Times New Roman" w:eastAsia="Times New Roman" w:hAnsi="Times New Roman" w:cs="Times New Roman"/>
          <w:b/>
          <w:sz w:val="24"/>
          <w:szCs w:val="24"/>
          <w:u w:val="single"/>
          <w:lang w:val="en-GB"/>
        </w:rPr>
        <w:t>Previous reports</w:t>
      </w:r>
    </w:p>
    <w:p w14:paraId="05E32009" w14:textId="2B95E730"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Times New Roman" w:hAnsi="Times New Roman" w:cs="Times New Roman"/>
          <w:sz w:val="24"/>
          <w:szCs w:val="24"/>
          <w:lang w:val="en-GB"/>
        </w:rPr>
        <w:t xml:space="preserve">In the reporting period </w:t>
      </w:r>
      <w:r w:rsidRPr="00B03A0B">
        <w:rPr>
          <w:rFonts w:ascii="Times New Roman" w:eastAsia="Times New Roman" w:hAnsi="Times New Roman" w:cs="Times New Roman"/>
          <w:sz w:val="24"/>
          <w:szCs w:val="24"/>
          <w:lang w:val="en-GB"/>
        </w:rPr>
        <w:t>IV quarter 2021</w:t>
      </w:r>
      <w:r w:rsidRPr="00D36BA7">
        <w:rPr>
          <w:rFonts w:ascii="Times New Roman" w:eastAsia="Times New Roman" w:hAnsi="Times New Roman" w:cs="Times New Roman"/>
          <w:sz w:val="24"/>
          <w:szCs w:val="24"/>
          <w:lang w:val="en-GB"/>
        </w:rPr>
        <w:t xml:space="preserve"> financial support provided by 34 local self-governments through the third component of the project entitled “Inclusive pre-school upbringing and education” is provided continuously. So far, these financial means have been used to support more than 3,000 children from vulnerable groups (including the Roma families), aged up to 6.5 year. It has been planned that the total of 4,400 children would be provided with some form of support by the end of the Project within the scope of competence of the local institutions (pre-school institutions, social services centres, local medical centres).</w:t>
      </w:r>
    </w:p>
    <w:p w14:paraId="7550B7D5" w14:textId="77777777" w:rsidR="00BE3E1D" w:rsidRPr="00D36BA7" w:rsidRDefault="00BE3E1D" w:rsidP="00BE3E1D">
      <w:pPr>
        <w:widowControl w:val="0"/>
        <w:shd w:val="clear" w:color="auto" w:fill="FDFDFD"/>
        <w:autoSpaceDE w:val="0"/>
        <w:autoSpaceDN w:val="0"/>
        <w:spacing w:after="0" w:line="240" w:lineRule="auto"/>
        <w:jc w:val="both"/>
        <w:rPr>
          <w:rFonts w:ascii="Times New Roman" w:eastAsia="Calibri" w:hAnsi="Times New Roman" w:cs="Times New Roman"/>
          <w:b/>
          <w:bCs/>
          <w:color w:val="002060"/>
          <w:lang w:val="en-GB"/>
        </w:rPr>
      </w:pPr>
    </w:p>
    <w:p w14:paraId="34A959EB"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A total of 34 local self-governments received financial support under the third component of the project "Inclusive preschool education" based on the proposals of local projects, through intersectoral cooperation at the local level. These funds supported 4,400 children from vulnerable groups (including Roma families), up to 6.5 years of age.</w:t>
      </w:r>
    </w:p>
    <w:p w14:paraId="6A30C7EF" w14:textId="77777777" w:rsidR="00DE4464" w:rsidRPr="00DE4464" w:rsidRDefault="00DE4464" w:rsidP="00DE4464">
      <w:pPr>
        <w:spacing w:after="0" w:line="240" w:lineRule="auto"/>
        <w:jc w:val="both"/>
        <w:rPr>
          <w:rFonts w:ascii="Times New Roman" w:eastAsia="Calibri" w:hAnsi="Times New Roman" w:cs="Times New Roman"/>
          <w:bCs/>
          <w:sz w:val="24"/>
          <w:szCs w:val="24"/>
          <w:lang w:val="en-GB" w:eastAsia="en-GB" w:bidi="en-GB"/>
        </w:rPr>
      </w:pPr>
      <w:r w:rsidRPr="00DE4464">
        <w:rPr>
          <w:rFonts w:ascii="Times New Roman" w:eastAsia="Calibri" w:hAnsi="Times New Roman" w:cs="Times New Roman"/>
          <w:sz w:val="24"/>
          <w:szCs w:val="24"/>
          <w:lang w:val="en-GB" w:eastAsia="en-GB" w:bidi="en-GB"/>
        </w:rPr>
        <w:t>Psychosocial support was provided for almost 3,000 students within the project "Bridging the Digital Divide in Serbia for the Most Vulnerable Children". Accredited training for providing psychosocial support, created within the project, was attended by 142 professional associates (school psychologists and pedagogues). The implementation of school plans for psychosocial support is in progress. The national network of psychologists and pedagogues is fully operational through the organization of webinars and thematic meetings, as well as through the provision of support to project schools and local networks in providing psychosocial support.</w:t>
      </w:r>
    </w:p>
    <w:p w14:paraId="1F3F3AC2" w14:textId="77777777" w:rsidR="00DE4464" w:rsidRPr="00D36BA7" w:rsidRDefault="00DE4464" w:rsidP="00BE3E1D">
      <w:pPr>
        <w:spacing w:after="160"/>
        <w:jc w:val="both"/>
        <w:rPr>
          <w:rFonts w:ascii="Times New Roman" w:eastAsia="Calibri" w:hAnsi="Times New Roman" w:cs="Times New Roman"/>
          <w:b/>
          <w:color w:val="FF0000"/>
          <w:sz w:val="24"/>
          <w:szCs w:val="20"/>
          <w:lang w:val="en-GB"/>
        </w:rPr>
      </w:pPr>
    </w:p>
    <w:p w14:paraId="5FEB69CE"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3.6.2.21.</w:t>
      </w:r>
      <w:r w:rsidRPr="00D36BA7">
        <w:rPr>
          <w:rFonts w:ascii="Times New Roman" w:eastAsia="Calibri" w:hAnsi="Times New Roman" w:cs="Times New Roman"/>
          <w:b/>
          <w:sz w:val="24"/>
          <w:szCs w:val="20"/>
          <w:lang w:val="en-GB"/>
        </w:rPr>
        <w:tab/>
        <w:t>Continue the implementation of affirmative measures through the mentoring system and scholarships for education.</w:t>
      </w:r>
    </w:p>
    <w:p w14:paraId="6546F114"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w:t>
      </w:r>
    </w:p>
    <w:p w14:paraId="05A7C55E"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bookmarkStart w:id="37" w:name="_Hlk86701157"/>
      <w:r w:rsidRPr="00D36BA7">
        <w:rPr>
          <w:rFonts w:ascii="Times New Roman" w:eastAsia="Calibri" w:hAnsi="Times New Roman" w:cs="Times New Roman"/>
          <w:b/>
          <w:color w:val="92D050"/>
          <w:sz w:val="24"/>
          <w:szCs w:val="28"/>
          <w:lang w:val="en-GB" w:eastAsia="sr-Latn-RS"/>
        </w:rPr>
        <w:t xml:space="preserve">Activity is being successfully implemented. </w:t>
      </w:r>
      <w:bookmarkEnd w:id="37"/>
    </w:p>
    <w:p w14:paraId="7738BFC6" w14:textId="77777777" w:rsidR="005C1020" w:rsidRDefault="005C1020" w:rsidP="005C1020">
      <w:pPr>
        <w:spacing w:after="160"/>
        <w:jc w:val="both"/>
        <w:rPr>
          <w:rFonts w:ascii="Times New Roman" w:eastAsia="Calibri" w:hAnsi="Times New Roman" w:cs="Times New Roman"/>
          <w:b/>
          <w:bCs/>
          <w:sz w:val="24"/>
          <w:szCs w:val="20"/>
          <w:u w:val="single"/>
          <w:lang w:val="en-GB" w:bidi="en-GB"/>
        </w:rPr>
      </w:pPr>
      <w:r>
        <w:rPr>
          <w:rFonts w:ascii="Times New Roman" w:eastAsia="Calibri" w:hAnsi="Times New Roman" w:cs="Times New Roman"/>
          <w:b/>
          <w:bCs/>
          <w:sz w:val="24"/>
          <w:szCs w:val="20"/>
          <w:u w:val="single"/>
          <w:lang w:val="en-GB" w:bidi="en-GB"/>
        </w:rPr>
        <w:t>II quarter 2022</w:t>
      </w:r>
    </w:p>
    <w:p w14:paraId="44846E33" w14:textId="77777777" w:rsidR="00A81886" w:rsidRPr="00A81886" w:rsidRDefault="00A81886" w:rsidP="00A81886">
      <w:pPr>
        <w:spacing w:after="160"/>
        <w:jc w:val="both"/>
        <w:rPr>
          <w:rFonts w:ascii="Times New Roman" w:eastAsia="Calibri" w:hAnsi="Times New Roman" w:cs="Times New Roman"/>
          <w:bCs/>
          <w:sz w:val="24"/>
          <w:szCs w:val="20"/>
          <w:lang w:val="en-GB" w:bidi="en-GB"/>
        </w:rPr>
      </w:pPr>
      <w:r w:rsidRPr="00A81886">
        <w:rPr>
          <w:rFonts w:ascii="Times New Roman" w:eastAsia="Calibri" w:hAnsi="Times New Roman" w:cs="Times New Roman"/>
          <w:bCs/>
          <w:sz w:val="24"/>
          <w:szCs w:val="20"/>
          <w:lang w:val="en-GB" w:bidi="en-GB"/>
        </w:rPr>
        <w:t xml:space="preserve">MESTD has included in its financial plan the provision of at least 1100 scholarships for students of Roma nationality for the next school year 2022/23. </w:t>
      </w:r>
    </w:p>
    <w:p w14:paraId="1E76F713" w14:textId="54F15431" w:rsidR="00A81886" w:rsidRPr="00A81886" w:rsidRDefault="00A81886" w:rsidP="00A81886">
      <w:pPr>
        <w:spacing w:after="160"/>
        <w:jc w:val="both"/>
        <w:rPr>
          <w:rFonts w:ascii="Times New Roman" w:eastAsia="Calibri" w:hAnsi="Times New Roman" w:cs="Times New Roman"/>
          <w:bCs/>
          <w:sz w:val="24"/>
          <w:szCs w:val="20"/>
          <w:lang w:val="en-GB" w:bidi="en-GB"/>
        </w:rPr>
      </w:pPr>
      <w:r w:rsidRPr="00A81886">
        <w:rPr>
          <w:rFonts w:ascii="Times New Roman" w:eastAsia="Calibri" w:hAnsi="Times New Roman" w:cs="Times New Roman"/>
          <w:bCs/>
          <w:sz w:val="24"/>
          <w:szCs w:val="20"/>
          <w:lang w:val="en-GB" w:bidi="en-GB"/>
        </w:rPr>
        <w:lastRenderedPageBreak/>
        <w:t>Students who are members of the Roma national minority (and students with disabilities) are ranked separately by applying milder criteria in accordance with affirmative measures in the field of education, from the second year of studies, if they did not lose an academic year during their studies, regardless of the average grade and ECTS credits. In the academic year 2021/22, a total of 9 student loans and 90 student scholarships have been awarded.</w:t>
      </w:r>
    </w:p>
    <w:p w14:paraId="5721FBCD" w14:textId="2EBF0DF9" w:rsidR="005C1020" w:rsidRPr="005C1020" w:rsidRDefault="00857052" w:rsidP="005C1020">
      <w:pPr>
        <w:spacing w:after="160"/>
        <w:jc w:val="both"/>
        <w:rPr>
          <w:rFonts w:ascii="Times New Roman" w:eastAsia="Calibri" w:hAnsi="Times New Roman" w:cs="Times New Roman"/>
          <w:bCs/>
          <w:sz w:val="24"/>
          <w:szCs w:val="20"/>
          <w:u w:val="single"/>
          <w:lang w:val="en-GB" w:bidi="en-GB"/>
        </w:rPr>
      </w:pPr>
      <w:r>
        <w:rPr>
          <w:rFonts w:ascii="Times New Roman" w:eastAsia="Calibri" w:hAnsi="Times New Roman" w:cs="Times New Roman"/>
          <w:b/>
          <w:bCs/>
          <w:sz w:val="24"/>
          <w:szCs w:val="20"/>
          <w:u w:val="single"/>
          <w:lang w:val="en-GB" w:bidi="en-GB"/>
        </w:rPr>
        <w:t>I quarter 2022</w:t>
      </w:r>
    </w:p>
    <w:p w14:paraId="0C0A0399" w14:textId="520DACD7" w:rsidR="005C1020" w:rsidRPr="005C1020" w:rsidRDefault="005C1020" w:rsidP="00BE3E1D">
      <w:pPr>
        <w:spacing w:after="160"/>
        <w:jc w:val="both"/>
        <w:rPr>
          <w:rFonts w:ascii="Times New Roman" w:eastAsia="Calibri" w:hAnsi="Times New Roman" w:cs="Times New Roman"/>
          <w:bCs/>
          <w:sz w:val="24"/>
          <w:szCs w:val="20"/>
          <w:lang w:val="en-GB" w:bidi="en-GB"/>
        </w:rPr>
      </w:pPr>
      <w:r>
        <w:rPr>
          <w:rFonts w:ascii="Times New Roman" w:eastAsia="Calibri" w:hAnsi="Times New Roman" w:cs="Times New Roman"/>
          <w:bCs/>
          <w:sz w:val="24"/>
          <w:szCs w:val="20"/>
          <w:lang w:val="en-GB" w:bidi="en-GB"/>
        </w:rPr>
        <w:t>A</w:t>
      </w:r>
      <w:r w:rsidRPr="00DE4464">
        <w:rPr>
          <w:rFonts w:ascii="Times New Roman" w:eastAsia="Calibri" w:hAnsi="Times New Roman" w:cs="Times New Roman"/>
          <w:bCs/>
          <w:sz w:val="24"/>
          <w:szCs w:val="20"/>
          <w:lang w:val="en-GB" w:bidi="en-GB"/>
        </w:rPr>
        <w:t xml:space="preserve"> total of 5 instalments of student scholarships have been paid to high school students of Roma nationality in the Republic of Serbia: in January – two instalments, in February – two instalments, and in March – one instalment. The monthly instalment amounts to RSD 5,400.00, and is enough to cover the costs of food and accommodation in the s</w:t>
      </w:r>
      <w:r>
        <w:rPr>
          <w:rFonts w:ascii="Times New Roman" w:eastAsia="Calibri" w:hAnsi="Times New Roman" w:cs="Times New Roman"/>
          <w:bCs/>
          <w:sz w:val="24"/>
          <w:szCs w:val="20"/>
          <w:lang w:val="en-GB" w:bidi="en-GB"/>
        </w:rPr>
        <w:t>tudent's dormitory for a month.</w:t>
      </w:r>
    </w:p>
    <w:p w14:paraId="1697C76C" w14:textId="77777777" w:rsidR="005C1020" w:rsidRPr="005C1020" w:rsidRDefault="00BE3E1D" w:rsidP="00BE3E1D">
      <w:pPr>
        <w:spacing w:after="160"/>
        <w:jc w:val="both"/>
        <w:rPr>
          <w:rFonts w:ascii="Times New Roman" w:eastAsia="Calibri" w:hAnsi="Times New Roman" w:cs="Times New Roman"/>
          <w:sz w:val="24"/>
          <w:szCs w:val="24"/>
          <w:u w:val="single"/>
          <w:lang w:val="en-GB"/>
        </w:rPr>
      </w:pPr>
      <w:r w:rsidRPr="005C1020">
        <w:rPr>
          <w:rFonts w:ascii="Times New Roman" w:eastAsia="Calibri" w:hAnsi="Times New Roman" w:cs="Times New Roman"/>
          <w:b/>
          <w:sz w:val="24"/>
          <w:szCs w:val="24"/>
          <w:u w:val="single"/>
          <w:lang w:val="en-GB"/>
        </w:rPr>
        <w:t>IV quarter 2021</w:t>
      </w:r>
      <w:r w:rsidR="005C1020" w:rsidRPr="005C1020">
        <w:rPr>
          <w:rFonts w:ascii="Times New Roman" w:eastAsia="Calibri" w:hAnsi="Times New Roman" w:cs="Times New Roman"/>
          <w:sz w:val="24"/>
          <w:szCs w:val="24"/>
          <w:u w:val="single"/>
          <w:lang w:val="en-GB"/>
        </w:rPr>
        <w:t xml:space="preserve"> </w:t>
      </w:r>
    </w:p>
    <w:p w14:paraId="6D9B8606" w14:textId="05143097" w:rsidR="00BE3E1D" w:rsidRPr="00D36BA7" w:rsidRDefault="005C1020" w:rsidP="00BE3E1D">
      <w:pPr>
        <w:spacing w:after="160"/>
        <w:jc w:val="both"/>
        <w:rPr>
          <w:rFonts w:ascii="Times New Roman" w:eastAsia="Calibri" w:hAnsi="Times New Roman" w:cs="Times New Roman"/>
          <w:b/>
          <w:color w:val="92D050"/>
          <w:sz w:val="24"/>
          <w:szCs w:val="28"/>
          <w:lang w:val="en-GB" w:eastAsia="sr-Latn-RS"/>
        </w:rPr>
      </w:pPr>
      <w:r>
        <w:rPr>
          <w:rFonts w:ascii="Times New Roman" w:eastAsia="Calibri" w:hAnsi="Times New Roman" w:cs="Times New Roman"/>
          <w:sz w:val="24"/>
          <w:szCs w:val="24"/>
          <w:lang w:val="en-GB"/>
        </w:rPr>
        <w:t>T</w:t>
      </w:r>
      <w:r w:rsidR="00BE3E1D" w:rsidRPr="00D36BA7">
        <w:rPr>
          <w:rFonts w:ascii="Times New Roman" w:eastAsia="Calibri" w:hAnsi="Times New Roman" w:cs="Times New Roman"/>
          <w:sz w:val="24"/>
          <w:szCs w:val="24"/>
          <w:lang w:val="en-GB"/>
        </w:rPr>
        <w:t xml:space="preserve">he MESTD approved for the secondary school students in the Republic of Serbia who are members of Roma national minority the total of 1,114 scholarships for the school year of 2021/2022. The monthly scholarship instalment amount is RSD 5,400.00 and the scholarship is paid in ten equal monthly instalments. </w:t>
      </w:r>
    </w:p>
    <w:p w14:paraId="02717464" w14:textId="77777777" w:rsidR="00BE3E1D" w:rsidRPr="00D36BA7" w:rsidRDefault="00BE3E1D" w:rsidP="00BE3E1D">
      <w:pPr>
        <w:spacing w:after="0" w:line="240"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Two monthly instalments have been paid so far.</w:t>
      </w:r>
    </w:p>
    <w:p w14:paraId="558ADC7F" w14:textId="77777777" w:rsidR="00BE3E1D" w:rsidRPr="00D36BA7" w:rsidRDefault="00BE3E1D" w:rsidP="00BE3E1D">
      <w:pPr>
        <w:spacing w:after="0" w:line="240" w:lineRule="auto"/>
        <w:jc w:val="both"/>
        <w:rPr>
          <w:rFonts w:ascii="Times New Roman" w:eastAsia="Calibri" w:hAnsi="Times New Roman" w:cs="Times New Roman"/>
          <w:color w:val="002060"/>
          <w:lang w:val="en-GB"/>
        </w:rPr>
      </w:pPr>
    </w:p>
    <w:p w14:paraId="4B39C882"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Within the 2014 IPA project "EU support to Roma students for continuing secondary education", all instalments (10) of scholarships for 705 secondary school students for the school year 2020/21 were paid. All 10 instalments of scholarships for 508 Roma students were also paid from the budget for the school year 2020/21.</w:t>
      </w:r>
    </w:p>
    <w:p w14:paraId="31F8D1D3" w14:textId="77777777" w:rsidR="00DE4464" w:rsidRPr="00D36BA7" w:rsidRDefault="00DE4464" w:rsidP="00BE3E1D">
      <w:pPr>
        <w:spacing w:after="160"/>
        <w:jc w:val="both"/>
        <w:rPr>
          <w:rFonts w:ascii="Times New Roman" w:eastAsia="Calibri" w:hAnsi="Times New Roman" w:cs="Times New Roman"/>
          <w:bCs/>
          <w:sz w:val="24"/>
          <w:szCs w:val="20"/>
          <w:lang w:val="en-GB"/>
        </w:rPr>
      </w:pPr>
    </w:p>
    <w:p w14:paraId="02CE01F1"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3.6.2.22. Adoption of an annual plan of adult education based on experience gained through “Second Chance” IPA project that allows: -persons who complete primary education to continue their education with the support of affirmative measures, or  -for persons older than 17 to graduate from secondary school with additional financial support. </w:t>
      </w:r>
    </w:p>
    <w:p w14:paraId="342D1E71"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w:t>
      </w:r>
    </w:p>
    <w:p w14:paraId="378CCA87"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10B0AF40" w14:textId="77777777" w:rsidR="00857052" w:rsidRDefault="00857052" w:rsidP="00857052">
      <w:pPr>
        <w:spacing w:after="160"/>
        <w:jc w:val="both"/>
        <w:rPr>
          <w:rFonts w:ascii="Times New Roman" w:eastAsia="Calibri" w:hAnsi="Times New Roman" w:cs="Times New Roman"/>
          <w:b/>
          <w:bCs/>
          <w:sz w:val="24"/>
          <w:szCs w:val="20"/>
          <w:u w:val="single"/>
          <w:lang w:val="en-GB" w:bidi="en-GB"/>
        </w:rPr>
      </w:pPr>
      <w:r>
        <w:rPr>
          <w:rFonts w:ascii="Times New Roman" w:eastAsia="Calibri" w:hAnsi="Times New Roman" w:cs="Times New Roman"/>
          <w:b/>
          <w:bCs/>
          <w:sz w:val="24"/>
          <w:szCs w:val="20"/>
          <w:u w:val="single"/>
          <w:lang w:val="en-GB" w:bidi="en-GB"/>
        </w:rPr>
        <w:t>II quarter 2022</w:t>
      </w:r>
    </w:p>
    <w:p w14:paraId="71C40FF8" w14:textId="77777777" w:rsidR="00A81886" w:rsidRPr="00A81886" w:rsidRDefault="00A81886" w:rsidP="00A81886">
      <w:pPr>
        <w:spacing w:after="160"/>
        <w:jc w:val="both"/>
        <w:rPr>
          <w:rFonts w:ascii="Times New Roman" w:eastAsia="Calibri" w:hAnsi="Times New Roman" w:cs="Times New Roman"/>
          <w:bCs/>
          <w:sz w:val="24"/>
          <w:szCs w:val="20"/>
          <w:lang w:val="en-GB" w:bidi="en-GB"/>
        </w:rPr>
      </w:pPr>
      <w:r w:rsidRPr="00A81886">
        <w:rPr>
          <w:rFonts w:ascii="Times New Roman" w:eastAsia="Calibri" w:hAnsi="Times New Roman" w:cs="Times New Roman"/>
          <w:bCs/>
          <w:sz w:val="24"/>
          <w:szCs w:val="20"/>
          <w:lang w:val="en-GB" w:bidi="en-GB"/>
        </w:rPr>
        <w:t xml:space="preserve">In this reporting period, monitoring of the implementation of the Annual Plan of Adult Education has continued, namely in 65 primary schools which implement the Programme of Functional Primary Education of Adults in the territory of 16 school administrations.  Analysis of the mock final exam in the school year 2021/22, conducted during April and May 2022, has shown a slight increase in attendance compared to the last year, while key barriers to regular attendance and taking the final exam have been identified, and the Action Plan of the school team for planning and conducting the final exam and the Action Plan of the </w:t>
      </w:r>
      <w:r w:rsidRPr="00A81886">
        <w:rPr>
          <w:rFonts w:ascii="Times New Roman" w:eastAsia="Calibri" w:hAnsi="Times New Roman" w:cs="Times New Roman"/>
          <w:bCs/>
          <w:sz w:val="24"/>
          <w:szCs w:val="20"/>
          <w:lang w:val="en-GB" w:bidi="en-GB"/>
        </w:rPr>
        <w:lastRenderedPageBreak/>
        <w:t xml:space="preserve">andragogical assistant for overcoming the barriers of students in respect of regular attendance and taking the final exam have been created, with the aim of increasing the attendance as well as the quality of the final exam. The Ministry of Education, Science and Technological Development has undertaken steps in order to improve the organization of the final exam in schools which implement the Functional Primary Education of Adults Programme, by ensuring that the participants would take the final exam, in accordance with the Rulebook on Amendments to the Rulebook on the Programme of Final Examination in Primary Education ("Official Gazette of the RS – Education Gazette" no. 1/11, 1/12, 1/14, 12/14, 2/18 and 3/21) in one day, while the adults shall take one single test, made in accordance with the general standards of achievement for the basic education of adults ("Official Gazette of the RS – Education Gazette" no. 13/13).  Professional instructions for conducting the final exam at the end of primary education for the school year 2021/2022 ("Official Gazette of the RS", no. 88/17, 27/18 - other law, 10/19, 6/20 and 129/21) more closely regulate the implementation of the final exam at the end of primary education for the school year 2021/2022. In accordance with the calendar for the implementation of the final exam and the established measures of protection and ensuring safety and security, the final exam for this year is planned to be held in a controlled area. There are 2,083 participants in the Functional Primary Education of Adults Programme on the third cycle of education, of which 1,336 are in their final year (8th grade), while 733 participants took the trial final exam, which is 54.87% of the total number of participants.  </w:t>
      </w:r>
    </w:p>
    <w:p w14:paraId="09A584F3" w14:textId="77777777" w:rsidR="00A81886" w:rsidRPr="00A81886" w:rsidRDefault="00A81886" w:rsidP="00A81886">
      <w:pPr>
        <w:spacing w:after="160"/>
        <w:jc w:val="both"/>
        <w:rPr>
          <w:rFonts w:ascii="Times New Roman" w:eastAsia="Calibri" w:hAnsi="Times New Roman" w:cs="Times New Roman"/>
          <w:bCs/>
          <w:sz w:val="24"/>
          <w:szCs w:val="20"/>
          <w:lang w:val="en-GB" w:bidi="en-GB"/>
        </w:rPr>
      </w:pPr>
      <w:r w:rsidRPr="00A81886">
        <w:rPr>
          <w:rFonts w:ascii="Times New Roman" w:eastAsia="Calibri" w:hAnsi="Times New Roman" w:cs="Times New Roman"/>
          <w:bCs/>
          <w:sz w:val="24"/>
          <w:szCs w:val="20"/>
          <w:lang w:val="en-GB" w:bidi="en-GB"/>
        </w:rPr>
        <w:t xml:space="preserve">There are 1,729 Roma nationals in the third cycle of education (82% of the total number of participants in the third cycle). </w:t>
      </w:r>
    </w:p>
    <w:p w14:paraId="2DEA0850" w14:textId="77777777" w:rsidR="00A81886" w:rsidRPr="00A81886" w:rsidRDefault="00A81886" w:rsidP="00A81886">
      <w:pPr>
        <w:spacing w:after="160"/>
        <w:jc w:val="both"/>
        <w:rPr>
          <w:rFonts w:ascii="Times New Roman" w:eastAsia="Calibri" w:hAnsi="Times New Roman" w:cs="Times New Roman"/>
          <w:bCs/>
          <w:sz w:val="24"/>
          <w:szCs w:val="20"/>
          <w:lang w:val="en-GB" w:bidi="en-GB"/>
        </w:rPr>
      </w:pPr>
      <w:r w:rsidRPr="00A81886">
        <w:rPr>
          <w:rFonts w:ascii="Times New Roman" w:eastAsia="Calibri" w:hAnsi="Times New Roman" w:cs="Times New Roman"/>
          <w:bCs/>
          <w:sz w:val="24"/>
          <w:szCs w:val="20"/>
          <w:lang w:val="en-GB" w:bidi="en-GB"/>
        </w:rPr>
        <w:t xml:space="preserve">Affirmative measures for enrolstudents in secondary school are still applied: </w:t>
      </w:r>
    </w:p>
    <w:p w14:paraId="064DBB16" w14:textId="77777777" w:rsidR="00A81886" w:rsidRPr="00A81886" w:rsidRDefault="00A81886" w:rsidP="00A81886">
      <w:pPr>
        <w:spacing w:after="160"/>
        <w:jc w:val="both"/>
        <w:rPr>
          <w:rFonts w:ascii="Times New Roman" w:eastAsia="Calibri" w:hAnsi="Times New Roman" w:cs="Times New Roman"/>
          <w:bCs/>
          <w:sz w:val="24"/>
          <w:szCs w:val="20"/>
          <w:lang w:val="en-GB" w:bidi="en-GB"/>
        </w:rPr>
      </w:pPr>
      <w:r w:rsidRPr="00A81886">
        <w:rPr>
          <w:rFonts w:ascii="Times New Roman" w:eastAsia="Calibri" w:hAnsi="Times New Roman" w:cs="Times New Roman"/>
          <w:bCs/>
          <w:sz w:val="24"/>
          <w:szCs w:val="20"/>
          <w:lang w:val="en-GB" w:bidi="en-GB"/>
        </w:rPr>
        <w:t xml:space="preserve">- enrolment of students of Roma nationality in the first grade of secondary school based on the application of the Rulebook on the criteria and procedure for the enrolment of students – members of the Roma national minority in secondary school under more favourable conditions in order to achieve full equality ("Official Gazette of the RS", no. 12/2016). </w:t>
      </w:r>
    </w:p>
    <w:p w14:paraId="2821E2D3" w14:textId="16D0F73A" w:rsidR="00A81886" w:rsidRPr="00A81886" w:rsidRDefault="00A81886" w:rsidP="00A81886">
      <w:pPr>
        <w:spacing w:after="160"/>
        <w:jc w:val="both"/>
        <w:rPr>
          <w:rFonts w:ascii="Times New Roman" w:eastAsia="Calibri" w:hAnsi="Times New Roman" w:cs="Times New Roman"/>
          <w:bCs/>
          <w:sz w:val="24"/>
          <w:szCs w:val="20"/>
          <w:lang w:val="en-GB" w:bidi="en-GB"/>
        </w:rPr>
      </w:pPr>
      <w:r w:rsidRPr="00A81886">
        <w:rPr>
          <w:rFonts w:ascii="Times New Roman" w:eastAsia="Calibri" w:hAnsi="Times New Roman" w:cs="Times New Roman"/>
          <w:bCs/>
          <w:sz w:val="24"/>
          <w:szCs w:val="20"/>
          <w:lang w:val="en-GB" w:bidi="en-GB"/>
        </w:rPr>
        <w:t>- enrolment of adults - older than 17 years of age based on the Rulebook on criteria and procedure for enrolling students who have completed the Adult Primary Education Programme in secondary school under more favourable conditions in order to achieve full equality.</w:t>
      </w:r>
    </w:p>
    <w:p w14:paraId="33F13278" w14:textId="5A9AAC47" w:rsidR="00A81886" w:rsidRPr="00A81886" w:rsidRDefault="00A81886" w:rsidP="00A81886">
      <w:pPr>
        <w:spacing w:after="160"/>
        <w:jc w:val="both"/>
        <w:rPr>
          <w:rFonts w:ascii="Times New Roman" w:eastAsia="Calibri" w:hAnsi="Times New Roman" w:cs="Times New Roman"/>
          <w:bCs/>
          <w:sz w:val="24"/>
          <w:szCs w:val="20"/>
          <w:lang w:val="en-GB" w:bidi="en-GB"/>
        </w:rPr>
      </w:pPr>
      <w:r w:rsidRPr="00A81886">
        <w:rPr>
          <w:rFonts w:ascii="Times New Roman" w:eastAsia="Calibri" w:hAnsi="Times New Roman" w:cs="Times New Roman"/>
          <w:bCs/>
          <w:sz w:val="24"/>
          <w:szCs w:val="20"/>
          <w:lang w:val="en-GB" w:bidi="en-GB"/>
        </w:rPr>
        <w:t xml:space="preserve">In this reporting period, support to vocational secondary schools had continued in connection with the approval of JPOA status (JPOA - Publicly Recognized Organizers of Adult Education Activities), for non-formal education activities (creating training), career counselling and guidance, and recognition of prior learning (RPL) activities. Approval of the status of Publicly Recognized Organizers of Adult Education Activities in the period from 1 April 2021 - 30 June 2022 was awarded to 8 institutions (2 schools and 6 other organizations) for 22 non-formal education programmes (Solutions).  </w:t>
      </w:r>
    </w:p>
    <w:p w14:paraId="653FE5D1" w14:textId="472A00A2" w:rsidR="00857052" w:rsidRPr="00A81886" w:rsidRDefault="00A81886" w:rsidP="00A81886">
      <w:pPr>
        <w:spacing w:after="160"/>
        <w:jc w:val="both"/>
        <w:rPr>
          <w:rFonts w:ascii="Times New Roman" w:eastAsia="Calibri" w:hAnsi="Times New Roman" w:cs="Times New Roman"/>
          <w:bCs/>
          <w:sz w:val="24"/>
          <w:szCs w:val="20"/>
          <w:lang w:val="en-GB" w:bidi="en-GB"/>
        </w:rPr>
      </w:pPr>
      <w:r w:rsidRPr="00A81886">
        <w:rPr>
          <w:rFonts w:ascii="Times New Roman" w:eastAsia="Calibri" w:hAnsi="Times New Roman" w:cs="Times New Roman"/>
          <w:bCs/>
          <w:sz w:val="24"/>
          <w:szCs w:val="20"/>
          <w:lang w:val="en-GB" w:bidi="en-GB"/>
        </w:rPr>
        <w:t xml:space="preserve">The Institute for Education Quality and Evaluation has prepared an instrument for the participants of the Functional Primary Education of Adults Programme for adults for the final </w:t>
      </w:r>
      <w:r w:rsidRPr="00A81886">
        <w:rPr>
          <w:rFonts w:ascii="Times New Roman" w:eastAsia="Calibri" w:hAnsi="Times New Roman" w:cs="Times New Roman"/>
          <w:bCs/>
          <w:sz w:val="24"/>
          <w:szCs w:val="20"/>
          <w:lang w:val="en-GB" w:bidi="en-GB"/>
        </w:rPr>
        <w:lastRenderedPageBreak/>
        <w:t>exam in the school year 2021/22 – in Serbian language as well as in the languages of national minorities.</w:t>
      </w:r>
    </w:p>
    <w:p w14:paraId="5864C1FB" w14:textId="2F36B76F" w:rsidR="00857052" w:rsidRPr="00857052" w:rsidRDefault="00857052" w:rsidP="00BE3E1D">
      <w:pPr>
        <w:spacing w:after="160"/>
        <w:jc w:val="both"/>
        <w:rPr>
          <w:rFonts w:ascii="Times New Roman" w:eastAsia="Calibri" w:hAnsi="Times New Roman" w:cs="Times New Roman"/>
          <w:bCs/>
          <w:sz w:val="24"/>
          <w:szCs w:val="20"/>
          <w:u w:val="single"/>
          <w:lang w:val="en-GB" w:bidi="en-GB"/>
        </w:rPr>
      </w:pPr>
      <w:r>
        <w:rPr>
          <w:rFonts w:ascii="Times New Roman" w:eastAsia="Calibri" w:hAnsi="Times New Roman" w:cs="Times New Roman"/>
          <w:b/>
          <w:bCs/>
          <w:sz w:val="24"/>
          <w:szCs w:val="20"/>
          <w:u w:val="single"/>
          <w:lang w:val="en-GB" w:bidi="en-GB"/>
        </w:rPr>
        <w:t>I quarter 2022</w:t>
      </w:r>
    </w:p>
    <w:p w14:paraId="41F5AF1E" w14:textId="104B65CB"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SimSun" w:hAnsi="Times New Roman" w:cs="Times New Roman"/>
          <w:sz w:val="24"/>
          <w:szCs w:val="24"/>
          <w:lang w:val="en-GB" w:eastAsia="hi-IN" w:bidi="hi-IN"/>
        </w:rPr>
        <w:t xml:space="preserve">In the school year of 2021/22, in 65 primary schools that are realizing the Program of functional primary adult education in the territories of 16 school administrations, 5,773 attendees have been enrolled in all the three educational cycles, of which 4,803 are members of Roma population (approximately 83%). In the school year of 2021/22, 276 attendees were enrolled in the penitentiary institutions, of </w:t>
      </w:r>
      <w:r w:rsidRPr="00D36BA7">
        <w:rPr>
          <w:rFonts w:ascii="Times New Roman" w:eastAsia="Calibri" w:hAnsi="Times New Roman" w:cs="Times New Roman"/>
          <w:sz w:val="24"/>
          <w:szCs w:val="24"/>
          <w:lang w:val="en-GB"/>
        </w:rPr>
        <w:t>250 are members of Roma population (approximately</w:t>
      </w:r>
      <w:r w:rsidRPr="00D36BA7">
        <w:rPr>
          <w:rFonts w:ascii="Times New Roman" w:eastAsia="SimSun" w:hAnsi="Times New Roman" w:cs="Times New Roman"/>
          <w:sz w:val="24"/>
          <w:szCs w:val="24"/>
          <w:lang w:val="en-GB" w:eastAsia="hi-IN" w:bidi="hi-IN"/>
        </w:rPr>
        <w:t xml:space="preserve"> 90%</w:t>
      </w:r>
      <w:r w:rsidRPr="00D36BA7">
        <w:rPr>
          <w:rFonts w:ascii="Times New Roman" w:eastAsia="Calibri" w:hAnsi="Times New Roman" w:cs="Times New Roman"/>
          <w:sz w:val="24"/>
          <w:szCs w:val="24"/>
          <w:lang w:val="en-GB"/>
        </w:rPr>
        <w:t xml:space="preserve">). </w:t>
      </w:r>
      <w:r w:rsidRPr="00D36BA7">
        <w:rPr>
          <w:rFonts w:ascii="Times New Roman" w:eastAsia="SimSun" w:hAnsi="Times New Roman" w:cs="Times New Roman"/>
          <w:sz w:val="24"/>
          <w:szCs w:val="24"/>
          <w:lang w:val="en-GB" w:eastAsia="hi-IN" w:bidi="hi-IN"/>
        </w:rPr>
        <w:t xml:space="preserve">Part-time secondary adult education, for the adult students older than 17, is realized in 40 secondary schools in the territories of 16 school administrations, and it has covered the total of 77 students. The first grade of the secondary part-time education was completed by 140 adult students, and 131 of them was enrolled in the second grade in this school year. According to the enrolment plan for the school year of </w:t>
      </w:r>
      <w:r w:rsidRPr="00D36BA7">
        <w:rPr>
          <w:rFonts w:ascii="Times New Roman" w:eastAsia="Calibri" w:hAnsi="Times New Roman" w:cs="Times New Roman"/>
          <w:sz w:val="24"/>
          <w:szCs w:val="24"/>
          <w:lang w:val="en-GB" w:bidi="en-US"/>
        </w:rPr>
        <w:t xml:space="preserve">2021/22, the approved number for enrolment of adult students in retraining program is </w:t>
      </w:r>
      <w:r w:rsidRPr="00D36BA7">
        <w:rPr>
          <w:rFonts w:ascii="Times New Roman" w:eastAsia="Calibri" w:hAnsi="Times New Roman" w:cs="Times New Roman"/>
          <w:bCs/>
          <w:iCs/>
          <w:sz w:val="24"/>
          <w:szCs w:val="24"/>
          <w:lang w:val="en-GB" w:bidi="en-US"/>
        </w:rPr>
        <w:t>11,995, for additional training programs 7,785 and for specialisations 3,307 adult students</w:t>
      </w:r>
      <w:r w:rsidRPr="00D36BA7">
        <w:rPr>
          <w:rFonts w:ascii="Times New Roman" w:eastAsia="Calibri" w:hAnsi="Times New Roman" w:cs="Times New Roman"/>
          <w:sz w:val="24"/>
          <w:szCs w:val="24"/>
          <w:lang w:val="en-GB" w:bidi="en-US"/>
        </w:rPr>
        <w:t>. Affirmative measures for enrolling students in secondary school enabled</w:t>
      </w:r>
      <w:r w:rsidRPr="00D36BA7">
        <w:rPr>
          <w:rFonts w:ascii="Times New Roman" w:eastAsia="Times New Roman" w:hAnsi="Times New Roman" w:cs="Times New Roman"/>
          <w:sz w:val="24"/>
          <w:szCs w:val="24"/>
          <w:lang w:val="en-GB"/>
        </w:rPr>
        <w:t xml:space="preserve">: </w:t>
      </w:r>
    </w:p>
    <w:p w14:paraId="094BE91E" w14:textId="77777777" w:rsidR="00BE3E1D" w:rsidRPr="00D36BA7" w:rsidRDefault="00BE3E1D" w:rsidP="00BE3E1D">
      <w:pPr>
        <w:spacing w:after="0" w:line="240" w:lineRule="auto"/>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 xml:space="preserve">- </w:t>
      </w:r>
      <w:r w:rsidRPr="00D36BA7">
        <w:rPr>
          <w:rFonts w:ascii="Times New Roman" w:eastAsia="Times New Roman" w:hAnsi="Times New Roman" w:cs="Times New Roman"/>
          <w:bCs/>
          <w:sz w:val="24"/>
          <w:szCs w:val="24"/>
          <w:lang w:val="en-GB"/>
        </w:rPr>
        <w:t>enrolment of Roma students in the first grade of secondary school based on the application of the Rulebook on criteria and procedure for enrolment of students - members of the Roma national minority in high school under more favourable conditions in order to achieve full equality ("Official Gazette of RS", No. 12/2016</w:t>
      </w:r>
      <w:r w:rsidRPr="00D36BA7">
        <w:rPr>
          <w:rFonts w:ascii="Times New Roman" w:eastAsia="Times New Roman" w:hAnsi="Times New Roman" w:cs="Times New Roman"/>
          <w:sz w:val="24"/>
          <w:szCs w:val="24"/>
          <w:lang w:val="en-GB"/>
        </w:rPr>
        <w:t xml:space="preserve">); </w:t>
      </w:r>
    </w:p>
    <w:p w14:paraId="403AE7DC" w14:textId="77777777" w:rsidR="00BE3E1D" w:rsidRPr="00D36BA7" w:rsidRDefault="00BE3E1D" w:rsidP="00BE3E1D">
      <w:pPr>
        <w:spacing w:after="0" w:line="240" w:lineRule="auto"/>
        <w:jc w:val="both"/>
        <w:rPr>
          <w:rFonts w:ascii="Times New Roman" w:eastAsia="Times New Roman" w:hAnsi="Times New Roman" w:cs="Times New Roman"/>
          <w:bCs/>
          <w:sz w:val="24"/>
          <w:szCs w:val="24"/>
          <w:lang w:val="en-GB"/>
        </w:rPr>
      </w:pPr>
      <w:r w:rsidRPr="00D36BA7">
        <w:rPr>
          <w:rFonts w:ascii="Times New Roman" w:eastAsia="Times New Roman" w:hAnsi="Times New Roman" w:cs="Times New Roman"/>
          <w:sz w:val="24"/>
          <w:szCs w:val="24"/>
          <w:lang w:val="en-GB"/>
        </w:rPr>
        <w:t xml:space="preserve">- </w:t>
      </w:r>
      <w:r w:rsidRPr="00D36BA7">
        <w:rPr>
          <w:rFonts w:ascii="Times New Roman" w:eastAsia="Times New Roman" w:hAnsi="Times New Roman" w:cs="Times New Roman"/>
          <w:bCs/>
          <w:sz w:val="24"/>
          <w:szCs w:val="24"/>
          <w:lang w:val="en-GB"/>
        </w:rPr>
        <w:t>enrolment of adults - older than 17 years of age based on the Rulebook on criteria and procedure for enrolment of students who have completed the programme of primary education of adults in secondary school under more favourable conditions to achieve full equality.</w:t>
      </w:r>
    </w:p>
    <w:p w14:paraId="2EDDB319" w14:textId="77777777" w:rsidR="00BE3E1D" w:rsidRPr="00D36BA7" w:rsidRDefault="00BE3E1D" w:rsidP="00BE3E1D">
      <w:pPr>
        <w:spacing w:after="0" w:line="240" w:lineRule="auto"/>
        <w:jc w:val="both"/>
        <w:rPr>
          <w:rFonts w:ascii="Times New Roman" w:eastAsia="Times New Roman" w:hAnsi="Times New Roman" w:cs="Times New Roman"/>
          <w:sz w:val="24"/>
          <w:szCs w:val="24"/>
          <w:lang w:val="en-GB"/>
        </w:rPr>
      </w:pPr>
    </w:p>
    <w:p w14:paraId="0A2C8733" w14:textId="77777777" w:rsidR="00BE3E1D" w:rsidRPr="00D36BA7" w:rsidRDefault="00BE3E1D" w:rsidP="00BE3E1D">
      <w:pPr>
        <w:spacing w:after="0" w:line="240" w:lineRule="auto"/>
        <w:jc w:val="both"/>
        <w:rPr>
          <w:rFonts w:ascii="Times New Roman" w:eastAsia="Calibri" w:hAnsi="Times New Roman" w:cs="Times New Roman"/>
          <w:bCs/>
          <w:sz w:val="24"/>
          <w:szCs w:val="24"/>
          <w:lang w:val="en-GB"/>
        </w:rPr>
      </w:pPr>
      <w:r w:rsidRPr="00D36BA7">
        <w:rPr>
          <w:rFonts w:ascii="Times New Roman" w:eastAsia="Times New Roman" w:hAnsi="Times New Roman" w:cs="Times New Roman"/>
          <w:sz w:val="24"/>
          <w:szCs w:val="24"/>
          <w:lang w:val="en-GB"/>
        </w:rPr>
        <w:t xml:space="preserve">The option for enrolment of adult students who are older than 18 years of age has also been made available within the accredited training programs which were prepared based on the adopted qualifications standards.  In this reporting period, the network of institutions in which adult students, through the non-formal educational system can acquire qualifications or competences required for the jobs required in the labour market, was expanded.  The Decisions on granting consent for extended activity and acquiring of the status of a publicly recognized organizer for the activity of non-formal adult education in the period from October </w:t>
      </w:r>
      <w:r w:rsidRPr="00D36BA7">
        <w:rPr>
          <w:rFonts w:ascii="Times New Roman" w:eastAsia="Calibri" w:hAnsi="Times New Roman" w:cs="Times New Roman"/>
          <w:sz w:val="24"/>
          <w:szCs w:val="24"/>
          <w:lang w:val="en-GB"/>
        </w:rPr>
        <w:t xml:space="preserve">1, 2021 until December 31, 2021 were granted to </w:t>
      </w:r>
      <w:r w:rsidRPr="00D36BA7">
        <w:rPr>
          <w:rFonts w:ascii="Times New Roman" w:eastAsia="Calibri" w:hAnsi="Times New Roman" w:cs="Times New Roman"/>
          <w:bCs/>
          <w:sz w:val="24"/>
          <w:szCs w:val="24"/>
          <w:lang w:val="en-GB"/>
        </w:rPr>
        <w:t xml:space="preserve">11 institutions for </w:t>
      </w:r>
      <w:r w:rsidRPr="00D36BA7">
        <w:rPr>
          <w:rFonts w:ascii="Times New Roman" w:eastAsia="Calibri" w:hAnsi="Times New Roman" w:cs="Times New Roman"/>
          <w:b/>
          <w:bCs/>
          <w:sz w:val="24"/>
          <w:szCs w:val="24"/>
          <w:lang w:val="en-GB"/>
        </w:rPr>
        <w:t xml:space="preserve">24 </w:t>
      </w:r>
      <w:r w:rsidRPr="00D36BA7">
        <w:rPr>
          <w:rFonts w:ascii="Times New Roman" w:eastAsia="Calibri" w:hAnsi="Times New Roman" w:cs="Times New Roman"/>
          <w:bCs/>
          <w:sz w:val="24"/>
          <w:szCs w:val="24"/>
          <w:lang w:val="en-GB"/>
        </w:rPr>
        <w:t xml:space="preserve">programs, and the Decisions on granting consent for extended activity and acquiring of the status of a publicly recognized organizer for the activity of adult education for recognition of prior studying were granted to </w:t>
      </w:r>
      <w:r w:rsidRPr="00D36BA7">
        <w:rPr>
          <w:rFonts w:ascii="Times New Roman" w:eastAsia="Calibri" w:hAnsi="Times New Roman" w:cs="Times New Roman"/>
          <w:b/>
          <w:sz w:val="24"/>
          <w:szCs w:val="24"/>
          <w:lang w:val="en-GB"/>
        </w:rPr>
        <w:t>2</w:t>
      </w:r>
      <w:r w:rsidRPr="00D36BA7">
        <w:rPr>
          <w:rFonts w:ascii="Times New Roman" w:eastAsia="Calibri" w:hAnsi="Times New Roman" w:cs="Times New Roman"/>
          <w:bCs/>
          <w:sz w:val="24"/>
          <w:szCs w:val="24"/>
          <w:lang w:val="en-GB"/>
        </w:rPr>
        <w:t xml:space="preserve"> </w:t>
      </w:r>
      <w:r w:rsidRPr="00D36BA7">
        <w:rPr>
          <w:rFonts w:ascii="Times New Roman" w:eastAsia="Calibri" w:hAnsi="Times New Roman" w:cs="Times New Roman"/>
          <w:sz w:val="24"/>
          <w:szCs w:val="24"/>
          <w:lang w:val="en-GB"/>
        </w:rPr>
        <w:t xml:space="preserve">institutions for acquiring of </w:t>
      </w:r>
      <w:r w:rsidRPr="00D36BA7">
        <w:rPr>
          <w:rFonts w:ascii="Times New Roman" w:eastAsia="Calibri" w:hAnsi="Times New Roman" w:cs="Times New Roman"/>
          <w:b/>
          <w:sz w:val="24"/>
          <w:szCs w:val="24"/>
          <w:lang w:val="en-GB"/>
        </w:rPr>
        <w:t>6</w:t>
      </w:r>
      <w:r w:rsidRPr="00D36BA7">
        <w:rPr>
          <w:rFonts w:ascii="Times New Roman" w:eastAsia="Calibri" w:hAnsi="Times New Roman" w:cs="Times New Roman"/>
          <w:bCs/>
          <w:sz w:val="24"/>
          <w:szCs w:val="24"/>
          <w:lang w:val="en-GB"/>
        </w:rPr>
        <w:t xml:space="preserve"> qualifications.</w:t>
      </w:r>
      <w:r w:rsidRPr="00D36BA7">
        <w:rPr>
          <w:rFonts w:ascii="Times New Roman" w:eastAsia="Times New Roman" w:hAnsi="Times New Roman" w:cs="Times New Roman"/>
          <w:sz w:val="24"/>
          <w:szCs w:val="24"/>
          <w:lang w:val="en-GB"/>
        </w:rPr>
        <w:t xml:space="preserve"> The list of the publicly recognized organizers of adult education is available for downloading on the website of the Ministry of Education, Science and Technological Development, at</w:t>
      </w:r>
      <w:r w:rsidRPr="00D36BA7">
        <w:rPr>
          <w:rFonts w:ascii="Times New Roman" w:eastAsia="Calibri" w:hAnsi="Times New Roman" w:cs="Times New Roman"/>
          <w:bCs/>
          <w:sz w:val="24"/>
          <w:szCs w:val="24"/>
          <w:lang w:val="en-GB"/>
        </w:rPr>
        <w:t xml:space="preserve"> </w:t>
      </w:r>
      <w:hyperlink r:id="rId76" w:history="1">
        <w:r w:rsidRPr="00D36BA7">
          <w:rPr>
            <w:rFonts w:ascii="Times New Roman" w:eastAsia="Calibri" w:hAnsi="Times New Roman" w:cs="Times New Roman"/>
            <w:bCs/>
            <w:sz w:val="24"/>
            <w:szCs w:val="24"/>
            <w:u w:val="single"/>
            <w:lang w:val="en-GB"/>
          </w:rPr>
          <w:t>https://mpn.gov.rs/prosveta/srednje-obrazovanje/obrazovanje-odraslih/jano-priznati-organizatori-obrazovanja-odraslih/</w:t>
        </w:r>
      </w:hyperlink>
    </w:p>
    <w:p w14:paraId="694B5D15" w14:textId="77777777" w:rsidR="00BE3E1D" w:rsidRPr="00D36BA7" w:rsidRDefault="00BE3E1D" w:rsidP="00BE3E1D">
      <w:pPr>
        <w:spacing w:after="0" w:line="240" w:lineRule="auto"/>
        <w:jc w:val="both"/>
        <w:rPr>
          <w:rFonts w:ascii="Times New Roman" w:eastAsia="Times New Roman" w:hAnsi="Times New Roman" w:cs="Times New Roman"/>
          <w:sz w:val="24"/>
          <w:szCs w:val="24"/>
          <w:lang w:val="en-GB"/>
        </w:rPr>
      </w:pPr>
    </w:p>
    <w:p w14:paraId="0B3ED941" w14:textId="77777777" w:rsidR="00BE3E1D" w:rsidRDefault="00BE3E1D" w:rsidP="00BE3E1D">
      <w:pPr>
        <w:spacing w:line="240" w:lineRule="auto"/>
        <w:contextualSpacing/>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The Working Group of the Institute for Education and Upbringing Quality Valuation tasked with preparation of tasks and tests for the final examination organized at the end of the primary education and upbringing prepared the tasks for the adult students of functional primary adult education for the final examination in the school year of 2021/22 – in Serbian language and in the languages of national minorities. </w:t>
      </w:r>
    </w:p>
    <w:p w14:paraId="030F7511" w14:textId="77777777" w:rsidR="00841FDB" w:rsidRDefault="00841FDB" w:rsidP="00BE3E1D">
      <w:pPr>
        <w:spacing w:line="240" w:lineRule="auto"/>
        <w:contextualSpacing/>
        <w:jc w:val="both"/>
        <w:rPr>
          <w:rFonts w:ascii="Times New Roman" w:eastAsia="Calibri" w:hAnsi="Times New Roman" w:cs="Times New Roman"/>
          <w:bCs/>
          <w:sz w:val="24"/>
          <w:szCs w:val="24"/>
          <w:lang w:val="en-GB"/>
        </w:rPr>
      </w:pPr>
    </w:p>
    <w:p w14:paraId="39A6E3F5" w14:textId="77777777" w:rsidR="00841FDB" w:rsidRDefault="00841FDB" w:rsidP="00841FDB">
      <w:pPr>
        <w:spacing w:line="240" w:lineRule="auto"/>
        <w:contextualSpacing/>
        <w:jc w:val="both"/>
        <w:rPr>
          <w:rFonts w:ascii="Times New Roman" w:eastAsia="Calibri" w:hAnsi="Times New Roman" w:cs="Times New Roman"/>
          <w:bCs/>
          <w:sz w:val="24"/>
          <w:szCs w:val="24"/>
          <w:lang w:val="en-GB" w:bidi="en-GB"/>
        </w:rPr>
      </w:pPr>
    </w:p>
    <w:p w14:paraId="13983975" w14:textId="77777777" w:rsidR="00841FDB" w:rsidRPr="00841FDB" w:rsidRDefault="00841FDB" w:rsidP="00841FDB">
      <w:pPr>
        <w:spacing w:line="240" w:lineRule="auto"/>
        <w:contextualSpacing/>
        <w:jc w:val="both"/>
        <w:rPr>
          <w:rFonts w:ascii="Times New Roman" w:eastAsia="Calibri" w:hAnsi="Times New Roman" w:cs="Times New Roman"/>
          <w:bCs/>
          <w:sz w:val="24"/>
          <w:szCs w:val="24"/>
          <w:lang w:val="en-GB" w:bidi="en-GB"/>
        </w:rPr>
      </w:pPr>
      <w:r w:rsidRPr="00841FDB">
        <w:rPr>
          <w:rFonts w:ascii="Times New Roman" w:eastAsia="Calibri" w:hAnsi="Times New Roman" w:cs="Times New Roman"/>
          <w:bCs/>
          <w:sz w:val="24"/>
          <w:szCs w:val="24"/>
          <w:lang w:val="en-GB" w:bidi="en-GB"/>
        </w:rPr>
        <w:t>The decision on determining the Annual Plan for Adult Education in the Republic of Serbia for 2022 was made at the Government session on 30 March 2022. In accordance with the Annual Plan for Adult Education for 2022, the implementation of functional primary adult education (FPAE) continued on the territory of 15 school administrations in 65 primary schools. Within the monitoring of measures for the improvement of the rights and position of minorities, it was noticed that out of 5758 participants planned for enrolment within the adult primary education programme, 4803 participants are members of the Roma population (83.4%). In the Penitentiary and Correctional Institutions, 276 participants are planned to be included in the FPAE programme, of which 250 are members of the Roma population. Here, the share of the Roma population in the total number of participants is even higher than in the general population (90.5%).</w:t>
      </w:r>
    </w:p>
    <w:p w14:paraId="23100BF1" w14:textId="77777777" w:rsidR="00841FDB" w:rsidRDefault="00841FDB" w:rsidP="00841FDB">
      <w:pPr>
        <w:spacing w:line="240" w:lineRule="auto"/>
        <w:contextualSpacing/>
        <w:jc w:val="both"/>
        <w:rPr>
          <w:rFonts w:ascii="Times New Roman" w:eastAsia="Calibri" w:hAnsi="Times New Roman" w:cs="Times New Roman"/>
          <w:bCs/>
          <w:sz w:val="24"/>
          <w:szCs w:val="24"/>
          <w:lang w:val="en-GB" w:bidi="en-GB"/>
        </w:rPr>
      </w:pPr>
    </w:p>
    <w:p w14:paraId="51E0F939" w14:textId="77777777" w:rsidR="00841FDB" w:rsidRPr="00841FDB" w:rsidRDefault="00841FDB" w:rsidP="00841FDB">
      <w:pPr>
        <w:spacing w:line="240" w:lineRule="auto"/>
        <w:contextualSpacing/>
        <w:jc w:val="both"/>
        <w:rPr>
          <w:rFonts w:ascii="Times New Roman" w:eastAsia="Calibri" w:hAnsi="Times New Roman" w:cs="Times New Roman"/>
          <w:bCs/>
          <w:sz w:val="24"/>
          <w:szCs w:val="24"/>
          <w:lang w:val="en-GB" w:bidi="en-GB"/>
        </w:rPr>
      </w:pPr>
      <w:r w:rsidRPr="00841FDB">
        <w:rPr>
          <w:rFonts w:ascii="Times New Roman" w:eastAsia="Calibri" w:hAnsi="Times New Roman" w:cs="Times New Roman"/>
          <w:bCs/>
          <w:sz w:val="24"/>
          <w:szCs w:val="24"/>
          <w:lang w:val="en-GB" w:bidi="en-GB"/>
        </w:rPr>
        <w:t>In 2022, the implementation of formal secondary adult education is planned on the territory of 16 school administrations, in 110 secondary schools. The plan is to enrol 77 students, who are older than 17, in the first grade of secondary education as part-time students in secondary education.</w:t>
      </w:r>
    </w:p>
    <w:p w14:paraId="12B774FF" w14:textId="77777777" w:rsidR="00841FDB" w:rsidRDefault="00841FDB" w:rsidP="00841FDB">
      <w:pPr>
        <w:spacing w:line="240" w:lineRule="auto"/>
        <w:contextualSpacing/>
        <w:jc w:val="both"/>
        <w:rPr>
          <w:rFonts w:ascii="Times New Roman" w:eastAsia="Calibri" w:hAnsi="Times New Roman" w:cs="Times New Roman"/>
          <w:bCs/>
          <w:sz w:val="24"/>
          <w:szCs w:val="24"/>
          <w:lang w:val="en-GB" w:bidi="en-GB"/>
        </w:rPr>
      </w:pPr>
    </w:p>
    <w:p w14:paraId="3EC5D0A1" w14:textId="77777777" w:rsidR="00841FDB" w:rsidRPr="00841FDB" w:rsidRDefault="00841FDB" w:rsidP="00841FDB">
      <w:pPr>
        <w:spacing w:line="240" w:lineRule="auto"/>
        <w:contextualSpacing/>
        <w:jc w:val="both"/>
        <w:rPr>
          <w:rFonts w:ascii="Times New Roman" w:eastAsia="Calibri" w:hAnsi="Times New Roman" w:cs="Times New Roman"/>
          <w:bCs/>
          <w:iCs/>
          <w:sz w:val="24"/>
          <w:szCs w:val="24"/>
          <w:lang w:val="en-GB" w:bidi="en-GB"/>
        </w:rPr>
      </w:pPr>
      <w:r w:rsidRPr="00841FDB">
        <w:rPr>
          <w:rFonts w:ascii="Times New Roman" w:eastAsia="Calibri" w:hAnsi="Times New Roman" w:cs="Times New Roman"/>
          <w:bCs/>
          <w:sz w:val="24"/>
          <w:szCs w:val="24"/>
          <w:lang w:val="en-GB" w:bidi="en-GB"/>
        </w:rPr>
        <w:t>Also, the planned implementation of the programmes of retraining (11995), additional training (7785) and specialization (3307) of part-time students had continued on the territory of 16 school administrations for a total of 23087 students.</w:t>
      </w:r>
    </w:p>
    <w:p w14:paraId="45E190EC" w14:textId="77777777" w:rsidR="00841FDB" w:rsidRPr="00841FDB" w:rsidRDefault="00841FDB" w:rsidP="00841FDB">
      <w:pPr>
        <w:spacing w:line="240" w:lineRule="auto"/>
        <w:contextualSpacing/>
        <w:jc w:val="both"/>
        <w:rPr>
          <w:rFonts w:ascii="Times New Roman" w:eastAsia="Calibri" w:hAnsi="Times New Roman" w:cs="Times New Roman"/>
          <w:bCs/>
          <w:sz w:val="24"/>
          <w:szCs w:val="24"/>
          <w:lang w:val="en-GB" w:bidi="en-GB"/>
        </w:rPr>
      </w:pPr>
      <w:r w:rsidRPr="00841FDB">
        <w:rPr>
          <w:rFonts w:ascii="Times New Roman" w:eastAsia="Calibri" w:hAnsi="Times New Roman" w:cs="Times New Roman"/>
          <w:bCs/>
          <w:sz w:val="24"/>
          <w:szCs w:val="24"/>
          <w:lang w:val="en-GB" w:bidi="en-GB"/>
        </w:rPr>
        <w:t>In accordance with the Annual Plan for Adult Education, the plan is to implement non-formal adult education training programmes in which unemployed and employed persons acquire competencies important for personal and professional development, employment, maintaining employment and career advancement in 85 institutions with 300 accredited programmes for approximately 10,000 attendees in 2022. The decision on giving consent for expanded activity and acquiring the status of a publicly recognized organizer for the activity of non-formal adult education in the period from 1 January 2022 to 31 March 2022 was received by one institution for</w:t>
      </w:r>
      <w:r w:rsidRPr="00841FDB">
        <w:rPr>
          <w:rFonts w:ascii="Times New Roman" w:eastAsia="Calibri" w:hAnsi="Times New Roman" w:cs="Times New Roman"/>
          <w:b/>
          <w:bCs/>
          <w:sz w:val="24"/>
          <w:szCs w:val="24"/>
          <w:lang w:val="en-GB" w:bidi="en-GB"/>
        </w:rPr>
        <w:t xml:space="preserve"> two </w:t>
      </w:r>
      <w:r w:rsidRPr="00841FDB">
        <w:rPr>
          <w:rFonts w:ascii="Times New Roman" w:eastAsia="Calibri" w:hAnsi="Times New Roman" w:cs="Times New Roman"/>
          <w:bCs/>
          <w:sz w:val="24"/>
          <w:szCs w:val="24"/>
          <w:lang w:val="en-GB" w:bidi="en-GB"/>
        </w:rPr>
        <w:t xml:space="preserve">programmes. A list of publicly recognized organizers of adult education can be downloaded from the MESTD's website </w:t>
      </w:r>
      <w:r w:rsidRPr="00841FDB">
        <w:rPr>
          <w:rFonts w:ascii="Times New Roman" w:eastAsia="Calibri" w:hAnsi="Times New Roman" w:cs="Times New Roman"/>
          <w:bCs/>
          <w:sz w:val="24"/>
          <w:szCs w:val="24"/>
          <w:u w:val="single"/>
          <w:lang w:val="en-GB" w:bidi="en-GB"/>
        </w:rPr>
        <w:t>https://mpn.gov.rs/prosveta/srednje-obrazovanje/obrazovanje-odraslih/jano-priznati-organizatori-obrazovanja-odraslih/</w:t>
      </w:r>
      <w:r w:rsidRPr="00841FDB">
        <w:rPr>
          <w:rFonts w:ascii="Times New Roman" w:eastAsia="Calibri" w:hAnsi="Times New Roman" w:cs="Times New Roman"/>
          <w:bCs/>
          <w:sz w:val="24"/>
          <w:szCs w:val="24"/>
          <w:lang w:val="en-GB" w:bidi="en-GB"/>
        </w:rPr>
        <w:t>. The plan for 2022 continues with the continuous professional development and acquisition of andragogical competencies of staff engaged in adult education activities in accordance with the new Bylaw on Detailed Conditions Concerning the Programme, Staff, Space, Equipment and Teaching Aids for Acquiring the Status of Publicly Accredited Providers of Adult Education ("Official Gazette of the RS", No. 130, of 29 December 2021), in 57 institutions for 115 training programmes and for 656 engaged programme providers (lecturers, trainers, managers, instructors). During this period, the activity on the implementation of the Procedure for Recognition of Prior Learning, conducted by schools with the status of publicly recognized organizers of adult education activities for economic entities from the region where the school is located, has increased.</w:t>
      </w:r>
    </w:p>
    <w:p w14:paraId="79817ECE" w14:textId="77777777" w:rsidR="00841FDB" w:rsidRPr="00841FDB" w:rsidRDefault="00841FDB" w:rsidP="00841FDB">
      <w:pPr>
        <w:spacing w:line="240" w:lineRule="auto"/>
        <w:contextualSpacing/>
        <w:jc w:val="both"/>
        <w:rPr>
          <w:rFonts w:ascii="Times New Roman" w:eastAsia="Calibri" w:hAnsi="Times New Roman" w:cs="Times New Roman"/>
          <w:bCs/>
          <w:sz w:val="24"/>
          <w:szCs w:val="24"/>
          <w:lang w:val="en-GB" w:bidi="en-GB"/>
        </w:rPr>
      </w:pPr>
      <w:r w:rsidRPr="00841FDB">
        <w:rPr>
          <w:rFonts w:ascii="Times New Roman" w:eastAsia="Calibri" w:hAnsi="Times New Roman" w:cs="Times New Roman"/>
          <w:bCs/>
          <w:sz w:val="24"/>
          <w:szCs w:val="24"/>
          <w:lang w:val="en-GB" w:bidi="en-GB"/>
        </w:rPr>
        <w:t xml:space="preserve">The  Institute for Education Quality and Evaluation has prepared an instrument for the participants in the programme of functional primary adult education for the mock final exam in the school year 2021/22 – both in Serbian language and in the languages of national minorities. </w:t>
      </w:r>
      <w:bookmarkStart w:id="38" w:name="_Hlk100565464"/>
      <w:r w:rsidRPr="00841FDB">
        <w:rPr>
          <w:rFonts w:ascii="Times New Roman" w:eastAsia="Calibri" w:hAnsi="Times New Roman" w:cs="Times New Roman"/>
          <w:bCs/>
          <w:sz w:val="24"/>
          <w:szCs w:val="24"/>
          <w:lang w:val="en-GB" w:bidi="en-GB"/>
        </w:rPr>
        <w:t>The mock final exam was conducted on 25 March 2022.</w:t>
      </w:r>
    </w:p>
    <w:bookmarkEnd w:id="38"/>
    <w:p w14:paraId="030ACF6B" w14:textId="77777777" w:rsidR="00841FDB" w:rsidRPr="00D36BA7" w:rsidRDefault="00841FDB" w:rsidP="00BE3E1D">
      <w:pPr>
        <w:spacing w:line="240" w:lineRule="auto"/>
        <w:contextualSpacing/>
        <w:jc w:val="both"/>
        <w:rPr>
          <w:rFonts w:ascii="Times New Roman" w:eastAsia="Calibri" w:hAnsi="Times New Roman" w:cs="Times New Roman"/>
          <w:b/>
          <w:sz w:val="24"/>
          <w:szCs w:val="24"/>
          <w:lang w:val="en-GB"/>
        </w:rPr>
      </w:pPr>
    </w:p>
    <w:p w14:paraId="0521584D" w14:textId="77777777" w:rsidR="00BE3E1D" w:rsidRPr="00D36BA7" w:rsidRDefault="00BE3E1D" w:rsidP="00BE3E1D">
      <w:pPr>
        <w:spacing w:line="240" w:lineRule="auto"/>
        <w:contextualSpacing/>
        <w:jc w:val="both"/>
        <w:rPr>
          <w:rFonts w:ascii="Times New Roman" w:eastAsia="Calibri" w:hAnsi="Times New Roman" w:cs="Times New Roman"/>
          <w:b/>
          <w:sz w:val="24"/>
          <w:szCs w:val="24"/>
          <w:lang w:val="en-GB"/>
        </w:rPr>
      </w:pPr>
    </w:p>
    <w:p w14:paraId="6B453299"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3.6.2.23.</w:t>
      </w:r>
      <w:r w:rsidRPr="00D36BA7">
        <w:rPr>
          <w:rFonts w:ascii="Times New Roman" w:eastAsia="Calibri" w:hAnsi="Times New Roman" w:cs="Times New Roman"/>
          <w:b/>
          <w:sz w:val="24"/>
          <w:szCs w:val="20"/>
          <w:lang w:val="en-GB"/>
        </w:rPr>
        <w:tab/>
        <w:t xml:space="preserve">Development of systemic models of support to migrant/reintegration returnee children in line with Readmission Agreement and pupils through programs of </w:t>
      </w:r>
      <w:r w:rsidRPr="00D36BA7">
        <w:rPr>
          <w:rFonts w:ascii="Times New Roman" w:eastAsia="Calibri" w:hAnsi="Times New Roman" w:cs="Times New Roman"/>
          <w:b/>
          <w:sz w:val="24"/>
          <w:szCs w:val="20"/>
          <w:lang w:val="en-GB"/>
        </w:rPr>
        <w:lastRenderedPageBreak/>
        <w:t>the Serbian language as a non-mother tongue and support to learning during summer holidays, as well as programs aimed at supporting and assisting school children in improving the school curriculum and materials.</w:t>
      </w:r>
      <w:r w:rsidRPr="00D36BA7">
        <w:rPr>
          <w:rFonts w:ascii="Times New Roman" w:eastAsia="Calibri" w:hAnsi="Times New Roman" w:cs="Times New Roman"/>
          <w:b/>
          <w:sz w:val="24"/>
          <w:szCs w:val="20"/>
          <w:lang w:val="en-GB"/>
        </w:rPr>
        <w:tab/>
      </w:r>
    </w:p>
    <w:p w14:paraId="58B3135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ab/>
        <w:t>For development of systemic models of support: III quarter of 2016 For implementation: Continuously, commencing from IV quarter of 2016.</w:t>
      </w:r>
    </w:p>
    <w:p w14:paraId="5ACFE7DA" w14:textId="2EC6144A" w:rsidR="00BE3E1D" w:rsidRDefault="00BE3E1D" w:rsidP="00841FDB">
      <w:pPr>
        <w:spacing w:after="150" w:line="240"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1A11A8C4" w14:textId="32842EB0" w:rsidR="00857052" w:rsidRPr="00857052" w:rsidRDefault="00857052" w:rsidP="00857052">
      <w:pPr>
        <w:spacing w:after="150" w:line="240" w:lineRule="auto"/>
        <w:jc w:val="both"/>
        <w:rPr>
          <w:rFonts w:ascii="Times New Roman" w:hAnsi="Times New Roman"/>
          <w:b/>
          <w:bCs/>
          <w:sz w:val="24"/>
          <w:u w:val="single"/>
          <w:lang w:val="en-GB"/>
        </w:rPr>
      </w:pPr>
      <w:r w:rsidRPr="00857052">
        <w:rPr>
          <w:rFonts w:ascii="Times New Roman" w:hAnsi="Times New Roman"/>
          <w:b/>
          <w:bCs/>
          <w:sz w:val="24"/>
          <w:u w:val="single"/>
          <w:lang w:val="en-GB"/>
        </w:rPr>
        <w:t>I</w:t>
      </w:r>
      <w:r>
        <w:rPr>
          <w:rFonts w:ascii="Times New Roman" w:hAnsi="Times New Roman"/>
          <w:b/>
          <w:bCs/>
          <w:sz w:val="24"/>
          <w:u w:val="single"/>
          <w:lang w:val="en-GB"/>
        </w:rPr>
        <w:t>I</w:t>
      </w:r>
      <w:r w:rsidRPr="00857052">
        <w:rPr>
          <w:rFonts w:ascii="Times New Roman" w:hAnsi="Times New Roman"/>
          <w:b/>
          <w:bCs/>
          <w:sz w:val="24"/>
          <w:u w:val="single"/>
          <w:lang w:val="en-GB"/>
        </w:rPr>
        <w:t xml:space="preserve"> quarter 2022</w:t>
      </w:r>
    </w:p>
    <w:p w14:paraId="28C9D523" w14:textId="620259B5" w:rsidR="0070338F" w:rsidRPr="0070338F" w:rsidRDefault="0070338F" w:rsidP="0070338F">
      <w:pPr>
        <w:jc w:val="both"/>
        <w:rPr>
          <w:rFonts w:ascii="Times New Roman" w:hAnsi="Times New Roman"/>
          <w:sz w:val="24"/>
        </w:rPr>
      </w:pPr>
      <w:r w:rsidRPr="0070338F">
        <w:rPr>
          <w:rFonts w:ascii="Times New Roman" w:hAnsi="Times New Roman"/>
          <w:b/>
          <w:sz w:val="24"/>
        </w:rPr>
        <w:t>Commissariat for Refugees and Migration</w:t>
      </w:r>
      <w:r>
        <w:rPr>
          <w:rFonts w:ascii="Times New Roman" w:hAnsi="Times New Roman"/>
          <w:sz w:val="24"/>
        </w:rPr>
        <w:t xml:space="preserve"> - </w:t>
      </w:r>
      <w:r w:rsidRPr="0070338F">
        <w:rPr>
          <w:rFonts w:ascii="Times New Roman" w:hAnsi="Times New Roman"/>
          <w:sz w:val="24"/>
        </w:rPr>
        <w:t>In the reporting period, the public call for financing the program of civil society organizations of pertinence for the population of refugees, internally displaced persons and returnees based on the Readmission Agreement was published, but there were no significance programs aimed at supporting and assisting returnee children under the readmission agreement through learning non-native Serbian language and learning during the summer holidays.</w:t>
      </w:r>
    </w:p>
    <w:p w14:paraId="7196B243" w14:textId="3413C68C" w:rsidR="00857052" w:rsidRPr="0070338F" w:rsidRDefault="00857052" w:rsidP="00857052">
      <w:pPr>
        <w:spacing w:after="150" w:line="240" w:lineRule="auto"/>
        <w:jc w:val="both"/>
        <w:rPr>
          <w:rFonts w:ascii="Times New Roman" w:hAnsi="Times New Roman"/>
          <w:bCs/>
          <w:sz w:val="24"/>
        </w:rPr>
      </w:pPr>
    </w:p>
    <w:p w14:paraId="69E419DA" w14:textId="6EC0B2C2" w:rsidR="00857052" w:rsidRPr="00857052" w:rsidRDefault="00857052" w:rsidP="00857052">
      <w:pPr>
        <w:spacing w:after="150" w:line="240" w:lineRule="auto"/>
        <w:jc w:val="both"/>
        <w:rPr>
          <w:rFonts w:ascii="Times New Roman" w:hAnsi="Times New Roman"/>
          <w:b/>
          <w:bCs/>
          <w:sz w:val="24"/>
          <w:u w:val="single"/>
          <w:lang w:val="en-GB"/>
        </w:rPr>
      </w:pPr>
      <w:r w:rsidRPr="00857052">
        <w:rPr>
          <w:rFonts w:ascii="Times New Roman" w:hAnsi="Times New Roman"/>
          <w:b/>
          <w:bCs/>
          <w:sz w:val="24"/>
          <w:u w:val="single"/>
          <w:lang w:val="en-GB"/>
        </w:rPr>
        <w:t>I quarter 2022</w:t>
      </w:r>
    </w:p>
    <w:p w14:paraId="1C51CCD3" w14:textId="17259EF7" w:rsidR="00841FDB" w:rsidRPr="00857052" w:rsidRDefault="004662DB" w:rsidP="00857052">
      <w:pPr>
        <w:spacing w:after="150" w:line="240" w:lineRule="auto"/>
        <w:jc w:val="both"/>
        <w:rPr>
          <w:rFonts w:ascii="Times New Roman" w:hAnsi="Times New Roman"/>
          <w:bCs/>
          <w:sz w:val="24"/>
          <w:u w:val="single"/>
          <w:lang w:val="en-GB"/>
        </w:rPr>
      </w:pPr>
      <w:r>
        <w:rPr>
          <w:rFonts w:ascii="Times New Roman" w:hAnsi="Times New Roman"/>
          <w:b/>
          <w:bCs/>
          <w:sz w:val="24"/>
          <w:lang w:val="en-GB"/>
        </w:rPr>
        <w:t>Ministry of Education, Science and Technological Development</w:t>
      </w:r>
      <w:r w:rsidR="00857052" w:rsidRPr="00857052">
        <w:rPr>
          <w:rFonts w:ascii="Times New Roman" w:hAnsi="Times New Roman"/>
          <w:b/>
          <w:bCs/>
          <w:sz w:val="24"/>
          <w:lang w:val="en-GB"/>
        </w:rPr>
        <w:t xml:space="preserve"> -</w:t>
      </w:r>
      <w:r w:rsidR="00676F7B">
        <w:rPr>
          <w:rFonts w:ascii="Times New Roman" w:hAnsi="Times New Roman"/>
          <w:bCs/>
          <w:sz w:val="24"/>
          <w:lang w:val="en-GB"/>
        </w:rPr>
        <w:t xml:space="preserve"> </w:t>
      </w:r>
      <w:r w:rsidR="00841FDB" w:rsidRPr="00841FDB">
        <w:rPr>
          <w:rFonts w:ascii="Times New Roman" w:hAnsi="Times New Roman"/>
          <w:bCs/>
          <w:sz w:val="24"/>
          <w:lang w:val="en-GB" w:bidi="en-GB"/>
        </w:rPr>
        <w:t xml:space="preserve">During the school year 2021/22, a total of 49 students (returnees on readmission), of which 21 girls and 28 boys, have been enrolled in primary schools in the territory of the Republic of Serbia. Having in mind the unstable epidemiological situation during 2021, as well as the affirmative action of schools during the absence of students, the number of students returned on readmission is decreasing. All students returned based on the Readmission Agreement during 2021 (school years 2020/21 and 2021/22) are enrolled in an age-appropriate class. During the current school year 2021/22, students returned on readmission are included in 13 primary schools and 5 secondary schools in the following school administrations: Belgrade, Novi Sad, Niš, Sombor, Zrenjanin, as well as in schools on the territory of the </w:t>
      </w:r>
      <w:bookmarkStart w:id="39" w:name="_Hlk96096518"/>
      <w:r w:rsidR="00841FDB" w:rsidRPr="00841FDB">
        <w:rPr>
          <w:rFonts w:ascii="Times New Roman" w:hAnsi="Times New Roman"/>
          <w:bCs/>
          <w:sz w:val="24"/>
          <w:lang w:val="en-GB" w:bidi="en-GB"/>
        </w:rPr>
        <w:t>Group for Professional Pedagogical Supervision in Novi Pazar</w:t>
      </w:r>
      <w:bookmarkEnd w:id="39"/>
      <w:r w:rsidR="00841FDB" w:rsidRPr="00841FDB">
        <w:rPr>
          <w:rFonts w:ascii="Times New Roman" w:hAnsi="Times New Roman"/>
          <w:bCs/>
          <w:sz w:val="24"/>
          <w:lang w:val="en-GB" w:bidi="en-GB"/>
        </w:rPr>
        <w:t>. The highest concentration of returnees was recorded on the territory of the Group for Professional Pedagogical Supervision in Novi Pazar. The Ministry of Education, Science and Technological Development followed a simplified procedure during the school year 2021/22 when it comes to fulfilment of 38 requests for degree equivalency, i.e. requests for validation of degrees, which greatly facilitated class attendance. An additional measure of support was provided for 36 students through the free textbooks programme. The Ministry of Education, Science and Technological Development, through a competition for the use of budget funds, had allocated funds for 2021 and supported 1 project whose beneficiaries, among others, are students and returnees on readmission. A special measure of support for returnee students in the system of education and upbringing is represented by pedagogical assistants (PA), whose engagement mitigated the consequences of class absence and contributes to the regularity of class attendance. For the school year 2021/22, 21 new PAs have been hired.</w:t>
      </w:r>
    </w:p>
    <w:p w14:paraId="327E3BFE" w14:textId="782C381B" w:rsidR="00BB100D" w:rsidRDefault="00BB100D" w:rsidP="00BE3E1D">
      <w:pPr>
        <w:spacing w:after="160"/>
        <w:jc w:val="both"/>
        <w:rPr>
          <w:rFonts w:ascii="Times New Roman" w:hAnsi="Times New Roman"/>
          <w:sz w:val="24"/>
        </w:rPr>
      </w:pPr>
      <w:r w:rsidRPr="00857052">
        <w:rPr>
          <w:rFonts w:ascii="Times New Roman" w:hAnsi="Times New Roman"/>
          <w:b/>
          <w:sz w:val="24"/>
          <w:lang w:val="en-GB"/>
        </w:rPr>
        <w:t xml:space="preserve">Commissariat for Refugees </w:t>
      </w:r>
      <w:r w:rsidR="006C50CF" w:rsidRPr="00857052">
        <w:rPr>
          <w:rFonts w:ascii="Times New Roman" w:hAnsi="Times New Roman"/>
          <w:b/>
          <w:sz w:val="24"/>
          <w:lang w:val="en-GB"/>
        </w:rPr>
        <w:t>and Migra</w:t>
      </w:r>
      <w:r w:rsidRPr="00857052">
        <w:rPr>
          <w:rFonts w:ascii="Times New Roman" w:hAnsi="Times New Roman"/>
          <w:b/>
          <w:sz w:val="24"/>
          <w:lang w:val="en-GB"/>
        </w:rPr>
        <w:t>t</w:t>
      </w:r>
      <w:r w:rsidR="006C50CF" w:rsidRPr="00857052">
        <w:rPr>
          <w:rFonts w:ascii="Times New Roman" w:hAnsi="Times New Roman"/>
          <w:b/>
          <w:sz w:val="24"/>
          <w:lang w:val="en-GB"/>
        </w:rPr>
        <w:t>ion</w:t>
      </w:r>
      <w:r w:rsidR="00857052" w:rsidRPr="00857052">
        <w:rPr>
          <w:rFonts w:ascii="Times New Roman" w:hAnsi="Times New Roman"/>
          <w:b/>
          <w:sz w:val="24"/>
          <w:lang w:val="en-GB"/>
        </w:rPr>
        <w:t>s -</w:t>
      </w:r>
      <w:r w:rsidRPr="00BB100D">
        <w:rPr>
          <w:rFonts w:ascii="Times New Roman" w:hAnsi="Times New Roman"/>
          <w:sz w:val="24"/>
        </w:rPr>
        <w:t>In the reporting period</w:t>
      </w:r>
      <w:r>
        <w:rPr>
          <w:rFonts w:ascii="Times New Roman" w:hAnsi="Times New Roman"/>
          <w:sz w:val="24"/>
        </w:rPr>
        <w:t xml:space="preserve"> I quarter 2022</w:t>
      </w:r>
      <w:r w:rsidRPr="00BB100D">
        <w:rPr>
          <w:rFonts w:ascii="Times New Roman" w:hAnsi="Times New Roman"/>
          <w:sz w:val="24"/>
        </w:rPr>
        <w:t xml:space="preserve">, the public call for financing the program of civil society organizations of pertinence for the population of refugees, internally displaced persons and returnees based on the Readmission Agreement was published, but there were no significance programs aimed at supporting and </w:t>
      </w:r>
      <w:r w:rsidRPr="00BB100D">
        <w:rPr>
          <w:rFonts w:ascii="Times New Roman" w:hAnsi="Times New Roman"/>
          <w:sz w:val="24"/>
        </w:rPr>
        <w:lastRenderedPageBreak/>
        <w:t>assisting returnee children under the readmission agreement through learning non-native Serbian language and learning during the summer holidays.</w:t>
      </w:r>
    </w:p>
    <w:p w14:paraId="6B6AB846" w14:textId="77777777" w:rsidR="00857052" w:rsidRPr="00857052" w:rsidRDefault="00857052" w:rsidP="00BE3E1D">
      <w:pPr>
        <w:spacing w:after="160"/>
        <w:jc w:val="both"/>
        <w:rPr>
          <w:rFonts w:ascii="Times New Roman" w:hAnsi="Times New Roman"/>
          <w:sz w:val="24"/>
          <w:u w:val="single"/>
          <w:lang w:val="en-GB"/>
        </w:rPr>
      </w:pPr>
    </w:p>
    <w:p w14:paraId="1AE167C9"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3.6.2.24. Continue to improve the work of the Center for Lifelong Learning of the Faculty of Philology, University of Belgrade in order to train teachers and researchers for lectures and scientific work in the field of Romani language and culture. </w:t>
      </w:r>
    </w:p>
    <w:p w14:paraId="54574E81"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w:t>
      </w:r>
    </w:p>
    <w:p w14:paraId="23BDAEF0" w14:textId="77777777" w:rsidR="00EE6F4C" w:rsidRDefault="00BE3E1D" w:rsidP="00BE280B">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w:t>
      </w:r>
      <w:r w:rsidR="00BE280B">
        <w:rPr>
          <w:rFonts w:ascii="Times New Roman" w:eastAsia="Calibri" w:hAnsi="Times New Roman" w:cs="Times New Roman"/>
          <w:b/>
          <w:color w:val="92D050"/>
          <w:sz w:val="24"/>
          <w:szCs w:val="28"/>
          <w:lang w:val="en-GB" w:eastAsia="sr-Latn-RS"/>
        </w:rPr>
        <w:t xml:space="preserve">being successfully implemented. </w:t>
      </w:r>
    </w:p>
    <w:p w14:paraId="631A1E9D" w14:textId="59BF74DA" w:rsidR="000D3BEA" w:rsidRDefault="000D3BEA" w:rsidP="00BE280B">
      <w:pPr>
        <w:spacing w:after="160"/>
        <w:jc w:val="both"/>
        <w:rPr>
          <w:rFonts w:ascii="Times New Roman" w:eastAsia="Calibri" w:hAnsi="Times New Roman" w:cs="Times New Roman"/>
          <w:b/>
          <w:sz w:val="24"/>
          <w:szCs w:val="28"/>
          <w:u w:val="single"/>
          <w:lang w:val="en-GB" w:eastAsia="sr-Latn-RS"/>
        </w:rPr>
      </w:pPr>
      <w:r>
        <w:rPr>
          <w:rFonts w:ascii="Times New Roman" w:eastAsia="Calibri" w:hAnsi="Times New Roman" w:cs="Times New Roman"/>
          <w:b/>
          <w:sz w:val="24"/>
          <w:szCs w:val="28"/>
          <w:u w:val="single"/>
          <w:lang w:val="en-GB" w:eastAsia="sr-Latn-RS"/>
        </w:rPr>
        <w:t>II quarter 2022</w:t>
      </w:r>
    </w:p>
    <w:p w14:paraId="7C155735" w14:textId="76993792" w:rsidR="000D3BEA" w:rsidRPr="00247C68" w:rsidRDefault="00247C68" w:rsidP="00BE280B">
      <w:pPr>
        <w:spacing w:after="160"/>
        <w:jc w:val="both"/>
        <w:rPr>
          <w:rFonts w:ascii="Times New Roman" w:eastAsia="Calibri" w:hAnsi="Times New Roman" w:cs="Times New Roman"/>
          <w:sz w:val="24"/>
          <w:szCs w:val="28"/>
          <w:lang w:val="en-GB" w:eastAsia="sr-Latn-RS"/>
        </w:rPr>
      </w:pPr>
      <w:r w:rsidRPr="00247C68">
        <w:rPr>
          <w:rFonts w:ascii="Times New Roman" w:eastAsia="Calibri" w:hAnsi="Times New Roman" w:cs="Times New Roman"/>
          <w:sz w:val="24"/>
          <w:szCs w:val="28"/>
          <w:lang w:val="en-GB" w:eastAsia="sr-Latn-RS"/>
        </w:rPr>
        <w:t>The professional development programme for employees in education titled TEACHING METHODOLOGY FOR THE ELECTIVE PROGRAMME - ROMA LANGUAGE WITH ELEMENTS OF NATIONAL CULTURE was implemented for 15 teachers who teach the elective programme Roma language with elements of national culture.  The teachers of the elective programme Roma language with elements of national culture from 14 primary schools in the territory of AP Vojvodina have rated the programme as “very successful” and would recommend it to their colleagues, and they consider the knowledge they have acquired to be applicable in educational work. Also, the teachers have expressed great satisfaction with the fact that the training was conducted in their mother tongue, Roma language.</w:t>
      </w:r>
    </w:p>
    <w:p w14:paraId="027C2448" w14:textId="6F888318" w:rsidR="000D3BEA" w:rsidRPr="000D3BEA" w:rsidRDefault="000D3BEA" w:rsidP="00BE280B">
      <w:pPr>
        <w:spacing w:after="160"/>
        <w:jc w:val="both"/>
        <w:rPr>
          <w:rFonts w:ascii="Times New Roman" w:eastAsia="Calibri" w:hAnsi="Times New Roman" w:cs="Times New Roman"/>
          <w:b/>
          <w:sz w:val="24"/>
          <w:szCs w:val="28"/>
          <w:u w:val="single"/>
          <w:lang w:val="en-GB" w:eastAsia="sr-Latn-RS"/>
        </w:rPr>
      </w:pPr>
      <w:r w:rsidRPr="000D3BEA">
        <w:rPr>
          <w:rFonts w:ascii="Times New Roman" w:eastAsia="Calibri" w:hAnsi="Times New Roman" w:cs="Times New Roman"/>
          <w:b/>
          <w:sz w:val="24"/>
          <w:szCs w:val="28"/>
          <w:u w:val="single"/>
          <w:lang w:val="en-GB" w:eastAsia="sr-Latn-RS"/>
        </w:rPr>
        <w:t>IV quarter 2021 and I quarter 2022</w:t>
      </w:r>
    </w:p>
    <w:p w14:paraId="1B92EA2E" w14:textId="10700BFD" w:rsidR="000D3BEA" w:rsidRDefault="000D3BEA" w:rsidP="00BE280B">
      <w:pPr>
        <w:spacing w:after="160"/>
        <w:jc w:val="both"/>
        <w:rPr>
          <w:rFonts w:ascii="Times New Roman" w:eastAsia="Calibri" w:hAnsi="Times New Roman" w:cs="Times New Roman"/>
          <w:sz w:val="24"/>
          <w:szCs w:val="28"/>
          <w:lang w:val="en-GB" w:eastAsia="sr-Latn-RS"/>
        </w:rPr>
      </w:pPr>
      <w:r>
        <w:rPr>
          <w:rFonts w:ascii="Times New Roman" w:eastAsia="Calibri" w:hAnsi="Times New Roman" w:cs="Times New Roman"/>
          <w:sz w:val="24"/>
          <w:szCs w:val="28"/>
          <w:lang w:val="en-GB" w:eastAsia="sr-Latn-RS"/>
        </w:rPr>
        <w:t>No changes.</w:t>
      </w:r>
    </w:p>
    <w:p w14:paraId="358895CB" w14:textId="53E75F04" w:rsidR="000D3BEA" w:rsidRPr="000D3BEA" w:rsidRDefault="000D3BEA" w:rsidP="00BE280B">
      <w:pPr>
        <w:spacing w:after="160"/>
        <w:jc w:val="both"/>
        <w:rPr>
          <w:rFonts w:ascii="Times New Roman" w:eastAsia="Calibri" w:hAnsi="Times New Roman" w:cs="Times New Roman"/>
          <w:b/>
          <w:sz w:val="24"/>
          <w:szCs w:val="28"/>
          <w:u w:val="single"/>
          <w:lang w:val="en-GB" w:eastAsia="sr-Latn-RS"/>
        </w:rPr>
      </w:pPr>
      <w:r w:rsidRPr="000D3BEA">
        <w:rPr>
          <w:rFonts w:ascii="Times New Roman" w:eastAsia="Calibri" w:hAnsi="Times New Roman" w:cs="Times New Roman"/>
          <w:b/>
          <w:sz w:val="24"/>
          <w:szCs w:val="28"/>
          <w:u w:val="single"/>
          <w:lang w:val="en-GB" w:eastAsia="sr-Latn-RS"/>
        </w:rPr>
        <w:t>Previous reports</w:t>
      </w:r>
    </w:p>
    <w:p w14:paraId="4A18F862" w14:textId="198C9B54" w:rsidR="00FC1B61" w:rsidRPr="00BE280B" w:rsidRDefault="00BE3E1D" w:rsidP="00BE280B">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iCs/>
          <w:sz w:val="24"/>
          <w:szCs w:val="20"/>
          <w:lang w:val="en-GB"/>
        </w:rPr>
        <w:t xml:space="preserve">The Institute for the Improvement of Education has created a programme of professional development </w:t>
      </w:r>
      <w:r w:rsidRPr="00D36BA7">
        <w:rPr>
          <w:rFonts w:ascii="Times New Roman" w:eastAsia="Calibri" w:hAnsi="Times New Roman" w:cs="Times New Roman"/>
          <w:bCs/>
          <w:i/>
          <w:sz w:val="24"/>
          <w:szCs w:val="20"/>
          <w:lang w:val="en-GB"/>
        </w:rPr>
        <w:t>Training for Roma language teachers with elements of national culture</w:t>
      </w:r>
      <w:r w:rsidRPr="00D36BA7">
        <w:rPr>
          <w:rFonts w:ascii="Times New Roman" w:eastAsia="Calibri" w:hAnsi="Times New Roman" w:cs="Times New Roman"/>
          <w:bCs/>
          <w:iCs/>
          <w:sz w:val="24"/>
          <w:szCs w:val="20"/>
          <w:lang w:val="en-GB"/>
        </w:rPr>
        <w:t xml:space="preserve"> in cooperation with the Centre for Education of Roma and Ethnic Communities (01-03 October 2021). Elective programme </w:t>
      </w:r>
      <w:r w:rsidRPr="00D36BA7">
        <w:rPr>
          <w:rFonts w:ascii="Times New Roman" w:eastAsia="Calibri" w:hAnsi="Times New Roman" w:cs="Times New Roman"/>
          <w:bCs/>
          <w:i/>
          <w:sz w:val="24"/>
          <w:szCs w:val="20"/>
          <w:lang w:val="en-GB"/>
        </w:rPr>
        <w:t>Roma language with elements of national culture</w:t>
      </w:r>
      <w:r w:rsidRPr="00D36BA7">
        <w:rPr>
          <w:rFonts w:ascii="Times New Roman" w:eastAsia="Calibri" w:hAnsi="Times New Roman" w:cs="Times New Roman"/>
          <w:bCs/>
          <w:iCs/>
          <w:sz w:val="24"/>
          <w:szCs w:val="20"/>
          <w:lang w:val="en-GB"/>
        </w:rPr>
        <w:t xml:space="preserve"> is implemented in the first and the second cycle of primary education. The training was attended by 30 participants, and they are expected to be empowered in planning, implementation, monitoring, evaluation and self-evaluation of the teaching and learning process in accordance with the requirements of the new educational paradigm, educational goals and the nature of the subject. In addition, special attention is paid to the knowledge and use of the available textbook corpus and relevant literature, their application in teaching, selection and design of adequate methods, techniques and forms of work, in order to meet educational goals. The participants improved their linguistic competencies and strengthened their knowledge in the field of knowledge of Roma cultural heritage, contemporary Roma culture and its presence in general social and cultural developments. In accordance with the Standards of Competences for the teaching profession and their professional development, the trainees of the training programme developed the following competencies: competencies for the teaching area, </w:t>
      </w:r>
      <w:r w:rsidRPr="00D36BA7">
        <w:rPr>
          <w:rFonts w:ascii="Times New Roman" w:eastAsia="Calibri" w:hAnsi="Times New Roman" w:cs="Times New Roman"/>
          <w:bCs/>
          <w:iCs/>
          <w:sz w:val="24"/>
          <w:szCs w:val="20"/>
          <w:lang w:val="en-GB"/>
        </w:rPr>
        <w:lastRenderedPageBreak/>
        <w:t>subject and teaching methodology; teaching and learning competencies; competencies to support student personality development; competencies for communication and cooperation.</w:t>
      </w:r>
    </w:p>
    <w:p w14:paraId="3444C51C" w14:textId="77777777" w:rsidR="00BE3E1D" w:rsidRPr="00D36BA7" w:rsidRDefault="00BE3E1D" w:rsidP="00BE3E1D">
      <w:pPr>
        <w:spacing w:after="0" w:line="240" w:lineRule="auto"/>
        <w:jc w:val="both"/>
        <w:rPr>
          <w:rFonts w:ascii="Times New Roman" w:eastAsia="Calibri" w:hAnsi="Times New Roman" w:cs="Times New Roman"/>
          <w:sz w:val="24"/>
          <w:szCs w:val="24"/>
          <w:lang w:val="en-GB"/>
        </w:rPr>
      </w:pPr>
    </w:p>
    <w:p w14:paraId="4D4A9525"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3.6.2.25.</w:t>
      </w:r>
      <w:r w:rsidRPr="00D36BA7">
        <w:rPr>
          <w:rFonts w:ascii="Times New Roman" w:eastAsia="Calibri" w:hAnsi="Times New Roman" w:cs="Times New Roman"/>
          <w:b/>
          <w:sz w:val="24"/>
          <w:szCs w:val="20"/>
          <w:lang w:val="en-GB"/>
        </w:rPr>
        <w:tab/>
        <w:t>Improving the teaching quality of the elective subject Roma language with elements of national culture</w:t>
      </w:r>
    </w:p>
    <w:p w14:paraId="41487B57"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ab/>
        <w:t>By the end of 2021.</w:t>
      </w:r>
    </w:p>
    <w:p w14:paraId="1135A214"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72315406" w14:textId="77777777" w:rsidR="00642821" w:rsidRDefault="00642821" w:rsidP="00642821">
      <w:pPr>
        <w:spacing w:after="160"/>
        <w:jc w:val="both"/>
        <w:rPr>
          <w:rFonts w:ascii="Times New Roman" w:eastAsia="Calibri" w:hAnsi="Times New Roman" w:cs="Times New Roman"/>
          <w:b/>
          <w:sz w:val="24"/>
          <w:szCs w:val="28"/>
          <w:u w:val="single"/>
          <w:lang w:val="en-GB" w:eastAsia="sr-Latn-RS"/>
        </w:rPr>
      </w:pPr>
      <w:r>
        <w:rPr>
          <w:rFonts w:ascii="Times New Roman" w:eastAsia="Calibri" w:hAnsi="Times New Roman" w:cs="Times New Roman"/>
          <w:b/>
          <w:sz w:val="24"/>
          <w:szCs w:val="28"/>
          <w:u w:val="single"/>
          <w:lang w:val="en-GB" w:eastAsia="sr-Latn-RS"/>
        </w:rPr>
        <w:t>II quarter 2022</w:t>
      </w:r>
    </w:p>
    <w:p w14:paraId="4D15B4D5" w14:textId="77777777" w:rsidR="00A02137" w:rsidRPr="00A02137" w:rsidRDefault="00A02137" w:rsidP="00A02137">
      <w:pPr>
        <w:spacing w:after="160"/>
        <w:jc w:val="both"/>
        <w:rPr>
          <w:rFonts w:ascii="Times New Roman" w:eastAsia="Calibri" w:hAnsi="Times New Roman" w:cs="Times New Roman"/>
          <w:sz w:val="24"/>
          <w:szCs w:val="28"/>
          <w:lang w:val="en-GB" w:eastAsia="sr-Latn-RS"/>
        </w:rPr>
      </w:pPr>
      <w:r w:rsidRPr="00A02137">
        <w:rPr>
          <w:rFonts w:ascii="Times New Roman" w:eastAsia="Calibri" w:hAnsi="Times New Roman" w:cs="Times New Roman"/>
          <w:sz w:val="24"/>
          <w:szCs w:val="28"/>
          <w:lang w:val="en-GB" w:eastAsia="sr-Latn-RS"/>
        </w:rPr>
        <w:t xml:space="preserve">In the school year 2021/22, a total of 2566 students attend the elective programme Roma language with elements of national culture. </w:t>
      </w:r>
    </w:p>
    <w:p w14:paraId="69714F08" w14:textId="54C7367B" w:rsidR="00642821" w:rsidRPr="00A02137" w:rsidRDefault="00A02137" w:rsidP="00A02137">
      <w:pPr>
        <w:spacing w:after="160"/>
        <w:jc w:val="both"/>
        <w:rPr>
          <w:rFonts w:ascii="Times New Roman" w:eastAsia="Calibri" w:hAnsi="Times New Roman" w:cs="Times New Roman"/>
          <w:sz w:val="24"/>
          <w:szCs w:val="28"/>
          <w:lang w:val="en-GB" w:eastAsia="sr-Latn-RS"/>
        </w:rPr>
      </w:pPr>
      <w:r w:rsidRPr="00A02137">
        <w:rPr>
          <w:rFonts w:ascii="Times New Roman" w:eastAsia="Calibri" w:hAnsi="Times New Roman" w:cs="Times New Roman"/>
          <w:sz w:val="24"/>
          <w:szCs w:val="28"/>
          <w:lang w:val="en-GB" w:eastAsia="sr-Latn-RS"/>
        </w:rPr>
        <w:t>On 13 April 2022, the Pedagogical Institute of Vojvodina organized a professional development programme for employees in education titled "Teaching methodology for the elective program - Roma language with elements of national culture". By decision of the Minister of Education, Science and Technological Development (no: 610-00-00171/2022-07), this programme received the status of a programme of public interest, and is intended for teachers who teach the elective programme Roma language with elements of national culture and aims to improve the methodological and pedagogical competences of teachers of the Roma language for the implementation of this elective programme. The programme was implemented by the author, Marija Aleksandrović, PhD, professor of vocational studies, Preschool Teacher Training College "Mihailo Palov", Vršac, and the implementer, Eldena Stanić, associate in teaching, Preschool Teacher Training College "Mihailo Palov", Vršac. The participants of the programme (15 teachers of the Roma language) were presented with different methodical procedures in the analysis of literary works, ways of motivating students to read and analyse a prosaic text, as well as functional procedures in the teaching of grammar and various lexical and semantic exercises. The teachers of the elective programme Roma language with elements of national culture from 14 primary schools in the territory of AP Vojvodina have rated the programme as “very successful” and would recommend it to their colleagues, and they consider the knowledge they have acquired to be applicable in educational work. Also, the teachers have expressed great satisfaction with the fact that the training was conducted in their mother tongue, Roma language.</w:t>
      </w:r>
    </w:p>
    <w:p w14:paraId="339E6E89" w14:textId="13788582" w:rsidR="00642821" w:rsidRPr="00642821" w:rsidRDefault="00642821" w:rsidP="00BE3E1D">
      <w:pPr>
        <w:spacing w:after="160"/>
        <w:jc w:val="both"/>
        <w:rPr>
          <w:rFonts w:ascii="Times New Roman" w:eastAsia="Calibri" w:hAnsi="Times New Roman" w:cs="Times New Roman"/>
          <w:b/>
          <w:sz w:val="24"/>
          <w:szCs w:val="28"/>
          <w:u w:val="single"/>
          <w:lang w:val="en-GB" w:eastAsia="sr-Latn-RS"/>
        </w:rPr>
      </w:pPr>
      <w:r w:rsidRPr="000D3BEA">
        <w:rPr>
          <w:rFonts w:ascii="Times New Roman" w:eastAsia="Calibri" w:hAnsi="Times New Roman" w:cs="Times New Roman"/>
          <w:b/>
          <w:sz w:val="24"/>
          <w:szCs w:val="28"/>
          <w:u w:val="single"/>
          <w:lang w:val="en-GB" w:eastAsia="sr-Latn-RS"/>
        </w:rPr>
        <w:t>I quarter 2022</w:t>
      </w:r>
    </w:p>
    <w:p w14:paraId="5A9BFC65" w14:textId="3504B8E3" w:rsidR="00983C5E" w:rsidRDefault="00983C5E" w:rsidP="00BE3E1D">
      <w:pPr>
        <w:spacing w:after="160"/>
        <w:jc w:val="both"/>
        <w:rPr>
          <w:rFonts w:ascii="Times New Roman" w:eastAsia="Calibri" w:hAnsi="Times New Roman" w:cs="Times New Roman"/>
          <w:b/>
          <w:color w:val="92D050"/>
          <w:sz w:val="24"/>
          <w:szCs w:val="28"/>
          <w:lang w:val="en-GB" w:eastAsia="sr-Latn-RS" w:bidi="en-GB"/>
        </w:rPr>
      </w:pPr>
      <w:r w:rsidRPr="00983C5E">
        <w:rPr>
          <w:rFonts w:ascii="Times New Roman" w:eastAsia="Calibri" w:hAnsi="Times New Roman" w:cs="Times New Roman"/>
          <w:sz w:val="24"/>
          <w:szCs w:val="28"/>
          <w:lang w:val="en-GB" w:eastAsia="sr-Latn-RS" w:bidi="en-GB"/>
        </w:rPr>
        <w:t xml:space="preserve">Data on the number of students attending the elective programme </w:t>
      </w:r>
      <w:r w:rsidRPr="00983C5E">
        <w:rPr>
          <w:rFonts w:ascii="Times New Roman" w:eastAsia="Calibri" w:hAnsi="Times New Roman" w:cs="Times New Roman"/>
          <w:i/>
          <w:sz w:val="24"/>
          <w:szCs w:val="28"/>
          <w:lang w:val="en-GB" w:eastAsia="sr-Latn-RS" w:bidi="en-GB"/>
        </w:rPr>
        <w:t>Romani language with elements of national culture</w:t>
      </w:r>
      <w:r w:rsidRPr="00983C5E">
        <w:rPr>
          <w:rFonts w:ascii="Times New Roman" w:eastAsia="Calibri" w:hAnsi="Times New Roman" w:cs="Times New Roman"/>
          <w:sz w:val="24"/>
          <w:szCs w:val="28"/>
          <w:lang w:val="en-GB" w:eastAsia="sr-Latn-RS" w:bidi="en-GB"/>
        </w:rPr>
        <w:t xml:space="preserve"> in the school year 2021/22 will be available in the next reporting period.</w:t>
      </w:r>
      <w:r w:rsidRPr="00983C5E">
        <w:rPr>
          <w:rFonts w:ascii="Times New Roman" w:eastAsia="Calibri" w:hAnsi="Times New Roman" w:cs="Times New Roman"/>
          <w:b/>
          <w:sz w:val="24"/>
          <w:szCs w:val="28"/>
          <w:lang w:val="en-GB" w:eastAsia="sr-Latn-RS" w:bidi="en-GB"/>
        </w:rPr>
        <w:t xml:space="preserve"> </w:t>
      </w:r>
    </w:p>
    <w:p w14:paraId="5678BF5E" w14:textId="79887146" w:rsidR="00BE3E1D" w:rsidRPr="00983C5E" w:rsidRDefault="00BE3E1D" w:rsidP="00983C5E">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szCs w:val="24"/>
          <w:lang w:val="en-GB"/>
        </w:rPr>
        <w:t xml:space="preserve">Information on the number of pupils/students attending the elective study program of </w:t>
      </w:r>
      <w:r w:rsidRPr="00D36BA7">
        <w:rPr>
          <w:rFonts w:ascii="Times New Roman" w:eastAsia="Calibri" w:hAnsi="Times New Roman" w:cs="Times New Roman"/>
          <w:i/>
          <w:iCs/>
          <w:sz w:val="24"/>
          <w:szCs w:val="24"/>
          <w:lang w:val="en-GB"/>
        </w:rPr>
        <w:t>Roma Language with Elements of National Culture</w:t>
      </w:r>
      <w:r w:rsidRPr="00D36BA7">
        <w:rPr>
          <w:rFonts w:ascii="Times New Roman" w:eastAsia="Calibri" w:hAnsi="Times New Roman" w:cs="Times New Roman"/>
          <w:sz w:val="24"/>
          <w:szCs w:val="24"/>
          <w:lang w:val="en-GB"/>
        </w:rPr>
        <w:t xml:space="preserve"> in the school year of 2021/22 will be available in the next reporting period.</w:t>
      </w:r>
    </w:p>
    <w:p w14:paraId="71525D66"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lastRenderedPageBreak/>
        <w:t>Following the educational reform, the MPNTR, with the participation of the National Council of the Roma National Minority, developed reformed teaching and learning programs for the Roma language with elements of national culture for all grades of primary school. These programs have been adopted by the National Education Council. For the elective subject / program Romani language with elements of national culture, four textbooks for the first four grades were printed and are in the Catalog of textbooks in the languages of national minorities for preschool, primary and secondary education - school 2020/2021. year, http://www.mpn.gov.rs/udzbenici/: Romani language with elements of national culture, textbook for the fourth grade of primary school in Romani; Romani language with elements of national culture, textbook for the third grade of primary school in Romani language; Romani language with elements of national culture - Primer for the 2nd grade of primary school for teaching in Romani language; Picture book for the 1st grade of primary school - Romani language with elements of Roma national culture. In the school year 2020/21. annual elective subject / program Romani language with elements of national culture is attended by 2,467 students in 68 primary schools in Serbia.</w:t>
      </w:r>
    </w:p>
    <w:p w14:paraId="7FD6139A"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The Ministry of Education, Science and Technological Development had also, for the next school year of 2021/22, submitted a questionnaire for the selection of an elective subject/programme Mother tongue/speech with elements of national culture. The questionnaire contains 16 languages/dialects, one of which is the Romani language with elements of national culture.</w:t>
      </w:r>
    </w:p>
    <w:p w14:paraId="3C8697A3" w14:textId="77777777" w:rsidR="00EE6F4C" w:rsidRDefault="00EE6F4C" w:rsidP="00BE3E1D">
      <w:pPr>
        <w:spacing w:after="160"/>
        <w:jc w:val="both"/>
        <w:rPr>
          <w:rFonts w:ascii="Times New Roman" w:eastAsia="Calibri" w:hAnsi="Times New Roman" w:cs="Times New Roman"/>
          <w:b/>
          <w:sz w:val="24"/>
          <w:szCs w:val="20"/>
          <w:lang w:val="en-GB"/>
        </w:rPr>
      </w:pPr>
    </w:p>
    <w:p w14:paraId="52BAFD65" w14:textId="519782ED"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3.6.2.26. Establishment of a legislative framework in the field of social entrepreneurship that will enable an increase in the labor activation of working age persons in the social protection system and hard-to-employ unemployed persons, in accordance with the regulations in the field of employment (including Roma) and other hard-to-employ persons from particularly vulnerable categories, in line with the best practices of the European Union.</w:t>
      </w:r>
      <w:r w:rsidRPr="00D36BA7">
        <w:rPr>
          <w:rFonts w:ascii="Times New Roman" w:eastAsia="Calibri" w:hAnsi="Times New Roman" w:cs="Times New Roman"/>
          <w:b/>
          <w:sz w:val="24"/>
          <w:szCs w:val="20"/>
          <w:lang w:val="en-GB"/>
        </w:rPr>
        <w:tab/>
      </w:r>
    </w:p>
    <w:p w14:paraId="6A97EEAB"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ab/>
        <w:t>IV quarter of 2020.</w:t>
      </w:r>
    </w:p>
    <w:p w14:paraId="0CA460C1" w14:textId="77777777" w:rsidR="00EE6F4C" w:rsidRDefault="00D17012" w:rsidP="00D17012">
      <w:pPr>
        <w:spacing w:after="160"/>
        <w:contextualSpacing/>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w:t>
      </w:r>
      <w:r>
        <w:rPr>
          <w:rFonts w:ascii="Times New Roman" w:eastAsia="Calibri" w:hAnsi="Times New Roman" w:cs="Times New Roman"/>
          <w:b/>
          <w:color w:val="92D050"/>
          <w:sz w:val="24"/>
          <w:szCs w:val="28"/>
          <w:lang w:val="en-GB" w:eastAsia="sr-Latn-RS"/>
        </w:rPr>
        <w:t>fully</w:t>
      </w:r>
      <w:r w:rsidRPr="00D36BA7">
        <w:rPr>
          <w:rFonts w:ascii="Times New Roman" w:eastAsia="Calibri" w:hAnsi="Times New Roman" w:cs="Times New Roman"/>
          <w:b/>
          <w:color w:val="92D050"/>
          <w:sz w:val="24"/>
          <w:szCs w:val="28"/>
          <w:lang w:val="en-GB" w:eastAsia="sr-Latn-RS"/>
        </w:rPr>
        <w:t xml:space="preserve"> implemented.  </w:t>
      </w:r>
    </w:p>
    <w:p w14:paraId="0CD48C2A" w14:textId="77777777" w:rsidR="00EE6F4C" w:rsidRDefault="00EE6F4C" w:rsidP="00D17012">
      <w:pPr>
        <w:spacing w:after="160"/>
        <w:contextualSpacing/>
        <w:rPr>
          <w:rFonts w:ascii="Times New Roman" w:eastAsia="Calibri" w:hAnsi="Times New Roman" w:cs="Times New Roman"/>
          <w:b/>
          <w:color w:val="92D050"/>
          <w:sz w:val="24"/>
          <w:szCs w:val="28"/>
          <w:lang w:val="en-GB" w:eastAsia="sr-Latn-RS"/>
        </w:rPr>
      </w:pPr>
    </w:p>
    <w:p w14:paraId="3A1276F6" w14:textId="1920727B" w:rsidR="00D17012" w:rsidRPr="00D17012" w:rsidRDefault="00D17012" w:rsidP="00D17012">
      <w:pPr>
        <w:spacing w:after="160"/>
        <w:contextualSpacing/>
        <w:rPr>
          <w:rFonts w:ascii="Times New Roman" w:eastAsia="Calibri" w:hAnsi="Times New Roman" w:cs="Times New Roman"/>
          <w:bCs/>
          <w:sz w:val="24"/>
          <w:szCs w:val="24"/>
          <w:lang w:val="en-GB"/>
        </w:rPr>
      </w:pPr>
      <w:r w:rsidRPr="00D17012">
        <w:rPr>
          <w:rFonts w:ascii="Times New Roman" w:eastAsia="Calibri" w:hAnsi="Times New Roman" w:cs="Times New Roman"/>
          <w:bCs/>
          <w:sz w:val="24"/>
          <w:szCs w:val="24"/>
          <w:lang w:val="en-GB"/>
        </w:rPr>
        <w:t>The Law on Social Entrepreneurship ("Official Gazette of RS", No. 14/22) was adopted on February 7, 2022.</w:t>
      </w:r>
    </w:p>
    <w:p w14:paraId="33C7DE11" w14:textId="77777777" w:rsidR="00EE6F4C" w:rsidRDefault="00EE6F4C" w:rsidP="00D17012">
      <w:pPr>
        <w:spacing w:after="160"/>
        <w:contextualSpacing/>
        <w:jc w:val="both"/>
        <w:rPr>
          <w:rFonts w:ascii="Times New Roman" w:eastAsia="Calibri" w:hAnsi="Times New Roman" w:cs="Times New Roman"/>
          <w:bCs/>
          <w:sz w:val="24"/>
          <w:szCs w:val="24"/>
          <w:lang w:val="en-GB"/>
        </w:rPr>
      </w:pPr>
    </w:p>
    <w:p w14:paraId="716A9880" w14:textId="5111D291" w:rsidR="00D17012" w:rsidRPr="00D17012" w:rsidRDefault="00D17012" w:rsidP="00D17012">
      <w:pPr>
        <w:spacing w:after="160"/>
        <w:contextualSpacing/>
        <w:jc w:val="both"/>
        <w:rPr>
          <w:rFonts w:ascii="Times New Roman" w:eastAsia="Calibri" w:hAnsi="Times New Roman" w:cs="Times New Roman"/>
          <w:bCs/>
          <w:sz w:val="24"/>
          <w:szCs w:val="24"/>
          <w:lang w:val="en-GB"/>
        </w:rPr>
      </w:pPr>
      <w:r w:rsidRPr="00D17012">
        <w:rPr>
          <w:rFonts w:ascii="Times New Roman" w:eastAsia="Calibri" w:hAnsi="Times New Roman" w:cs="Times New Roman"/>
          <w:bCs/>
          <w:sz w:val="24"/>
          <w:szCs w:val="24"/>
          <w:lang w:val="en-GB"/>
        </w:rPr>
        <w:t>Through the normative regulation of the field of social entrepreneurship, it will contribute to its development in order to achieve a greater degree of social inclusion of members of socially vulnerable groups and their integration into society, increase employment and their economic empowerment.</w:t>
      </w:r>
    </w:p>
    <w:p w14:paraId="0FDF3B2C" w14:textId="77777777" w:rsidR="00EE6F4C" w:rsidRDefault="00EE6F4C" w:rsidP="00D17012">
      <w:pPr>
        <w:spacing w:after="160"/>
        <w:contextualSpacing/>
        <w:jc w:val="both"/>
        <w:rPr>
          <w:rFonts w:ascii="Times New Roman" w:eastAsia="Calibri" w:hAnsi="Times New Roman" w:cs="Times New Roman"/>
          <w:bCs/>
          <w:sz w:val="24"/>
          <w:szCs w:val="24"/>
          <w:lang w:val="en-GB"/>
        </w:rPr>
      </w:pPr>
    </w:p>
    <w:p w14:paraId="21695E3D" w14:textId="159F0067" w:rsidR="00D17012" w:rsidRPr="00D17012" w:rsidRDefault="00D17012" w:rsidP="00D17012">
      <w:pPr>
        <w:spacing w:after="160"/>
        <w:contextualSpacing/>
        <w:jc w:val="both"/>
        <w:rPr>
          <w:rFonts w:ascii="Times New Roman" w:eastAsia="Calibri" w:hAnsi="Times New Roman" w:cs="Times New Roman"/>
          <w:bCs/>
          <w:sz w:val="24"/>
          <w:szCs w:val="24"/>
          <w:lang w:val="sr-Cyrl-RS"/>
        </w:rPr>
      </w:pPr>
      <w:r w:rsidRPr="00D17012">
        <w:rPr>
          <w:rFonts w:ascii="Times New Roman" w:eastAsia="Calibri" w:hAnsi="Times New Roman" w:cs="Times New Roman"/>
          <w:bCs/>
          <w:sz w:val="24"/>
          <w:szCs w:val="24"/>
          <w:lang w:val="en-GB"/>
        </w:rPr>
        <w:t>The aim of the Law is to create a favourable business environment for the development of social entrepreneurship, develop awareness of the importance of the social economy and social entrepreneurship and meet identified social needs.</w:t>
      </w:r>
    </w:p>
    <w:p w14:paraId="46B2855F" w14:textId="3253207F" w:rsidR="00BE3E1D" w:rsidRPr="00D17012" w:rsidRDefault="00BE3E1D" w:rsidP="00D17012">
      <w:pPr>
        <w:spacing w:after="160"/>
        <w:contextualSpacing/>
        <w:jc w:val="both"/>
        <w:rPr>
          <w:rFonts w:ascii="Times New Roman" w:eastAsia="Times New Roman" w:hAnsi="Times New Roman" w:cs="Times New Roman"/>
          <w:sz w:val="24"/>
          <w:szCs w:val="24"/>
          <w:lang w:val="sr-Latn-RS" w:eastAsia="en-GB"/>
        </w:rPr>
      </w:pPr>
    </w:p>
    <w:p w14:paraId="49B3622E"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3.6.2.27.</w:t>
      </w:r>
      <w:r w:rsidRPr="00D36BA7">
        <w:rPr>
          <w:rFonts w:ascii="Times New Roman" w:eastAsia="Calibri" w:hAnsi="Times New Roman" w:cs="Times New Roman"/>
          <w:b/>
          <w:sz w:val="24"/>
          <w:szCs w:val="20"/>
          <w:lang w:val="en-GB"/>
        </w:rPr>
        <w:tab/>
        <w:t xml:space="preserve">Actively promote and implement the policies and measures aimed at increasing employment of the Roma, with special emphasis on Roma women, in particular through: </w:t>
      </w:r>
    </w:p>
    <w:p w14:paraId="01CA624B"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-public calls for applications of self-employment </w:t>
      </w:r>
    </w:p>
    <w:p w14:paraId="4C299A15"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-public works activities targeting hard-to-employ populations including the Roma population.</w:t>
      </w:r>
    </w:p>
    <w:p w14:paraId="7308F25E"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w:t>
      </w:r>
    </w:p>
    <w:p w14:paraId="1BC30841"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4263C256" w14:textId="08233E21" w:rsidR="00872229" w:rsidRPr="002B7A60" w:rsidRDefault="00872229" w:rsidP="00872229">
      <w:pPr>
        <w:spacing w:after="160"/>
        <w:jc w:val="both"/>
        <w:rPr>
          <w:rFonts w:ascii="Times New Roman" w:eastAsia="Calibri" w:hAnsi="Times New Roman" w:cs="Times New Roman"/>
          <w:b/>
          <w:sz w:val="24"/>
          <w:szCs w:val="20"/>
          <w:u w:val="single"/>
          <w:lang w:val="en-GB"/>
        </w:rPr>
      </w:pPr>
      <w:r w:rsidRPr="002B7A60">
        <w:rPr>
          <w:rFonts w:ascii="Times New Roman" w:eastAsia="Calibri" w:hAnsi="Times New Roman" w:cs="Times New Roman"/>
          <w:b/>
          <w:sz w:val="24"/>
          <w:szCs w:val="20"/>
          <w:u w:val="single"/>
          <w:lang w:val="en-GB"/>
        </w:rPr>
        <w:t>I</w:t>
      </w:r>
      <w:r>
        <w:rPr>
          <w:rFonts w:ascii="Times New Roman" w:eastAsia="Calibri" w:hAnsi="Times New Roman" w:cs="Times New Roman"/>
          <w:b/>
          <w:sz w:val="24"/>
          <w:szCs w:val="20"/>
          <w:u w:val="single"/>
          <w:lang w:val="en-GB"/>
        </w:rPr>
        <w:t>I</w:t>
      </w:r>
      <w:r w:rsidRPr="002B7A60">
        <w:rPr>
          <w:rFonts w:ascii="Times New Roman" w:eastAsia="Calibri" w:hAnsi="Times New Roman" w:cs="Times New Roman"/>
          <w:b/>
          <w:sz w:val="24"/>
          <w:szCs w:val="20"/>
          <w:u w:val="single"/>
          <w:lang w:val="en-GB"/>
        </w:rPr>
        <w:t xml:space="preserve"> quarter 2022</w:t>
      </w:r>
    </w:p>
    <w:p w14:paraId="397C0742" w14:textId="77777777" w:rsidR="007E2DC0" w:rsidRPr="007E2DC0" w:rsidRDefault="007E2DC0" w:rsidP="007E2DC0">
      <w:pPr>
        <w:spacing w:after="0" w:line="240" w:lineRule="auto"/>
        <w:jc w:val="both"/>
        <w:rPr>
          <w:rFonts w:ascii="Times New Roman" w:hAnsi="Times New Roman"/>
          <w:sz w:val="24"/>
          <w:lang w:val="sr-Cyrl-RS"/>
        </w:rPr>
      </w:pPr>
      <w:r w:rsidRPr="007E2DC0">
        <w:rPr>
          <w:rFonts w:ascii="Times New Roman" w:hAnsi="Times New Roman"/>
          <w:sz w:val="24"/>
          <w:lang w:val="en"/>
        </w:rPr>
        <w:t>In accordance with the provisions of the Law on Employment and Unemployment Insurance ("Official Gazette of RS", no. 36/09, 88/10, 38/15, 113/17-other laws, 113/17 and 49/21), The National Employment Service (NES) also keeps records of unemployed persons - persons from 15 years of age until they meet the conditions for pension, i.e. up to 65 years of age at the latest, who are capable and immediately ready to work, who have not established an employment relationship or otherwise have achieved the right to work, and are kept on the unemployment register and are actively looking for employment</w:t>
      </w:r>
      <w:r w:rsidRPr="007E2DC0">
        <w:rPr>
          <w:rFonts w:ascii="Times New Roman" w:hAnsi="Times New Roman"/>
          <w:sz w:val="24"/>
          <w:lang w:val="sr-Cyrl-RS"/>
        </w:rPr>
        <w:t xml:space="preserve">. </w:t>
      </w:r>
    </w:p>
    <w:p w14:paraId="7367F3B9" w14:textId="77777777" w:rsidR="007E2DC0" w:rsidRPr="007E2DC0" w:rsidRDefault="007E2DC0" w:rsidP="007E2DC0">
      <w:pPr>
        <w:spacing w:after="0" w:line="240" w:lineRule="auto"/>
        <w:jc w:val="both"/>
        <w:rPr>
          <w:rFonts w:ascii="Times New Roman" w:hAnsi="Times New Roman"/>
          <w:sz w:val="24"/>
          <w:lang w:val="sr-Cyrl-RS"/>
        </w:rPr>
      </w:pPr>
    </w:p>
    <w:p w14:paraId="662F4EA8" w14:textId="77777777" w:rsidR="007E2DC0" w:rsidRPr="007E2DC0" w:rsidRDefault="007E2DC0" w:rsidP="007E2DC0">
      <w:pPr>
        <w:spacing w:after="0" w:line="240" w:lineRule="auto"/>
        <w:jc w:val="both"/>
        <w:rPr>
          <w:rFonts w:ascii="Times New Roman" w:hAnsi="Times New Roman"/>
          <w:sz w:val="24"/>
          <w:lang w:val="sr-Cyrl-RS"/>
        </w:rPr>
      </w:pPr>
      <w:r w:rsidRPr="007E2DC0">
        <w:rPr>
          <w:rFonts w:ascii="Times New Roman" w:hAnsi="Times New Roman"/>
          <w:sz w:val="24"/>
          <w:lang w:val="en"/>
        </w:rPr>
        <w:t>According to data for the situation as of June 30, 2022, the number of unemployed in the NES records was 444,213 persons (249,385 women or 56.1%), which represents a decrease of 6,806 persons (3,582 women) compared to the month of May 2022., i.e. a decrease of 96,526 persons (50,017 women) compared to the same month of the previous year. When it comes to the age structure of registered unemployment, the share of young people (15-29 years old) in total registered unemployment is 19.2%, while the share of the 50-65 age group is 38.3%.</w:t>
      </w:r>
    </w:p>
    <w:p w14:paraId="2B545A0D" w14:textId="77777777" w:rsidR="007E2DC0" w:rsidRPr="007E2DC0" w:rsidRDefault="007E2DC0" w:rsidP="007E2DC0">
      <w:pPr>
        <w:spacing w:after="0" w:line="240" w:lineRule="auto"/>
        <w:jc w:val="both"/>
        <w:rPr>
          <w:rFonts w:ascii="Times New Roman" w:hAnsi="Times New Roman"/>
          <w:sz w:val="24"/>
          <w:lang w:val="sr-Cyrl-RS"/>
        </w:rPr>
      </w:pPr>
    </w:p>
    <w:p w14:paraId="3FE98183" w14:textId="77777777" w:rsidR="007E2DC0" w:rsidRPr="007E2DC0" w:rsidRDefault="007E2DC0" w:rsidP="007E2DC0">
      <w:pPr>
        <w:spacing w:after="0" w:line="240" w:lineRule="auto"/>
        <w:jc w:val="both"/>
        <w:rPr>
          <w:rFonts w:ascii="Times New Roman" w:hAnsi="Times New Roman"/>
          <w:sz w:val="24"/>
          <w:lang w:val="en"/>
        </w:rPr>
      </w:pPr>
      <w:r w:rsidRPr="007E2DC0">
        <w:rPr>
          <w:rFonts w:ascii="Times New Roman" w:hAnsi="Times New Roman"/>
          <w:sz w:val="24"/>
          <w:lang w:val="en"/>
        </w:rPr>
        <w:t>Observed according to the length of the job search, there were 305,317 persons in the long-term unemployed status, which makes up 68.7% of the total registered unemployment. When it comes to the registered unemployment of Roma and Roma women, it is indicated that the registration of a person to the NES records, i.e. the way of keeping records and the content of data about a person is defined by the Law on Employment and Unemployment Insurance and the Rulebook on the detailed content of data and the way of keeping records in the field of employment ("Official Gazette of RS", number 15/10). Nationality or ethnic affiliation is only one of the personal data provided for in Article 5 of the said Rulebook. The data is recorded based on the person's statement, that is, the statement is not mandatory, bearing in mind the legal provisions related to the prohibition of discrimination when looking for a job and employment.</w:t>
      </w:r>
    </w:p>
    <w:p w14:paraId="5E0F6289" w14:textId="77777777" w:rsidR="007E2DC0" w:rsidRPr="007E2DC0" w:rsidRDefault="007E2DC0" w:rsidP="007E2DC0">
      <w:pPr>
        <w:spacing w:after="0" w:line="240" w:lineRule="auto"/>
        <w:jc w:val="both"/>
        <w:rPr>
          <w:rFonts w:ascii="Times New Roman" w:hAnsi="Times New Roman"/>
          <w:sz w:val="24"/>
          <w:lang w:val="sr-Cyrl-RS"/>
        </w:rPr>
      </w:pPr>
    </w:p>
    <w:p w14:paraId="7C1A4971" w14:textId="77777777" w:rsidR="007E2DC0" w:rsidRPr="007E2DC0" w:rsidRDefault="007E2DC0" w:rsidP="007E2DC0">
      <w:pPr>
        <w:spacing w:after="0" w:line="240" w:lineRule="auto"/>
        <w:jc w:val="both"/>
        <w:rPr>
          <w:rFonts w:ascii="Times New Roman" w:hAnsi="Times New Roman"/>
          <w:sz w:val="24"/>
          <w:lang w:val="sr-Cyrl-RS"/>
        </w:rPr>
      </w:pPr>
      <w:r w:rsidRPr="007E2DC0">
        <w:rPr>
          <w:rFonts w:ascii="Times New Roman" w:hAnsi="Times New Roman"/>
          <w:sz w:val="24"/>
          <w:lang w:val="en"/>
        </w:rPr>
        <w:t xml:space="preserve">As of June 30, 2022, there were 28,668 persons (14,525 women) who declared themselves as members of the Roma national minority, which represents a share of 6.5% in the total registered unemployment. Observed according to age, young people up to 30 years of age account for 14.2% of the total registered unemployment of Roma/Roma women, while the share of those over 50 is 24.6%, which is more favorable compared to the characteristics of total registered unemployment. Observed according to the level of education, persons without qualifications or with a low level of education make up 88.6% of the total registered </w:t>
      </w:r>
      <w:r w:rsidRPr="007E2DC0">
        <w:rPr>
          <w:rFonts w:ascii="Times New Roman" w:hAnsi="Times New Roman"/>
          <w:sz w:val="24"/>
          <w:lang w:val="en"/>
        </w:rPr>
        <w:lastRenderedPageBreak/>
        <w:t>unemployment of Roma/Roma women, 10.4% are made up of persons with secondary education, while the share of Roma/Roma women with higher education is 1.0%, which is significantly less favorable in relation to the qualification structure of total registered unemployment</w:t>
      </w:r>
      <w:r w:rsidRPr="007E2DC0">
        <w:rPr>
          <w:rFonts w:ascii="Times New Roman" w:hAnsi="Times New Roman"/>
          <w:sz w:val="24"/>
          <w:lang w:val="sr-Cyrl-RS"/>
        </w:rPr>
        <w:t>.</w:t>
      </w:r>
    </w:p>
    <w:p w14:paraId="17805F80" w14:textId="77777777" w:rsidR="007E2DC0" w:rsidRPr="007E2DC0" w:rsidRDefault="007E2DC0" w:rsidP="007E2DC0">
      <w:pPr>
        <w:spacing w:after="0" w:line="240" w:lineRule="auto"/>
        <w:jc w:val="both"/>
        <w:rPr>
          <w:rFonts w:ascii="Times New Roman" w:hAnsi="Times New Roman"/>
          <w:color w:val="0070C0"/>
          <w:sz w:val="24"/>
          <w:lang w:val="sr-Cyrl-RS"/>
        </w:rPr>
      </w:pPr>
    </w:p>
    <w:p w14:paraId="32DC771C" w14:textId="77777777" w:rsidR="007E2DC0" w:rsidRPr="007E2DC0" w:rsidRDefault="007E2DC0" w:rsidP="007E2DC0">
      <w:pPr>
        <w:spacing w:after="0" w:line="240" w:lineRule="auto"/>
        <w:jc w:val="center"/>
        <w:rPr>
          <w:rFonts w:ascii="Times New Roman" w:hAnsi="Times New Roman"/>
          <w:sz w:val="24"/>
        </w:rPr>
      </w:pPr>
      <w:r w:rsidRPr="007E2DC0">
        <w:rPr>
          <w:rFonts w:ascii="Times New Roman" w:hAnsi="Times New Roman"/>
          <w:sz w:val="24"/>
        </w:rPr>
        <w:t>Educational structure of registered unemployment of Roma/Roma women</w:t>
      </w:r>
    </w:p>
    <w:p w14:paraId="4ED23D32" w14:textId="77777777" w:rsidR="007E2DC0" w:rsidRPr="007E2DC0" w:rsidRDefault="007E2DC0" w:rsidP="007E2DC0">
      <w:pPr>
        <w:spacing w:after="0" w:line="240" w:lineRule="auto"/>
        <w:jc w:val="center"/>
        <w:rPr>
          <w:rFonts w:ascii="Times New Roman" w:hAnsi="Times New Roman"/>
          <w:sz w:val="24"/>
        </w:rPr>
      </w:pPr>
      <w:r w:rsidRPr="007E2DC0">
        <w:rPr>
          <w:rFonts w:ascii="Times New Roman" w:hAnsi="Times New Roman"/>
          <w:sz w:val="24"/>
        </w:rPr>
        <w:t>June 2022 (absolute number)</w:t>
      </w:r>
    </w:p>
    <w:p w14:paraId="728280B3" w14:textId="77777777" w:rsidR="007E2DC0" w:rsidRPr="007E2DC0" w:rsidRDefault="007E2DC0" w:rsidP="007E2DC0">
      <w:pPr>
        <w:spacing w:after="0" w:line="240" w:lineRule="auto"/>
        <w:jc w:val="center"/>
        <w:rPr>
          <w:rFonts w:ascii="Times New Roman" w:hAnsi="Times New Roman"/>
          <w:sz w:val="24"/>
          <w:lang w:val="sr-Cyrl-RS"/>
        </w:rPr>
      </w:pPr>
    </w:p>
    <w:p w14:paraId="1390558E" w14:textId="77777777" w:rsidR="007E2DC0" w:rsidRPr="007E2DC0" w:rsidRDefault="007E2DC0" w:rsidP="007E2DC0">
      <w:pPr>
        <w:jc w:val="center"/>
        <w:rPr>
          <w:rFonts w:ascii="Times New Roman" w:hAnsi="Times New Roman"/>
          <w:sz w:val="24"/>
          <w:lang w:val="sr-Cyrl-RS"/>
        </w:rPr>
      </w:pPr>
      <w:r w:rsidRPr="007E2DC0">
        <w:rPr>
          <w:rFonts w:ascii="Times New Roman" w:hAnsi="Times New Roman"/>
          <w:noProof/>
          <w:sz w:val="24"/>
          <w:lang w:val="en-GB" w:eastAsia="en-GB"/>
        </w:rPr>
        <w:drawing>
          <wp:inline distT="0" distB="0" distL="0" distR="0" wp14:anchorId="5C9FE3DF" wp14:editId="7CF5BCBF">
            <wp:extent cx="5048250" cy="2762250"/>
            <wp:effectExtent l="0" t="0" r="0" b="0"/>
            <wp:docPr id="1" name="Picture 1" descr="cid:image004.png@01D88D24.1B202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88D24.1B202460"/>
                    <pic:cNvPicPr>
                      <a:picLocks noChangeAspect="1" noChangeArrowheads="1"/>
                    </pic:cNvPicPr>
                  </pic:nvPicPr>
                  <pic:blipFill>
                    <a:blip r:embed="rId77" r:link="rId78">
                      <a:extLst>
                        <a:ext uri="{28A0092B-C50C-407E-A947-70E740481C1C}">
                          <a14:useLocalDpi xmlns:a14="http://schemas.microsoft.com/office/drawing/2010/main" val="0"/>
                        </a:ext>
                      </a:extLst>
                    </a:blip>
                    <a:srcRect/>
                    <a:stretch>
                      <a:fillRect/>
                    </a:stretch>
                  </pic:blipFill>
                  <pic:spPr bwMode="auto">
                    <a:xfrm>
                      <a:off x="0" y="0"/>
                      <a:ext cx="5048250" cy="2762250"/>
                    </a:xfrm>
                    <a:prstGeom prst="rect">
                      <a:avLst/>
                    </a:prstGeom>
                    <a:noFill/>
                    <a:ln>
                      <a:noFill/>
                    </a:ln>
                  </pic:spPr>
                </pic:pic>
              </a:graphicData>
            </a:graphic>
          </wp:inline>
        </w:drawing>
      </w:r>
      <w:r w:rsidRPr="007E2DC0">
        <w:rPr>
          <w:rFonts w:ascii="Times New Roman" w:hAnsi="Times New Roman"/>
          <w:sz w:val="24"/>
          <w:lang w:val="sr-Cyrl-RS"/>
        </w:rPr>
        <w:t xml:space="preserve">       </w:t>
      </w:r>
    </w:p>
    <w:p w14:paraId="232EEC19" w14:textId="77777777" w:rsidR="007E2DC0" w:rsidRPr="007E2DC0" w:rsidRDefault="007E2DC0" w:rsidP="007E2DC0">
      <w:pPr>
        <w:autoSpaceDE w:val="0"/>
        <w:autoSpaceDN w:val="0"/>
        <w:adjustRightInd w:val="0"/>
        <w:spacing w:after="0" w:line="240" w:lineRule="auto"/>
        <w:jc w:val="both"/>
        <w:rPr>
          <w:rFonts w:ascii="Times New Roman" w:hAnsi="Times New Roman"/>
          <w:sz w:val="24"/>
        </w:rPr>
      </w:pPr>
      <w:r w:rsidRPr="007E2DC0">
        <w:rPr>
          <w:rFonts w:ascii="Times New Roman" w:hAnsi="Times New Roman"/>
          <w:sz w:val="24"/>
        </w:rPr>
        <w:t>Observed according to the length of the job search, the long-term unemployed (persons who have been looking for a job for longer than 12 months) make up 69.8% of the total registered unemployment of Roma/Roma women.</w:t>
      </w:r>
    </w:p>
    <w:p w14:paraId="5A2447CF" w14:textId="77777777" w:rsidR="007E2DC0" w:rsidRPr="007E2DC0" w:rsidRDefault="007E2DC0" w:rsidP="007E2DC0">
      <w:pPr>
        <w:autoSpaceDE w:val="0"/>
        <w:autoSpaceDN w:val="0"/>
        <w:adjustRightInd w:val="0"/>
        <w:spacing w:after="0" w:line="240" w:lineRule="auto"/>
        <w:jc w:val="center"/>
        <w:rPr>
          <w:rFonts w:ascii="Times New Roman" w:hAnsi="Times New Roman"/>
          <w:sz w:val="24"/>
        </w:rPr>
      </w:pPr>
    </w:p>
    <w:p w14:paraId="3CE3AA0A" w14:textId="77777777" w:rsidR="007E2DC0" w:rsidRPr="007E2DC0" w:rsidRDefault="007E2DC0" w:rsidP="007E2DC0">
      <w:pPr>
        <w:autoSpaceDE w:val="0"/>
        <w:autoSpaceDN w:val="0"/>
        <w:adjustRightInd w:val="0"/>
        <w:spacing w:after="0" w:line="240" w:lineRule="auto"/>
        <w:jc w:val="center"/>
        <w:rPr>
          <w:rFonts w:ascii="Times New Roman" w:hAnsi="Times New Roman" w:cs="Times New Roman"/>
          <w:sz w:val="24"/>
          <w:szCs w:val="24"/>
        </w:rPr>
      </w:pPr>
      <w:r w:rsidRPr="007E2DC0">
        <w:rPr>
          <w:rFonts w:ascii="Times New Roman" w:hAnsi="Times New Roman"/>
          <w:sz w:val="24"/>
        </w:rPr>
        <w:t>The review includes measures of the active employment policy of unemployed Roma men and women, January-June 2022</w:t>
      </w:r>
    </w:p>
    <w:tbl>
      <w:tblPr>
        <w:tblW w:w="10350" w:type="dxa"/>
        <w:jc w:val="center"/>
        <w:tblCellMar>
          <w:left w:w="0" w:type="dxa"/>
          <w:right w:w="0" w:type="dxa"/>
        </w:tblCellMar>
        <w:tblLook w:val="04A0" w:firstRow="1" w:lastRow="0" w:firstColumn="1" w:lastColumn="0" w:noHBand="0" w:noVBand="1"/>
      </w:tblPr>
      <w:tblGrid>
        <w:gridCol w:w="8387"/>
        <w:gridCol w:w="1080"/>
        <w:gridCol w:w="883"/>
      </w:tblGrid>
      <w:tr w:rsidR="007E2DC0" w:rsidRPr="007E2DC0" w14:paraId="01B55DCD" w14:textId="77777777" w:rsidTr="00665ADE">
        <w:trPr>
          <w:trHeight w:val="405"/>
          <w:jc w:val="center"/>
        </w:trPr>
        <w:tc>
          <w:tcPr>
            <w:tcW w:w="8387"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4FF134F" w14:textId="77777777" w:rsidR="007E2DC0" w:rsidRPr="007E2DC0" w:rsidRDefault="007E2DC0" w:rsidP="007E2DC0">
            <w:pPr>
              <w:jc w:val="center"/>
              <w:rPr>
                <w:rFonts w:ascii="Calibri" w:hAnsi="Calibri" w:cs="Calibri"/>
                <w:b/>
                <w:bCs/>
                <w:sz w:val="20"/>
                <w:szCs w:val="20"/>
                <w:lang w:val="en-GB"/>
              </w:rPr>
            </w:pPr>
            <w:r w:rsidRPr="007E2DC0">
              <w:rPr>
                <w:rFonts w:ascii="Times New Roman" w:hAnsi="Times New Roman"/>
                <w:b/>
                <w:bCs/>
                <w:sz w:val="20"/>
                <w:szCs w:val="20"/>
              </w:rPr>
              <w:t>ALMP</w:t>
            </w:r>
          </w:p>
        </w:tc>
        <w:tc>
          <w:tcPr>
            <w:tcW w:w="1963"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9470BA" w14:textId="77777777" w:rsidR="007E2DC0" w:rsidRPr="007E2DC0" w:rsidRDefault="007E2DC0" w:rsidP="007E2DC0">
            <w:pPr>
              <w:jc w:val="center"/>
              <w:rPr>
                <w:rFonts w:ascii="Times New Roman" w:hAnsi="Times New Roman"/>
                <w:b/>
                <w:bCs/>
                <w:sz w:val="20"/>
                <w:szCs w:val="20"/>
              </w:rPr>
            </w:pPr>
            <w:r w:rsidRPr="007E2DC0">
              <w:rPr>
                <w:rFonts w:ascii="Times New Roman" w:hAnsi="Times New Roman"/>
                <w:b/>
                <w:bCs/>
                <w:sz w:val="20"/>
                <w:szCs w:val="20"/>
              </w:rPr>
              <w:t>Number of the Roma involved</w:t>
            </w:r>
          </w:p>
        </w:tc>
      </w:tr>
      <w:tr w:rsidR="007E2DC0" w:rsidRPr="007E2DC0" w14:paraId="3C88AE86" w14:textId="77777777" w:rsidTr="00665ADE">
        <w:trPr>
          <w:trHeight w:val="300"/>
          <w:jc w:val="center"/>
        </w:trPr>
        <w:tc>
          <w:tcPr>
            <w:tcW w:w="8387"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5DC26DD" w14:textId="77777777" w:rsidR="007E2DC0" w:rsidRPr="007E2DC0" w:rsidRDefault="007E2DC0" w:rsidP="007E2DC0">
            <w:pPr>
              <w:jc w:val="center"/>
              <w:rPr>
                <w:rFonts w:ascii="Times New Roman" w:hAnsi="Times New Roman"/>
                <w:b/>
                <w:bCs/>
                <w:sz w:val="20"/>
                <w:szCs w:val="20"/>
              </w:rPr>
            </w:pPr>
            <w:r w:rsidRPr="007E2DC0">
              <w:rPr>
                <w:rFonts w:ascii="Times New Roman" w:hAnsi="Times New Roman"/>
                <w:b/>
                <w:bCs/>
                <w:sz w:val="20"/>
                <w:szCs w:val="20"/>
              </w:rPr>
              <w:t>Title</w:t>
            </w:r>
          </w:p>
        </w:tc>
        <w:tc>
          <w:tcPr>
            <w:tcW w:w="10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9CBB845" w14:textId="77777777" w:rsidR="007E2DC0" w:rsidRPr="007E2DC0" w:rsidRDefault="007E2DC0" w:rsidP="007E2DC0">
            <w:pPr>
              <w:jc w:val="center"/>
              <w:rPr>
                <w:rFonts w:ascii="Times New Roman" w:hAnsi="Times New Roman"/>
                <w:b/>
                <w:bCs/>
                <w:sz w:val="20"/>
                <w:szCs w:val="20"/>
              </w:rPr>
            </w:pPr>
            <w:r w:rsidRPr="007E2DC0">
              <w:rPr>
                <w:rFonts w:ascii="Times New Roman" w:hAnsi="Times New Roman"/>
                <w:b/>
                <w:bCs/>
                <w:sz w:val="20"/>
                <w:szCs w:val="20"/>
              </w:rPr>
              <w:t>Total</w:t>
            </w:r>
          </w:p>
        </w:tc>
        <w:tc>
          <w:tcPr>
            <w:tcW w:w="88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768DA39" w14:textId="77777777" w:rsidR="007E2DC0" w:rsidRPr="007E2DC0" w:rsidRDefault="007E2DC0" w:rsidP="007E2DC0">
            <w:pPr>
              <w:jc w:val="center"/>
              <w:rPr>
                <w:rFonts w:ascii="Times New Roman" w:hAnsi="Times New Roman"/>
                <w:b/>
                <w:bCs/>
                <w:sz w:val="20"/>
                <w:szCs w:val="20"/>
              </w:rPr>
            </w:pPr>
            <w:r w:rsidRPr="007E2DC0">
              <w:rPr>
                <w:rFonts w:ascii="Times New Roman" w:hAnsi="Times New Roman"/>
                <w:b/>
                <w:bCs/>
                <w:sz w:val="20"/>
                <w:szCs w:val="20"/>
              </w:rPr>
              <w:t>Women</w:t>
            </w:r>
          </w:p>
        </w:tc>
      </w:tr>
      <w:tr w:rsidR="007E2DC0" w:rsidRPr="007E2DC0" w14:paraId="00F6C114" w14:textId="77777777" w:rsidTr="00665ADE">
        <w:trPr>
          <w:trHeight w:val="255"/>
          <w:jc w:val="center"/>
        </w:trPr>
        <w:tc>
          <w:tcPr>
            <w:tcW w:w="838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9C2125" w14:textId="77777777" w:rsidR="007E2DC0" w:rsidRPr="007E2DC0" w:rsidRDefault="007E2DC0" w:rsidP="007E2DC0">
            <w:pPr>
              <w:rPr>
                <w:rFonts w:ascii="Tahoma" w:hAnsi="Tahoma" w:cs="Tahoma"/>
                <w:sz w:val="20"/>
                <w:szCs w:val="20"/>
                <w:lang w:val="sr-Cyrl-RS"/>
              </w:rPr>
            </w:pPr>
            <w:r w:rsidRPr="007E2DC0">
              <w:rPr>
                <w:rFonts w:ascii="Tahoma" w:hAnsi="Tahoma" w:cs="Tahoma"/>
                <w:sz w:val="20"/>
                <w:szCs w:val="20"/>
                <w:lang w:val="en"/>
              </w:rPr>
              <w:t>Job Search Club</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B079CF" w14:textId="77777777" w:rsidR="007E2DC0" w:rsidRPr="007E2DC0" w:rsidRDefault="007E2DC0" w:rsidP="007E2DC0">
            <w:pPr>
              <w:jc w:val="right"/>
              <w:rPr>
                <w:rFonts w:ascii="Tahoma" w:hAnsi="Tahoma" w:cs="Tahoma"/>
                <w:sz w:val="20"/>
                <w:szCs w:val="20"/>
                <w:lang w:val="en-GB"/>
              </w:rPr>
            </w:pPr>
            <w:r w:rsidRPr="007E2DC0">
              <w:rPr>
                <w:rFonts w:ascii="Tahoma" w:hAnsi="Tahoma" w:cs="Tahoma"/>
                <w:sz w:val="20"/>
                <w:szCs w:val="20"/>
              </w:rPr>
              <w:t>41</w:t>
            </w:r>
          </w:p>
        </w:tc>
        <w:tc>
          <w:tcPr>
            <w:tcW w:w="8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3DCD37" w14:textId="77777777" w:rsidR="007E2DC0" w:rsidRPr="007E2DC0" w:rsidRDefault="007E2DC0" w:rsidP="007E2DC0">
            <w:pPr>
              <w:jc w:val="right"/>
              <w:rPr>
                <w:rFonts w:ascii="Tahoma" w:hAnsi="Tahoma" w:cs="Tahoma"/>
                <w:sz w:val="20"/>
                <w:szCs w:val="20"/>
              </w:rPr>
            </w:pPr>
            <w:r w:rsidRPr="007E2DC0">
              <w:rPr>
                <w:rFonts w:ascii="Tahoma" w:hAnsi="Tahoma" w:cs="Tahoma"/>
                <w:sz w:val="20"/>
                <w:szCs w:val="20"/>
              </w:rPr>
              <w:t>19</w:t>
            </w:r>
          </w:p>
        </w:tc>
      </w:tr>
      <w:tr w:rsidR="007E2DC0" w:rsidRPr="007E2DC0" w14:paraId="02C85E22" w14:textId="77777777" w:rsidTr="00665ADE">
        <w:trPr>
          <w:trHeight w:val="255"/>
          <w:jc w:val="center"/>
        </w:trPr>
        <w:tc>
          <w:tcPr>
            <w:tcW w:w="8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59C6C1" w14:textId="77777777" w:rsidR="007E2DC0" w:rsidRPr="007E2DC0" w:rsidRDefault="007E2DC0" w:rsidP="007E2DC0">
            <w:pPr>
              <w:rPr>
                <w:rFonts w:ascii="Tahoma" w:hAnsi="Tahoma" w:cs="Tahoma"/>
                <w:sz w:val="20"/>
                <w:szCs w:val="20"/>
                <w:lang w:val="sr-Cyrl-RS"/>
              </w:rPr>
            </w:pPr>
            <w:r w:rsidRPr="007E2DC0">
              <w:rPr>
                <w:rFonts w:ascii="Times New Roman" w:hAnsi="Times New Roman"/>
                <w:sz w:val="24"/>
              </w:rPr>
              <w:t>Training for active job search - AJS1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2A8D38" w14:textId="77777777" w:rsidR="007E2DC0" w:rsidRPr="007E2DC0" w:rsidRDefault="007E2DC0" w:rsidP="007E2DC0">
            <w:pPr>
              <w:jc w:val="right"/>
              <w:rPr>
                <w:rFonts w:ascii="Tahoma" w:hAnsi="Tahoma" w:cs="Tahoma"/>
                <w:sz w:val="20"/>
                <w:szCs w:val="20"/>
                <w:lang w:val="en-GB"/>
              </w:rPr>
            </w:pPr>
            <w:r w:rsidRPr="007E2DC0">
              <w:rPr>
                <w:rFonts w:ascii="Tahoma" w:hAnsi="Tahoma" w:cs="Tahoma"/>
                <w:sz w:val="20"/>
                <w:szCs w:val="20"/>
              </w:rPr>
              <w:t>237</w:t>
            </w:r>
          </w:p>
        </w:tc>
        <w:tc>
          <w:tcPr>
            <w:tcW w:w="8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7857AC" w14:textId="77777777" w:rsidR="007E2DC0" w:rsidRPr="007E2DC0" w:rsidRDefault="007E2DC0" w:rsidP="007E2DC0">
            <w:pPr>
              <w:jc w:val="right"/>
              <w:rPr>
                <w:rFonts w:ascii="Tahoma" w:hAnsi="Tahoma" w:cs="Tahoma"/>
                <w:sz w:val="20"/>
                <w:szCs w:val="20"/>
              </w:rPr>
            </w:pPr>
            <w:r w:rsidRPr="007E2DC0">
              <w:rPr>
                <w:rFonts w:ascii="Tahoma" w:hAnsi="Tahoma" w:cs="Tahoma"/>
                <w:sz w:val="20"/>
                <w:szCs w:val="20"/>
              </w:rPr>
              <w:t>96</w:t>
            </w:r>
          </w:p>
        </w:tc>
      </w:tr>
      <w:tr w:rsidR="007E2DC0" w:rsidRPr="007E2DC0" w14:paraId="1D7A89C2" w14:textId="77777777" w:rsidTr="00665ADE">
        <w:trPr>
          <w:trHeight w:val="255"/>
          <w:jc w:val="center"/>
        </w:trPr>
        <w:tc>
          <w:tcPr>
            <w:tcW w:w="8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BCFE4CA" w14:textId="77777777" w:rsidR="007E2DC0" w:rsidRPr="007E2DC0" w:rsidRDefault="007E2DC0" w:rsidP="007E2DC0">
            <w:pPr>
              <w:rPr>
                <w:rFonts w:ascii="Tahoma" w:hAnsi="Tahoma" w:cs="Tahoma"/>
                <w:sz w:val="20"/>
                <w:szCs w:val="20"/>
                <w:lang w:val="sr-Cyrl-RS"/>
              </w:rPr>
            </w:pPr>
            <w:r w:rsidRPr="007E2DC0">
              <w:rPr>
                <w:rFonts w:ascii="Times New Roman" w:hAnsi="Times New Roman"/>
                <w:sz w:val="24"/>
              </w:rPr>
              <w:t>Self-efficacy training</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88FA31" w14:textId="77777777" w:rsidR="007E2DC0" w:rsidRPr="007E2DC0" w:rsidRDefault="007E2DC0" w:rsidP="007E2DC0">
            <w:pPr>
              <w:jc w:val="right"/>
              <w:rPr>
                <w:rFonts w:ascii="Tahoma" w:hAnsi="Tahoma" w:cs="Tahoma"/>
                <w:sz w:val="20"/>
                <w:szCs w:val="20"/>
                <w:lang w:val="en-GB"/>
              </w:rPr>
            </w:pPr>
            <w:r w:rsidRPr="007E2DC0">
              <w:rPr>
                <w:rFonts w:ascii="Tahoma" w:hAnsi="Tahoma" w:cs="Tahoma"/>
                <w:sz w:val="20"/>
                <w:szCs w:val="20"/>
              </w:rPr>
              <w:t>30</w:t>
            </w:r>
          </w:p>
        </w:tc>
        <w:tc>
          <w:tcPr>
            <w:tcW w:w="8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F30E5C" w14:textId="77777777" w:rsidR="007E2DC0" w:rsidRPr="007E2DC0" w:rsidRDefault="007E2DC0" w:rsidP="007E2DC0">
            <w:pPr>
              <w:jc w:val="right"/>
              <w:rPr>
                <w:rFonts w:ascii="Tahoma" w:hAnsi="Tahoma" w:cs="Tahoma"/>
                <w:sz w:val="20"/>
                <w:szCs w:val="20"/>
              </w:rPr>
            </w:pPr>
            <w:r w:rsidRPr="007E2DC0">
              <w:rPr>
                <w:rFonts w:ascii="Tahoma" w:hAnsi="Tahoma" w:cs="Tahoma"/>
                <w:sz w:val="20"/>
                <w:szCs w:val="20"/>
              </w:rPr>
              <w:t>19</w:t>
            </w:r>
          </w:p>
        </w:tc>
      </w:tr>
      <w:tr w:rsidR="007E2DC0" w:rsidRPr="007E2DC0" w14:paraId="399A2EF5" w14:textId="77777777" w:rsidTr="00665ADE">
        <w:trPr>
          <w:trHeight w:val="255"/>
          <w:jc w:val="center"/>
        </w:trPr>
        <w:tc>
          <w:tcPr>
            <w:tcW w:w="8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03A302" w14:textId="77777777" w:rsidR="007E2DC0" w:rsidRPr="007E2DC0" w:rsidRDefault="007E2DC0" w:rsidP="007E2DC0">
            <w:pPr>
              <w:rPr>
                <w:rFonts w:ascii="Tahoma" w:hAnsi="Tahoma" w:cs="Tahoma"/>
                <w:sz w:val="20"/>
                <w:szCs w:val="20"/>
                <w:lang w:val="sr-Cyrl-RS"/>
              </w:rPr>
            </w:pPr>
            <w:r w:rsidRPr="007E2DC0">
              <w:rPr>
                <w:rFonts w:ascii="Times New Roman" w:hAnsi="Times New Roman"/>
                <w:sz w:val="24"/>
              </w:rPr>
              <w:t>Motivational and activation training for persons without qualifications and low-skilled persons</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913ACE" w14:textId="77777777" w:rsidR="007E2DC0" w:rsidRPr="007E2DC0" w:rsidRDefault="007E2DC0" w:rsidP="007E2DC0">
            <w:pPr>
              <w:jc w:val="right"/>
              <w:rPr>
                <w:rFonts w:ascii="Tahoma" w:hAnsi="Tahoma" w:cs="Tahoma"/>
                <w:sz w:val="20"/>
                <w:szCs w:val="20"/>
                <w:lang w:val="en-GB"/>
              </w:rPr>
            </w:pPr>
            <w:r w:rsidRPr="007E2DC0">
              <w:rPr>
                <w:rFonts w:ascii="Tahoma" w:hAnsi="Tahoma" w:cs="Tahoma"/>
                <w:sz w:val="20"/>
                <w:szCs w:val="20"/>
              </w:rPr>
              <w:t>1.348</w:t>
            </w:r>
          </w:p>
        </w:tc>
        <w:tc>
          <w:tcPr>
            <w:tcW w:w="8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89915A" w14:textId="77777777" w:rsidR="007E2DC0" w:rsidRPr="007E2DC0" w:rsidRDefault="007E2DC0" w:rsidP="007E2DC0">
            <w:pPr>
              <w:jc w:val="right"/>
              <w:rPr>
                <w:rFonts w:ascii="Tahoma" w:hAnsi="Tahoma" w:cs="Tahoma"/>
                <w:sz w:val="20"/>
                <w:szCs w:val="20"/>
              </w:rPr>
            </w:pPr>
            <w:r w:rsidRPr="007E2DC0">
              <w:rPr>
                <w:rFonts w:ascii="Tahoma" w:hAnsi="Tahoma" w:cs="Tahoma"/>
                <w:sz w:val="20"/>
                <w:szCs w:val="20"/>
              </w:rPr>
              <w:t>708</w:t>
            </w:r>
          </w:p>
        </w:tc>
      </w:tr>
      <w:tr w:rsidR="007E2DC0" w:rsidRPr="007E2DC0" w14:paraId="6B8EAEC6" w14:textId="77777777" w:rsidTr="00665ADE">
        <w:trPr>
          <w:trHeight w:val="255"/>
          <w:jc w:val="center"/>
        </w:trPr>
        <w:tc>
          <w:tcPr>
            <w:tcW w:w="8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083575" w14:textId="77777777" w:rsidR="007E2DC0" w:rsidRPr="007E2DC0" w:rsidRDefault="007E2DC0" w:rsidP="007E2DC0">
            <w:pPr>
              <w:rPr>
                <w:rFonts w:ascii="Tahoma" w:hAnsi="Tahoma" w:cs="Tahoma"/>
                <w:sz w:val="20"/>
                <w:szCs w:val="20"/>
                <w:lang w:val="sr-Cyrl-RS"/>
              </w:rPr>
            </w:pPr>
            <w:r w:rsidRPr="007E2DC0">
              <w:rPr>
                <w:rFonts w:ascii="Times New Roman" w:hAnsi="Times New Roman"/>
                <w:sz w:val="24"/>
              </w:rPr>
              <w:t>Workshop for overcoming stress due to job loss</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F7BC25" w14:textId="77777777" w:rsidR="007E2DC0" w:rsidRPr="007E2DC0" w:rsidRDefault="007E2DC0" w:rsidP="007E2DC0">
            <w:pPr>
              <w:jc w:val="right"/>
              <w:rPr>
                <w:rFonts w:ascii="Tahoma" w:hAnsi="Tahoma" w:cs="Tahoma"/>
                <w:sz w:val="20"/>
                <w:szCs w:val="20"/>
                <w:lang w:val="en-GB"/>
              </w:rPr>
            </w:pPr>
            <w:r w:rsidRPr="007E2DC0">
              <w:rPr>
                <w:rFonts w:ascii="Tahoma" w:hAnsi="Tahoma" w:cs="Tahoma"/>
                <w:sz w:val="20"/>
                <w:szCs w:val="20"/>
              </w:rPr>
              <w:t>4</w:t>
            </w:r>
          </w:p>
        </w:tc>
        <w:tc>
          <w:tcPr>
            <w:tcW w:w="8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F9ADD6" w14:textId="77777777" w:rsidR="007E2DC0" w:rsidRPr="007E2DC0" w:rsidRDefault="007E2DC0" w:rsidP="007E2DC0">
            <w:pPr>
              <w:jc w:val="right"/>
              <w:rPr>
                <w:rFonts w:ascii="Tahoma" w:hAnsi="Tahoma" w:cs="Tahoma"/>
                <w:sz w:val="20"/>
                <w:szCs w:val="20"/>
              </w:rPr>
            </w:pPr>
            <w:r w:rsidRPr="007E2DC0">
              <w:rPr>
                <w:rFonts w:ascii="Tahoma" w:hAnsi="Tahoma" w:cs="Tahoma"/>
                <w:sz w:val="20"/>
                <w:szCs w:val="20"/>
              </w:rPr>
              <w:t>1</w:t>
            </w:r>
          </w:p>
        </w:tc>
      </w:tr>
      <w:tr w:rsidR="007E2DC0" w:rsidRPr="007E2DC0" w14:paraId="1B8C58DC" w14:textId="77777777" w:rsidTr="00665ADE">
        <w:trPr>
          <w:trHeight w:val="255"/>
          <w:jc w:val="center"/>
        </w:trPr>
        <w:tc>
          <w:tcPr>
            <w:tcW w:w="8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BD3DF6F" w14:textId="77777777" w:rsidR="007E2DC0" w:rsidRPr="007E2DC0" w:rsidRDefault="007E2DC0" w:rsidP="007E2DC0">
            <w:pPr>
              <w:rPr>
                <w:rFonts w:ascii="Tahoma" w:hAnsi="Tahoma" w:cs="Tahoma"/>
                <w:sz w:val="20"/>
                <w:szCs w:val="20"/>
                <w:lang w:val="sr-Cyrl-RS"/>
              </w:rPr>
            </w:pPr>
            <w:r w:rsidRPr="007E2DC0">
              <w:rPr>
                <w:rFonts w:ascii="Times New Roman" w:hAnsi="Times New Roman"/>
                <w:sz w:val="24"/>
              </w:rPr>
              <w:t>JOB FAIR</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2F88C0" w14:textId="77777777" w:rsidR="007E2DC0" w:rsidRPr="007E2DC0" w:rsidRDefault="007E2DC0" w:rsidP="007E2DC0">
            <w:pPr>
              <w:jc w:val="right"/>
              <w:rPr>
                <w:rFonts w:ascii="Tahoma" w:hAnsi="Tahoma" w:cs="Tahoma"/>
                <w:sz w:val="20"/>
                <w:szCs w:val="20"/>
                <w:lang w:val="en-GB"/>
              </w:rPr>
            </w:pPr>
            <w:r w:rsidRPr="007E2DC0">
              <w:rPr>
                <w:rFonts w:ascii="Tahoma" w:hAnsi="Tahoma" w:cs="Tahoma"/>
                <w:sz w:val="20"/>
                <w:szCs w:val="20"/>
              </w:rPr>
              <w:t>1.707</w:t>
            </w:r>
          </w:p>
        </w:tc>
        <w:tc>
          <w:tcPr>
            <w:tcW w:w="8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9E2F60" w14:textId="77777777" w:rsidR="007E2DC0" w:rsidRPr="007E2DC0" w:rsidRDefault="007E2DC0" w:rsidP="007E2DC0">
            <w:pPr>
              <w:jc w:val="right"/>
              <w:rPr>
                <w:rFonts w:ascii="Tahoma" w:hAnsi="Tahoma" w:cs="Tahoma"/>
                <w:sz w:val="20"/>
                <w:szCs w:val="20"/>
              </w:rPr>
            </w:pPr>
            <w:r w:rsidRPr="007E2DC0">
              <w:rPr>
                <w:rFonts w:ascii="Tahoma" w:hAnsi="Tahoma" w:cs="Tahoma"/>
                <w:sz w:val="20"/>
                <w:szCs w:val="20"/>
              </w:rPr>
              <w:t>764</w:t>
            </w:r>
          </w:p>
        </w:tc>
      </w:tr>
      <w:tr w:rsidR="007E2DC0" w:rsidRPr="007E2DC0" w14:paraId="34FD86FD" w14:textId="77777777" w:rsidTr="00665ADE">
        <w:trPr>
          <w:trHeight w:val="255"/>
          <w:jc w:val="center"/>
        </w:trPr>
        <w:tc>
          <w:tcPr>
            <w:tcW w:w="8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39A15F" w14:textId="77777777" w:rsidR="007E2DC0" w:rsidRPr="007E2DC0" w:rsidRDefault="007E2DC0" w:rsidP="007E2DC0">
            <w:pPr>
              <w:rPr>
                <w:rFonts w:ascii="Tahoma" w:hAnsi="Tahoma" w:cs="Tahoma"/>
                <w:sz w:val="20"/>
                <w:szCs w:val="20"/>
                <w:lang w:val="sr-Cyrl-RS"/>
              </w:rPr>
            </w:pPr>
            <w:r w:rsidRPr="007E2DC0">
              <w:rPr>
                <w:rFonts w:ascii="Times New Roman" w:hAnsi="Times New Roman"/>
                <w:sz w:val="24"/>
              </w:rPr>
              <w:t>Project "Second Chance" – Functional Literacy training</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F0B538" w14:textId="77777777" w:rsidR="007E2DC0" w:rsidRPr="007E2DC0" w:rsidRDefault="007E2DC0" w:rsidP="007E2DC0">
            <w:pPr>
              <w:jc w:val="right"/>
              <w:rPr>
                <w:rFonts w:ascii="Tahoma" w:hAnsi="Tahoma" w:cs="Tahoma"/>
                <w:sz w:val="20"/>
                <w:szCs w:val="20"/>
                <w:lang w:val="en-GB"/>
              </w:rPr>
            </w:pPr>
            <w:r w:rsidRPr="007E2DC0">
              <w:rPr>
                <w:rFonts w:ascii="Tahoma" w:hAnsi="Tahoma" w:cs="Tahoma"/>
                <w:sz w:val="20"/>
                <w:szCs w:val="20"/>
              </w:rPr>
              <w:t>1</w:t>
            </w:r>
          </w:p>
        </w:tc>
        <w:tc>
          <w:tcPr>
            <w:tcW w:w="8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64FAFC" w14:textId="77777777" w:rsidR="007E2DC0" w:rsidRPr="007E2DC0" w:rsidRDefault="007E2DC0" w:rsidP="007E2DC0">
            <w:pPr>
              <w:jc w:val="right"/>
              <w:rPr>
                <w:rFonts w:ascii="Tahoma" w:hAnsi="Tahoma" w:cs="Tahoma"/>
                <w:sz w:val="20"/>
                <w:szCs w:val="20"/>
              </w:rPr>
            </w:pPr>
            <w:r w:rsidRPr="007E2DC0">
              <w:rPr>
                <w:rFonts w:ascii="Tahoma" w:hAnsi="Tahoma" w:cs="Tahoma"/>
                <w:sz w:val="20"/>
                <w:szCs w:val="20"/>
              </w:rPr>
              <w:t>1</w:t>
            </w:r>
          </w:p>
        </w:tc>
      </w:tr>
      <w:tr w:rsidR="007E2DC0" w:rsidRPr="007E2DC0" w14:paraId="68D614C1" w14:textId="77777777" w:rsidTr="00665ADE">
        <w:trPr>
          <w:trHeight w:val="255"/>
          <w:jc w:val="center"/>
        </w:trPr>
        <w:tc>
          <w:tcPr>
            <w:tcW w:w="8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D3071E5" w14:textId="77777777" w:rsidR="007E2DC0" w:rsidRPr="007E2DC0" w:rsidRDefault="007E2DC0" w:rsidP="007E2DC0">
            <w:pPr>
              <w:rPr>
                <w:rFonts w:ascii="Tahoma" w:hAnsi="Tahoma" w:cs="Tahoma"/>
                <w:sz w:val="20"/>
                <w:szCs w:val="20"/>
                <w:lang w:val="sr-Cyrl-RS"/>
              </w:rPr>
            </w:pPr>
            <w:r w:rsidRPr="007E2DC0">
              <w:rPr>
                <w:rFonts w:ascii="Times New Roman" w:hAnsi="Times New Roman"/>
                <w:sz w:val="24"/>
              </w:rPr>
              <w:lastRenderedPageBreak/>
              <w:t>Training at the employer's request</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8E642A" w14:textId="77777777" w:rsidR="007E2DC0" w:rsidRPr="007E2DC0" w:rsidRDefault="007E2DC0" w:rsidP="007E2DC0">
            <w:pPr>
              <w:jc w:val="right"/>
              <w:rPr>
                <w:rFonts w:ascii="Tahoma" w:hAnsi="Tahoma" w:cs="Tahoma"/>
                <w:sz w:val="20"/>
                <w:szCs w:val="20"/>
                <w:lang w:val="en-GB"/>
              </w:rPr>
            </w:pPr>
            <w:r w:rsidRPr="007E2DC0">
              <w:rPr>
                <w:rFonts w:ascii="Tahoma" w:hAnsi="Tahoma" w:cs="Tahoma"/>
                <w:sz w:val="20"/>
                <w:szCs w:val="20"/>
              </w:rPr>
              <w:t>7</w:t>
            </w:r>
          </w:p>
        </w:tc>
        <w:tc>
          <w:tcPr>
            <w:tcW w:w="8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A57067" w14:textId="77777777" w:rsidR="007E2DC0" w:rsidRPr="007E2DC0" w:rsidRDefault="007E2DC0" w:rsidP="007E2DC0">
            <w:pPr>
              <w:jc w:val="right"/>
              <w:rPr>
                <w:rFonts w:ascii="Tahoma" w:hAnsi="Tahoma" w:cs="Tahoma"/>
                <w:sz w:val="20"/>
                <w:szCs w:val="20"/>
              </w:rPr>
            </w:pPr>
            <w:r w:rsidRPr="007E2DC0">
              <w:rPr>
                <w:rFonts w:ascii="Tahoma" w:hAnsi="Tahoma" w:cs="Tahoma"/>
                <w:sz w:val="20"/>
                <w:szCs w:val="20"/>
              </w:rPr>
              <w:t>4</w:t>
            </w:r>
          </w:p>
        </w:tc>
      </w:tr>
      <w:tr w:rsidR="007E2DC0" w:rsidRPr="007E2DC0" w14:paraId="48231C14" w14:textId="77777777" w:rsidTr="00665ADE">
        <w:trPr>
          <w:trHeight w:val="255"/>
          <w:jc w:val="center"/>
        </w:trPr>
        <w:tc>
          <w:tcPr>
            <w:tcW w:w="8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7E71B2F" w14:textId="77777777" w:rsidR="007E2DC0" w:rsidRPr="007E2DC0" w:rsidRDefault="007E2DC0" w:rsidP="007E2DC0">
            <w:pPr>
              <w:rPr>
                <w:rFonts w:ascii="Tahoma" w:hAnsi="Tahoma" w:cs="Tahoma"/>
                <w:sz w:val="20"/>
                <w:szCs w:val="20"/>
                <w:lang w:val="sr-Cyrl-RS"/>
              </w:rPr>
            </w:pPr>
            <w:r w:rsidRPr="007E2DC0">
              <w:rPr>
                <w:rFonts w:ascii="Times New Roman" w:hAnsi="Times New Roman"/>
                <w:sz w:val="24"/>
              </w:rPr>
              <w:t>Trainees and volunteers</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0AC990" w14:textId="77777777" w:rsidR="007E2DC0" w:rsidRPr="007E2DC0" w:rsidRDefault="007E2DC0" w:rsidP="007E2DC0">
            <w:pPr>
              <w:jc w:val="right"/>
              <w:rPr>
                <w:rFonts w:ascii="Tahoma" w:hAnsi="Tahoma" w:cs="Tahoma"/>
                <w:sz w:val="20"/>
                <w:szCs w:val="20"/>
                <w:lang w:val="en-GB"/>
              </w:rPr>
            </w:pPr>
            <w:r w:rsidRPr="007E2DC0">
              <w:rPr>
                <w:rFonts w:ascii="Tahoma" w:hAnsi="Tahoma" w:cs="Tahoma"/>
                <w:sz w:val="20"/>
                <w:szCs w:val="20"/>
              </w:rPr>
              <w:t>43</w:t>
            </w:r>
          </w:p>
        </w:tc>
        <w:tc>
          <w:tcPr>
            <w:tcW w:w="8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E3A44E" w14:textId="77777777" w:rsidR="007E2DC0" w:rsidRPr="007E2DC0" w:rsidRDefault="007E2DC0" w:rsidP="007E2DC0">
            <w:pPr>
              <w:jc w:val="right"/>
              <w:rPr>
                <w:rFonts w:ascii="Tahoma" w:hAnsi="Tahoma" w:cs="Tahoma"/>
                <w:sz w:val="20"/>
                <w:szCs w:val="20"/>
              </w:rPr>
            </w:pPr>
            <w:r w:rsidRPr="007E2DC0">
              <w:rPr>
                <w:rFonts w:ascii="Tahoma" w:hAnsi="Tahoma" w:cs="Tahoma"/>
                <w:sz w:val="20"/>
                <w:szCs w:val="20"/>
              </w:rPr>
              <w:t>29</w:t>
            </w:r>
          </w:p>
        </w:tc>
      </w:tr>
      <w:tr w:rsidR="007E2DC0" w:rsidRPr="007E2DC0" w14:paraId="00AC7E1C" w14:textId="77777777" w:rsidTr="00665ADE">
        <w:trPr>
          <w:trHeight w:val="255"/>
          <w:jc w:val="center"/>
        </w:trPr>
        <w:tc>
          <w:tcPr>
            <w:tcW w:w="8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F8F9A5" w14:textId="77777777" w:rsidR="007E2DC0" w:rsidRPr="007E2DC0" w:rsidRDefault="007E2DC0" w:rsidP="007E2DC0">
            <w:pPr>
              <w:rPr>
                <w:rFonts w:ascii="Tahoma" w:hAnsi="Tahoma" w:cs="Tahoma"/>
                <w:sz w:val="20"/>
                <w:szCs w:val="20"/>
                <w:lang w:val="sr-Cyrl-RS"/>
              </w:rPr>
            </w:pPr>
            <w:r w:rsidRPr="007E2DC0">
              <w:rPr>
                <w:rFonts w:ascii="Times New Roman" w:hAnsi="Times New Roman"/>
                <w:sz w:val="24"/>
              </w:rPr>
              <w:t>Professional practice</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8DE245" w14:textId="77777777" w:rsidR="007E2DC0" w:rsidRPr="007E2DC0" w:rsidRDefault="007E2DC0" w:rsidP="007E2DC0">
            <w:pPr>
              <w:jc w:val="right"/>
              <w:rPr>
                <w:rFonts w:ascii="Tahoma" w:hAnsi="Tahoma" w:cs="Tahoma"/>
                <w:sz w:val="20"/>
                <w:szCs w:val="20"/>
                <w:lang w:val="en-GB"/>
              </w:rPr>
            </w:pPr>
            <w:r w:rsidRPr="007E2DC0">
              <w:rPr>
                <w:rFonts w:ascii="Tahoma" w:hAnsi="Tahoma" w:cs="Tahoma"/>
                <w:sz w:val="20"/>
                <w:szCs w:val="20"/>
              </w:rPr>
              <w:t>22</w:t>
            </w:r>
          </w:p>
        </w:tc>
        <w:tc>
          <w:tcPr>
            <w:tcW w:w="8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2E34CD" w14:textId="77777777" w:rsidR="007E2DC0" w:rsidRPr="007E2DC0" w:rsidRDefault="007E2DC0" w:rsidP="007E2DC0">
            <w:pPr>
              <w:jc w:val="right"/>
              <w:rPr>
                <w:rFonts w:ascii="Tahoma" w:hAnsi="Tahoma" w:cs="Tahoma"/>
                <w:sz w:val="20"/>
                <w:szCs w:val="20"/>
              </w:rPr>
            </w:pPr>
            <w:r w:rsidRPr="007E2DC0">
              <w:rPr>
                <w:rFonts w:ascii="Tahoma" w:hAnsi="Tahoma" w:cs="Tahoma"/>
                <w:sz w:val="20"/>
                <w:szCs w:val="20"/>
              </w:rPr>
              <w:t>11</w:t>
            </w:r>
          </w:p>
        </w:tc>
      </w:tr>
      <w:tr w:rsidR="007E2DC0" w:rsidRPr="007E2DC0" w14:paraId="35CA609A" w14:textId="77777777" w:rsidTr="00665ADE">
        <w:trPr>
          <w:trHeight w:val="255"/>
          <w:jc w:val="center"/>
        </w:trPr>
        <w:tc>
          <w:tcPr>
            <w:tcW w:w="8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46E9F48" w14:textId="77777777" w:rsidR="007E2DC0" w:rsidRPr="007E2DC0" w:rsidRDefault="007E2DC0" w:rsidP="007E2DC0">
            <w:pPr>
              <w:rPr>
                <w:rFonts w:ascii="Tahoma" w:hAnsi="Tahoma" w:cs="Tahoma"/>
                <w:sz w:val="20"/>
                <w:szCs w:val="20"/>
                <w:lang w:val="sr-Cyrl-RS"/>
              </w:rPr>
            </w:pPr>
            <w:r w:rsidRPr="007E2DC0">
              <w:rPr>
                <w:rFonts w:ascii="Times New Roman" w:hAnsi="Times New Roman"/>
                <w:sz w:val="24"/>
              </w:rPr>
              <w:t>Acquiring practical knowledge</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E18651" w14:textId="77777777" w:rsidR="007E2DC0" w:rsidRPr="007E2DC0" w:rsidRDefault="007E2DC0" w:rsidP="007E2DC0">
            <w:pPr>
              <w:jc w:val="right"/>
              <w:rPr>
                <w:rFonts w:ascii="Tahoma" w:hAnsi="Tahoma" w:cs="Tahoma"/>
                <w:sz w:val="20"/>
                <w:szCs w:val="20"/>
                <w:lang w:val="en-GB"/>
              </w:rPr>
            </w:pPr>
            <w:r w:rsidRPr="007E2DC0">
              <w:rPr>
                <w:rFonts w:ascii="Tahoma" w:hAnsi="Tahoma" w:cs="Tahoma"/>
                <w:sz w:val="20"/>
                <w:szCs w:val="20"/>
              </w:rPr>
              <w:t>17</w:t>
            </w:r>
          </w:p>
        </w:tc>
        <w:tc>
          <w:tcPr>
            <w:tcW w:w="8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EAABB7" w14:textId="77777777" w:rsidR="007E2DC0" w:rsidRPr="007E2DC0" w:rsidRDefault="007E2DC0" w:rsidP="007E2DC0">
            <w:pPr>
              <w:jc w:val="right"/>
              <w:rPr>
                <w:rFonts w:ascii="Tahoma" w:hAnsi="Tahoma" w:cs="Tahoma"/>
                <w:sz w:val="20"/>
                <w:szCs w:val="20"/>
              </w:rPr>
            </w:pPr>
            <w:r w:rsidRPr="007E2DC0">
              <w:rPr>
                <w:rFonts w:ascii="Tahoma" w:hAnsi="Tahoma" w:cs="Tahoma"/>
                <w:sz w:val="20"/>
                <w:szCs w:val="20"/>
              </w:rPr>
              <w:t>3</w:t>
            </w:r>
          </w:p>
        </w:tc>
      </w:tr>
      <w:tr w:rsidR="007E2DC0" w:rsidRPr="007E2DC0" w14:paraId="5B000465" w14:textId="77777777" w:rsidTr="00665ADE">
        <w:trPr>
          <w:trHeight w:val="255"/>
          <w:jc w:val="center"/>
        </w:trPr>
        <w:tc>
          <w:tcPr>
            <w:tcW w:w="8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FE8B49C" w14:textId="77777777" w:rsidR="007E2DC0" w:rsidRPr="007E2DC0" w:rsidRDefault="007E2DC0" w:rsidP="007E2DC0">
            <w:pPr>
              <w:rPr>
                <w:rFonts w:ascii="Tahoma" w:hAnsi="Tahoma" w:cs="Tahoma"/>
                <w:sz w:val="20"/>
                <w:szCs w:val="20"/>
                <w:lang w:val="sr-Cyrl-RS"/>
              </w:rPr>
            </w:pPr>
            <w:r w:rsidRPr="007E2DC0">
              <w:rPr>
                <w:rFonts w:ascii="Times New Roman" w:hAnsi="Times New Roman"/>
                <w:sz w:val="24"/>
              </w:rPr>
              <w:t>Entrepreneurship training</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659526" w14:textId="77777777" w:rsidR="007E2DC0" w:rsidRPr="007E2DC0" w:rsidRDefault="007E2DC0" w:rsidP="007E2DC0">
            <w:pPr>
              <w:jc w:val="right"/>
              <w:rPr>
                <w:rFonts w:ascii="Tahoma" w:hAnsi="Tahoma" w:cs="Tahoma"/>
                <w:sz w:val="20"/>
                <w:szCs w:val="20"/>
                <w:lang w:val="en-GB"/>
              </w:rPr>
            </w:pPr>
            <w:r w:rsidRPr="007E2DC0">
              <w:rPr>
                <w:rFonts w:ascii="Tahoma" w:hAnsi="Tahoma" w:cs="Tahoma"/>
                <w:sz w:val="20"/>
                <w:szCs w:val="20"/>
              </w:rPr>
              <w:t>751</w:t>
            </w:r>
          </w:p>
        </w:tc>
        <w:tc>
          <w:tcPr>
            <w:tcW w:w="8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17896E" w14:textId="77777777" w:rsidR="007E2DC0" w:rsidRPr="007E2DC0" w:rsidRDefault="007E2DC0" w:rsidP="007E2DC0">
            <w:pPr>
              <w:jc w:val="right"/>
              <w:rPr>
                <w:rFonts w:ascii="Tahoma" w:hAnsi="Tahoma" w:cs="Tahoma"/>
                <w:sz w:val="20"/>
                <w:szCs w:val="20"/>
              </w:rPr>
            </w:pPr>
            <w:r w:rsidRPr="007E2DC0">
              <w:rPr>
                <w:rFonts w:ascii="Tahoma" w:hAnsi="Tahoma" w:cs="Tahoma"/>
                <w:sz w:val="20"/>
                <w:szCs w:val="20"/>
              </w:rPr>
              <w:t>304</w:t>
            </w:r>
          </w:p>
        </w:tc>
      </w:tr>
      <w:tr w:rsidR="007E2DC0" w:rsidRPr="007E2DC0" w14:paraId="30771FBC" w14:textId="77777777" w:rsidTr="00665ADE">
        <w:trPr>
          <w:trHeight w:val="255"/>
          <w:jc w:val="center"/>
        </w:trPr>
        <w:tc>
          <w:tcPr>
            <w:tcW w:w="8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AB582D1" w14:textId="77777777" w:rsidR="007E2DC0" w:rsidRPr="007E2DC0" w:rsidRDefault="007E2DC0" w:rsidP="007E2DC0">
            <w:pPr>
              <w:rPr>
                <w:rFonts w:ascii="Tahoma" w:hAnsi="Tahoma" w:cs="Tahoma"/>
                <w:sz w:val="20"/>
                <w:szCs w:val="20"/>
                <w:lang w:val="sr-Cyrl-RS"/>
              </w:rPr>
            </w:pPr>
            <w:r w:rsidRPr="007E2DC0">
              <w:rPr>
                <w:rFonts w:ascii="Times New Roman" w:hAnsi="Times New Roman"/>
                <w:sz w:val="24"/>
              </w:rPr>
              <w:t>Subsidy for self-employment</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684387" w14:textId="77777777" w:rsidR="007E2DC0" w:rsidRPr="007E2DC0" w:rsidRDefault="007E2DC0" w:rsidP="007E2DC0">
            <w:pPr>
              <w:jc w:val="right"/>
              <w:rPr>
                <w:rFonts w:ascii="Tahoma" w:hAnsi="Tahoma" w:cs="Tahoma"/>
                <w:sz w:val="20"/>
                <w:szCs w:val="20"/>
                <w:lang w:val="en-GB"/>
              </w:rPr>
            </w:pPr>
            <w:r w:rsidRPr="007E2DC0">
              <w:rPr>
                <w:rFonts w:ascii="Tahoma" w:hAnsi="Tahoma" w:cs="Tahoma"/>
                <w:sz w:val="20"/>
                <w:szCs w:val="20"/>
              </w:rPr>
              <w:t>414</w:t>
            </w:r>
          </w:p>
        </w:tc>
        <w:tc>
          <w:tcPr>
            <w:tcW w:w="8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F33CFB" w14:textId="77777777" w:rsidR="007E2DC0" w:rsidRPr="007E2DC0" w:rsidRDefault="007E2DC0" w:rsidP="007E2DC0">
            <w:pPr>
              <w:jc w:val="right"/>
              <w:rPr>
                <w:rFonts w:ascii="Tahoma" w:hAnsi="Tahoma" w:cs="Tahoma"/>
                <w:sz w:val="20"/>
                <w:szCs w:val="20"/>
              </w:rPr>
            </w:pPr>
            <w:r w:rsidRPr="007E2DC0">
              <w:rPr>
                <w:rFonts w:ascii="Tahoma" w:hAnsi="Tahoma" w:cs="Tahoma"/>
                <w:sz w:val="20"/>
                <w:szCs w:val="20"/>
              </w:rPr>
              <w:t>193</w:t>
            </w:r>
          </w:p>
        </w:tc>
      </w:tr>
      <w:tr w:rsidR="007E2DC0" w:rsidRPr="007E2DC0" w14:paraId="6F7D31CC" w14:textId="77777777" w:rsidTr="00665ADE">
        <w:trPr>
          <w:trHeight w:val="255"/>
          <w:jc w:val="center"/>
        </w:trPr>
        <w:tc>
          <w:tcPr>
            <w:tcW w:w="8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5092BC3" w14:textId="77777777" w:rsidR="007E2DC0" w:rsidRPr="007E2DC0" w:rsidRDefault="007E2DC0" w:rsidP="007E2DC0">
            <w:pPr>
              <w:rPr>
                <w:rFonts w:ascii="Tahoma" w:hAnsi="Tahoma" w:cs="Tahoma"/>
                <w:sz w:val="20"/>
                <w:szCs w:val="20"/>
                <w:lang w:val="sr-Cyrl-RS"/>
              </w:rPr>
            </w:pPr>
            <w:r w:rsidRPr="007E2DC0">
              <w:rPr>
                <w:rFonts w:ascii="Times New Roman" w:hAnsi="Times New Roman"/>
                <w:sz w:val="24"/>
              </w:rPr>
              <w:t>Payment of monetary compensation in a one-time amount</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E0C815" w14:textId="77777777" w:rsidR="007E2DC0" w:rsidRPr="007E2DC0" w:rsidRDefault="007E2DC0" w:rsidP="007E2DC0">
            <w:pPr>
              <w:jc w:val="right"/>
              <w:rPr>
                <w:rFonts w:ascii="Tahoma" w:hAnsi="Tahoma" w:cs="Tahoma"/>
                <w:sz w:val="20"/>
                <w:szCs w:val="20"/>
                <w:lang w:val="en-GB"/>
              </w:rPr>
            </w:pPr>
            <w:r w:rsidRPr="007E2DC0">
              <w:rPr>
                <w:rFonts w:ascii="Tahoma" w:hAnsi="Tahoma" w:cs="Tahoma"/>
                <w:sz w:val="20"/>
                <w:szCs w:val="20"/>
              </w:rPr>
              <w:t>4</w:t>
            </w:r>
          </w:p>
        </w:tc>
        <w:tc>
          <w:tcPr>
            <w:tcW w:w="8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8AB36" w14:textId="77777777" w:rsidR="007E2DC0" w:rsidRPr="007E2DC0" w:rsidRDefault="007E2DC0" w:rsidP="007E2DC0">
            <w:pPr>
              <w:jc w:val="right"/>
              <w:rPr>
                <w:rFonts w:ascii="Tahoma" w:hAnsi="Tahoma" w:cs="Tahoma"/>
                <w:sz w:val="20"/>
                <w:szCs w:val="20"/>
              </w:rPr>
            </w:pPr>
            <w:r w:rsidRPr="007E2DC0">
              <w:rPr>
                <w:rFonts w:ascii="Tahoma" w:hAnsi="Tahoma" w:cs="Tahoma"/>
                <w:sz w:val="20"/>
                <w:szCs w:val="20"/>
              </w:rPr>
              <w:t>2</w:t>
            </w:r>
          </w:p>
        </w:tc>
      </w:tr>
      <w:tr w:rsidR="007E2DC0" w:rsidRPr="007E2DC0" w14:paraId="2C0A9A50" w14:textId="77777777" w:rsidTr="00665ADE">
        <w:trPr>
          <w:trHeight w:val="255"/>
          <w:jc w:val="center"/>
        </w:trPr>
        <w:tc>
          <w:tcPr>
            <w:tcW w:w="8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EC50A1" w14:textId="77777777" w:rsidR="007E2DC0" w:rsidRPr="007E2DC0" w:rsidRDefault="007E2DC0" w:rsidP="007E2DC0">
            <w:pPr>
              <w:rPr>
                <w:rFonts w:ascii="Tahoma" w:hAnsi="Tahoma" w:cs="Tahoma"/>
                <w:sz w:val="20"/>
                <w:szCs w:val="20"/>
                <w:lang w:val="sr-Cyrl-RS"/>
              </w:rPr>
            </w:pPr>
            <w:r w:rsidRPr="007E2DC0">
              <w:rPr>
                <w:rFonts w:ascii="Times New Roman" w:hAnsi="Times New Roman"/>
                <w:sz w:val="24"/>
              </w:rPr>
              <w:t>Subsidy for the creation of new jobs</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DDEB27" w14:textId="77777777" w:rsidR="007E2DC0" w:rsidRPr="007E2DC0" w:rsidRDefault="007E2DC0" w:rsidP="007E2DC0">
            <w:pPr>
              <w:jc w:val="right"/>
              <w:rPr>
                <w:rFonts w:ascii="Tahoma" w:hAnsi="Tahoma" w:cs="Tahoma"/>
                <w:sz w:val="20"/>
                <w:szCs w:val="20"/>
                <w:lang w:val="en-GB"/>
              </w:rPr>
            </w:pPr>
            <w:r w:rsidRPr="007E2DC0">
              <w:rPr>
                <w:rFonts w:ascii="Tahoma" w:hAnsi="Tahoma" w:cs="Tahoma"/>
                <w:sz w:val="20"/>
                <w:szCs w:val="20"/>
              </w:rPr>
              <w:t>326</w:t>
            </w:r>
          </w:p>
        </w:tc>
        <w:tc>
          <w:tcPr>
            <w:tcW w:w="8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933FFE" w14:textId="77777777" w:rsidR="007E2DC0" w:rsidRPr="007E2DC0" w:rsidRDefault="007E2DC0" w:rsidP="007E2DC0">
            <w:pPr>
              <w:jc w:val="right"/>
              <w:rPr>
                <w:rFonts w:ascii="Tahoma" w:hAnsi="Tahoma" w:cs="Tahoma"/>
                <w:sz w:val="20"/>
                <w:szCs w:val="20"/>
              </w:rPr>
            </w:pPr>
            <w:r w:rsidRPr="007E2DC0">
              <w:rPr>
                <w:rFonts w:ascii="Tahoma" w:hAnsi="Tahoma" w:cs="Tahoma"/>
                <w:sz w:val="20"/>
                <w:szCs w:val="20"/>
              </w:rPr>
              <w:t>125</w:t>
            </w:r>
          </w:p>
        </w:tc>
      </w:tr>
      <w:tr w:rsidR="007E2DC0" w:rsidRPr="007E2DC0" w14:paraId="690A8872" w14:textId="77777777" w:rsidTr="00665ADE">
        <w:trPr>
          <w:trHeight w:val="255"/>
          <w:jc w:val="center"/>
        </w:trPr>
        <w:tc>
          <w:tcPr>
            <w:tcW w:w="8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CEBAE4" w14:textId="77777777" w:rsidR="007E2DC0" w:rsidRPr="007E2DC0" w:rsidRDefault="007E2DC0" w:rsidP="007E2DC0">
            <w:pPr>
              <w:rPr>
                <w:rFonts w:ascii="Tahoma" w:hAnsi="Tahoma" w:cs="Tahoma"/>
                <w:sz w:val="20"/>
                <w:szCs w:val="20"/>
                <w:lang w:val="sr-Cyrl-RS"/>
              </w:rPr>
            </w:pPr>
            <w:r w:rsidRPr="007E2DC0">
              <w:rPr>
                <w:rFonts w:ascii="Times New Roman" w:hAnsi="Times New Roman"/>
                <w:sz w:val="24"/>
              </w:rPr>
              <w:t>Public works</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E49B46" w14:textId="77777777" w:rsidR="007E2DC0" w:rsidRPr="007E2DC0" w:rsidRDefault="007E2DC0" w:rsidP="007E2DC0">
            <w:pPr>
              <w:jc w:val="right"/>
              <w:rPr>
                <w:rFonts w:ascii="Tahoma" w:hAnsi="Tahoma" w:cs="Tahoma"/>
                <w:sz w:val="20"/>
                <w:szCs w:val="20"/>
                <w:lang w:val="en-GB"/>
              </w:rPr>
            </w:pPr>
            <w:r w:rsidRPr="007E2DC0">
              <w:rPr>
                <w:rFonts w:ascii="Tahoma" w:hAnsi="Tahoma" w:cs="Tahoma"/>
                <w:sz w:val="20"/>
                <w:szCs w:val="20"/>
              </w:rPr>
              <w:t>305</w:t>
            </w:r>
          </w:p>
        </w:tc>
        <w:tc>
          <w:tcPr>
            <w:tcW w:w="8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25B7D7" w14:textId="77777777" w:rsidR="007E2DC0" w:rsidRPr="007E2DC0" w:rsidRDefault="007E2DC0" w:rsidP="007E2DC0">
            <w:pPr>
              <w:jc w:val="right"/>
              <w:rPr>
                <w:rFonts w:ascii="Tahoma" w:hAnsi="Tahoma" w:cs="Tahoma"/>
                <w:sz w:val="20"/>
                <w:szCs w:val="20"/>
              </w:rPr>
            </w:pPr>
            <w:r w:rsidRPr="007E2DC0">
              <w:rPr>
                <w:rFonts w:ascii="Tahoma" w:hAnsi="Tahoma" w:cs="Tahoma"/>
                <w:sz w:val="20"/>
                <w:szCs w:val="20"/>
              </w:rPr>
              <w:t>140</w:t>
            </w:r>
          </w:p>
        </w:tc>
      </w:tr>
      <w:tr w:rsidR="007E2DC0" w:rsidRPr="007E2DC0" w14:paraId="5A344421" w14:textId="77777777" w:rsidTr="00665ADE">
        <w:trPr>
          <w:trHeight w:val="255"/>
          <w:jc w:val="center"/>
        </w:trPr>
        <w:tc>
          <w:tcPr>
            <w:tcW w:w="83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4217958" w14:textId="77777777" w:rsidR="007E2DC0" w:rsidRPr="007E2DC0" w:rsidRDefault="007E2DC0" w:rsidP="007E2DC0">
            <w:pPr>
              <w:rPr>
                <w:rFonts w:ascii="Tahoma" w:hAnsi="Tahoma" w:cs="Tahoma"/>
                <w:sz w:val="20"/>
                <w:szCs w:val="20"/>
                <w:lang w:val="sr-Cyrl-RS"/>
              </w:rPr>
            </w:pPr>
            <w:r w:rsidRPr="007E2DC0">
              <w:rPr>
                <w:rFonts w:ascii="Times New Roman" w:hAnsi="Times New Roman"/>
                <w:sz w:val="24"/>
              </w:rPr>
              <w:t>Wage subsidy for PWDs without work experience</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390F72" w14:textId="77777777" w:rsidR="007E2DC0" w:rsidRPr="007E2DC0" w:rsidRDefault="007E2DC0" w:rsidP="007E2DC0">
            <w:pPr>
              <w:jc w:val="right"/>
              <w:rPr>
                <w:rFonts w:ascii="Tahoma" w:hAnsi="Tahoma" w:cs="Tahoma"/>
                <w:sz w:val="20"/>
                <w:szCs w:val="20"/>
                <w:lang w:val="en-GB"/>
              </w:rPr>
            </w:pPr>
            <w:r w:rsidRPr="007E2DC0">
              <w:rPr>
                <w:rFonts w:ascii="Tahoma" w:hAnsi="Tahoma" w:cs="Tahoma"/>
                <w:sz w:val="20"/>
                <w:szCs w:val="20"/>
              </w:rPr>
              <w:t>2</w:t>
            </w:r>
          </w:p>
        </w:tc>
        <w:tc>
          <w:tcPr>
            <w:tcW w:w="8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124029" w14:textId="77777777" w:rsidR="007E2DC0" w:rsidRPr="007E2DC0" w:rsidRDefault="007E2DC0" w:rsidP="007E2DC0">
            <w:pPr>
              <w:jc w:val="right"/>
              <w:rPr>
                <w:rFonts w:ascii="Tahoma" w:hAnsi="Tahoma" w:cs="Tahoma"/>
                <w:sz w:val="20"/>
                <w:szCs w:val="20"/>
              </w:rPr>
            </w:pPr>
            <w:r w:rsidRPr="007E2DC0">
              <w:rPr>
                <w:rFonts w:ascii="Tahoma" w:hAnsi="Tahoma" w:cs="Tahoma"/>
                <w:sz w:val="20"/>
                <w:szCs w:val="20"/>
              </w:rPr>
              <w:t>0</w:t>
            </w:r>
          </w:p>
        </w:tc>
      </w:tr>
    </w:tbl>
    <w:p w14:paraId="22267AA9" w14:textId="77777777" w:rsidR="007E2DC0" w:rsidRPr="007E2DC0" w:rsidRDefault="007E2DC0" w:rsidP="007E2DC0">
      <w:pPr>
        <w:jc w:val="both"/>
        <w:rPr>
          <w:rFonts w:ascii="Times New Roman" w:hAnsi="Times New Roman"/>
          <w:b/>
          <w:bCs/>
          <w:sz w:val="24"/>
          <w:lang w:val="sr-Cyrl-RS"/>
        </w:rPr>
      </w:pPr>
    </w:p>
    <w:p w14:paraId="29D3EB72" w14:textId="0F441C5B" w:rsidR="002B7A60" w:rsidRPr="007E2DC0" w:rsidRDefault="007E2DC0" w:rsidP="007E2DC0">
      <w:pPr>
        <w:jc w:val="both"/>
        <w:rPr>
          <w:rFonts w:ascii="Times New Roman" w:hAnsi="Times New Roman"/>
          <w:sz w:val="24"/>
          <w:lang w:val="sr-Cyrl-RS"/>
        </w:rPr>
      </w:pPr>
      <w:r w:rsidRPr="007E2DC0">
        <w:rPr>
          <w:rFonts w:ascii="Times New Roman" w:hAnsi="Times New Roman"/>
          <w:sz w:val="24"/>
        </w:rPr>
        <w:t>In the reporting period, 3,562 cases of Roma employment (1,563 Roma women) were registered with the NES</w:t>
      </w:r>
      <w:r w:rsidRPr="007E2DC0">
        <w:rPr>
          <w:rFonts w:ascii="Times New Roman" w:hAnsi="Times New Roman"/>
          <w:sz w:val="24"/>
          <w:lang w:val="sr-Cyrl-RS"/>
        </w:rPr>
        <w:t>.</w:t>
      </w:r>
    </w:p>
    <w:p w14:paraId="1786936B" w14:textId="66A96A9F" w:rsidR="002B7A60" w:rsidRPr="002B7A60" w:rsidRDefault="002B7A60" w:rsidP="00BE3E1D">
      <w:pPr>
        <w:spacing w:after="160"/>
        <w:jc w:val="both"/>
        <w:rPr>
          <w:rFonts w:ascii="Times New Roman" w:eastAsia="Calibri" w:hAnsi="Times New Roman" w:cs="Times New Roman"/>
          <w:b/>
          <w:sz w:val="24"/>
          <w:szCs w:val="20"/>
          <w:u w:val="single"/>
          <w:lang w:val="en-GB"/>
        </w:rPr>
      </w:pPr>
      <w:r w:rsidRPr="002B7A60">
        <w:rPr>
          <w:rFonts w:ascii="Times New Roman" w:eastAsia="Calibri" w:hAnsi="Times New Roman" w:cs="Times New Roman"/>
          <w:b/>
          <w:sz w:val="24"/>
          <w:szCs w:val="20"/>
          <w:u w:val="single"/>
          <w:lang w:val="en-GB"/>
        </w:rPr>
        <w:t>I quarter 2022</w:t>
      </w:r>
    </w:p>
    <w:p w14:paraId="5F3590A5" w14:textId="77777777" w:rsidR="002B7A60" w:rsidRPr="002B7A60" w:rsidRDefault="002B7A60" w:rsidP="002B7A60">
      <w:pPr>
        <w:spacing w:after="160"/>
        <w:jc w:val="both"/>
        <w:rPr>
          <w:rFonts w:ascii="Times New Roman" w:eastAsia="Calibri" w:hAnsi="Times New Roman" w:cs="Times New Roman"/>
          <w:sz w:val="24"/>
          <w:szCs w:val="20"/>
          <w:lang w:val="sr-Cyrl-RS"/>
        </w:rPr>
      </w:pPr>
      <w:r w:rsidRPr="002B7A60">
        <w:rPr>
          <w:rFonts w:ascii="Times New Roman" w:eastAsia="Calibri" w:hAnsi="Times New Roman" w:cs="Times New Roman"/>
          <w:sz w:val="24"/>
          <w:szCs w:val="20"/>
          <w:lang w:val="en"/>
        </w:rPr>
        <w:t>In accordance with the provisions of the Law on Employment and Unemployment Insurance ("Official Gazette of RS", No. 36/09, 88/10, 38/15, 113/17-other law, 113/17 and 49/21), The National Employment Service (NES) also keeps records of unemployed persons - persons from 15 years of age until they meet the conditions for retirement, or no later than 65 years of age, who are able and immediately ready to work, who have not established employment or otherwise exercised the right to work, which are kept in the records of the unemployed and are actively seeking employment</w:t>
      </w:r>
      <w:r w:rsidRPr="002B7A60">
        <w:rPr>
          <w:rFonts w:ascii="Times New Roman" w:eastAsia="Calibri" w:hAnsi="Times New Roman" w:cs="Times New Roman"/>
          <w:sz w:val="24"/>
          <w:szCs w:val="20"/>
          <w:lang w:val="sr-Cyrl-RS"/>
        </w:rPr>
        <w:t xml:space="preserve">. </w:t>
      </w:r>
    </w:p>
    <w:p w14:paraId="24FB055A" w14:textId="77777777" w:rsidR="002B7A60" w:rsidRPr="002B7A60" w:rsidRDefault="002B7A60" w:rsidP="002B7A60">
      <w:pPr>
        <w:spacing w:after="160"/>
        <w:jc w:val="both"/>
        <w:rPr>
          <w:rFonts w:ascii="Times New Roman" w:eastAsia="Calibri" w:hAnsi="Times New Roman" w:cs="Times New Roman"/>
          <w:sz w:val="24"/>
          <w:szCs w:val="20"/>
          <w:lang w:val="sr-Cyrl-RS"/>
        </w:rPr>
      </w:pPr>
      <w:r w:rsidRPr="002B7A60">
        <w:rPr>
          <w:rFonts w:ascii="Times New Roman" w:eastAsia="Calibri" w:hAnsi="Times New Roman" w:cs="Times New Roman"/>
          <w:sz w:val="24"/>
          <w:szCs w:val="20"/>
          <w:lang w:val="en"/>
        </w:rPr>
        <w:t>According to the data for the situation on March 31, 2022, the number of unemployed in the NES records was 473,573 persons (264,404 women or 55.8%), which is a decrease of 7,391 persons (3,921 women) compared to February 2022 i.e. a decrease of 60,854 persons (31,061 women) compared to the same month last year</w:t>
      </w:r>
      <w:r w:rsidRPr="002B7A60">
        <w:rPr>
          <w:rFonts w:ascii="Times New Roman" w:eastAsia="Calibri" w:hAnsi="Times New Roman" w:cs="Times New Roman"/>
          <w:sz w:val="24"/>
          <w:szCs w:val="20"/>
          <w:lang w:val="sr-Cyrl-RS"/>
        </w:rPr>
        <w:t xml:space="preserve">. </w:t>
      </w:r>
    </w:p>
    <w:p w14:paraId="4D090764" w14:textId="77777777" w:rsidR="002B7A60" w:rsidRPr="002B7A60" w:rsidRDefault="002B7A60" w:rsidP="002B7A60">
      <w:pPr>
        <w:spacing w:after="160"/>
        <w:jc w:val="both"/>
        <w:rPr>
          <w:rFonts w:ascii="Times New Roman" w:eastAsia="Calibri" w:hAnsi="Times New Roman" w:cs="Times New Roman"/>
          <w:bCs/>
          <w:sz w:val="24"/>
          <w:szCs w:val="20"/>
          <w:lang w:val="sr-Cyrl-CS"/>
        </w:rPr>
      </w:pPr>
      <w:r w:rsidRPr="002B7A60">
        <w:rPr>
          <w:rFonts w:ascii="Times New Roman" w:eastAsia="Calibri" w:hAnsi="Times New Roman" w:cs="Times New Roman"/>
          <w:bCs/>
          <w:sz w:val="24"/>
          <w:szCs w:val="20"/>
          <w:lang w:val="en"/>
        </w:rPr>
        <w:t>Regarding the age structure of registered unemployment, the share of young people (15-29 years of age) in the total registered unemployment is 19.8%, while the share of the age group 50-65 years is 37.6</w:t>
      </w:r>
      <w:r w:rsidRPr="002B7A60">
        <w:rPr>
          <w:rFonts w:ascii="Times New Roman" w:eastAsia="Calibri" w:hAnsi="Times New Roman" w:cs="Times New Roman"/>
          <w:bCs/>
          <w:sz w:val="24"/>
          <w:szCs w:val="20"/>
          <w:lang w:val="sr-Cyrl-CS"/>
        </w:rPr>
        <w:t>%.</w:t>
      </w:r>
    </w:p>
    <w:p w14:paraId="6E6D5BEB" w14:textId="28F5DCF4" w:rsidR="002B7A60" w:rsidRPr="002B7A60" w:rsidRDefault="002B7A60" w:rsidP="002B7A60">
      <w:pPr>
        <w:spacing w:after="160"/>
        <w:jc w:val="both"/>
        <w:rPr>
          <w:rFonts w:ascii="Times New Roman" w:eastAsia="Calibri" w:hAnsi="Times New Roman" w:cs="Times New Roman"/>
          <w:bCs/>
          <w:sz w:val="24"/>
          <w:szCs w:val="20"/>
          <w:lang w:val="sr-Cyrl-CS"/>
        </w:rPr>
      </w:pPr>
      <w:r w:rsidRPr="002B7A60">
        <w:rPr>
          <w:rFonts w:ascii="Times New Roman" w:eastAsia="Calibri" w:hAnsi="Times New Roman" w:cs="Times New Roman"/>
          <w:bCs/>
          <w:sz w:val="24"/>
          <w:szCs w:val="20"/>
          <w:lang w:val="en"/>
        </w:rPr>
        <w:t>Observed by the length of job search, 314,044 persons were in the status of long-term unemployed, which is 66.3% of the total registered unemployment</w:t>
      </w:r>
      <w:r w:rsidRPr="002B7A60">
        <w:rPr>
          <w:rFonts w:ascii="Times New Roman" w:eastAsia="Calibri" w:hAnsi="Times New Roman" w:cs="Times New Roman"/>
          <w:bCs/>
          <w:sz w:val="24"/>
          <w:szCs w:val="20"/>
          <w:lang w:val="sr-Cyrl-CS"/>
        </w:rPr>
        <w:t xml:space="preserve">. </w:t>
      </w:r>
    </w:p>
    <w:p w14:paraId="746C4958" w14:textId="534F6C2D" w:rsidR="002B7A60" w:rsidRPr="002B7A60" w:rsidRDefault="002B7A60" w:rsidP="002B7A60">
      <w:pPr>
        <w:spacing w:after="160"/>
        <w:jc w:val="both"/>
        <w:rPr>
          <w:rFonts w:ascii="Times New Roman" w:eastAsia="Calibri" w:hAnsi="Times New Roman" w:cs="Times New Roman"/>
          <w:bCs/>
          <w:sz w:val="24"/>
          <w:szCs w:val="20"/>
          <w:lang w:val="en-GB"/>
        </w:rPr>
      </w:pPr>
      <w:r w:rsidRPr="002B7A60">
        <w:rPr>
          <w:rFonts w:ascii="Times New Roman" w:eastAsia="Calibri" w:hAnsi="Times New Roman" w:cs="Times New Roman"/>
          <w:bCs/>
          <w:sz w:val="24"/>
          <w:szCs w:val="20"/>
          <w:lang w:val="en-GB"/>
        </w:rPr>
        <w:t xml:space="preserve">When it comes to registered unemployment of Roma men and women, it is pointed out that the registration of persons in the NES records, i.e. the manner of keeping records and the content of personal data is defined by the Law on Employment and Unemployment Insurance </w:t>
      </w:r>
      <w:r w:rsidRPr="002B7A60">
        <w:rPr>
          <w:rFonts w:ascii="Times New Roman" w:eastAsia="Calibri" w:hAnsi="Times New Roman" w:cs="Times New Roman"/>
          <w:bCs/>
          <w:sz w:val="24"/>
          <w:szCs w:val="20"/>
          <w:lang w:val="en-GB"/>
        </w:rPr>
        <w:lastRenderedPageBreak/>
        <w:t>and the Rulebook on Detailed Data and Manner of Records in Employment ("Official Gazette of RS", No. 15/10). Nationality or ethnicity is only one of the personal data provided for in Article 5 of the said Rulebook. The data is recorded on the basis of the person's statement, i.e. the statement is not obligatory, having in mind the legal provisions related to the prohibition of discrimination in job search and employment.</w:t>
      </w:r>
    </w:p>
    <w:p w14:paraId="7946A249" w14:textId="77777777" w:rsidR="002B7A60" w:rsidRPr="002B7A60" w:rsidRDefault="002B7A60" w:rsidP="002B7A60">
      <w:pPr>
        <w:spacing w:after="160"/>
        <w:jc w:val="both"/>
        <w:rPr>
          <w:rFonts w:ascii="Times New Roman" w:eastAsia="Calibri" w:hAnsi="Times New Roman" w:cs="Times New Roman"/>
          <w:sz w:val="24"/>
          <w:szCs w:val="20"/>
          <w:lang w:val="en"/>
        </w:rPr>
      </w:pPr>
      <w:r w:rsidRPr="002B7A60">
        <w:rPr>
          <w:rFonts w:ascii="Times New Roman" w:eastAsia="Calibri" w:hAnsi="Times New Roman" w:cs="Times New Roman"/>
          <w:sz w:val="24"/>
          <w:szCs w:val="20"/>
          <w:lang w:val="en"/>
        </w:rPr>
        <w:t>As of March 31, 2022, there were 29,662 persons (15,016 women) on the NES unemployment register who declared themselves as members of the Roma national minority, which represents a share of 6.3% in total registered unemployment.</w:t>
      </w:r>
    </w:p>
    <w:p w14:paraId="35C9A4C7" w14:textId="351242AC" w:rsidR="00872229" w:rsidRPr="00872229" w:rsidRDefault="002B7A60" w:rsidP="002B7A60">
      <w:pPr>
        <w:spacing w:after="160"/>
        <w:jc w:val="both"/>
        <w:rPr>
          <w:rFonts w:ascii="Times New Roman" w:eastAsia="Calibri" w:hAnsi="Times New Roman" w:cs="Times New Roman"/>
          <w:sz w:val="24"/>
          <w:szCs w:val="20"/>
          <w:lang w:val="sr-Latn-RS"/>
        </w:rPr>
      </w:pPr>
      <w:r w:rsidRPr="002B7A60">
        <w:rPr>
          <w:rFonts w:ascii="Times New Roman" w:eastAsia="Calibri" w:hAnsi="Times New Roman" w:cs="Times New Roman"/>
          <w:sz w:val="24"/>
          <w:szCs w:val="20"/>
          <w:lang w:val="en"/>
        </w:rPr>
        <w:t>Observed by age, young people under 30 make up 27.8% of the total registered unemployment of Roma men and women, while the share of those over 50 is 24.5%, which is more favorable in relation to the characteristics of total registered unemployment. Observed by level of education, persons without qualifications or with low level of education make up 87.4% of the total registered unemployment of Roma / Roma women, 11.4% are persons with secondary education, while the share of Roma / Roma women with higher education is 1.2%, which is significantly less favorable in relation to the qualification structure of total registered unemployment</w:t>
      </w:r>
      <w:r w:rsidR="004662DB">
        <w:rPr>
          <w:rFonts w:ascii="Times New Roman" w:eastAsia="Calibri" w:hAnsi="Times New Roman" w:cs="Times New Roman"/>
          <w:sz w:val="24"/>
          <w:szCs w:val="20"/>
          <w:lang w:val="sr-Latn-RS"/>
        </w:rPr>
        <w:t>.</w:t>
      </w:r>
    </w:p>
    <w:p w14:paraId="04877C21" w14:textId="77777777" w:rsidR="002B7A60" w:rsidRPr="002B7A60" w:rsidRDefault="002B7A60" w:rsidP="002B7A60">
      <w:pPr>
        <w:spacing w:after="160"/>
        <w:jc w:val="both"/>
        <w:rPr>
          <w:rFonts w:ascii="Times New Roman" w:eastAsia="Calibri" w:hAnsi="Times New Roman" w:cs="Times New Roman"/>
          <w:sz w:val="24"/>
          <w:szCs w:val="20"/>
          <w:lang w:val="sr-Cyrl-RS"/>
        </w:rPr>
      </w:pPr>
      <w:r w:rsidRPr="002B7A60">
        <w:rPr>
          <w:rFonts w:ascii="Times New Roman" w:eastAsia="Calibri" w:hAnsi="Times New Roman" w:cs="Times New Roman"/>
          <w:sz w:val="24"/>
          <w:szCs w:val="20"/>
          <w:lang w:val="en"/>
        </w:rPr>
        <w:t>Educational structure of registered Roma unemployment March 2022 (absolute number</w:t>
      </w:r>
      <w:r w:rsidRPr="002B7A60">
        <w:rPr>
          <w:rFonts w:ascii="Times New Roman" w:eastAsia="Calibri" w:hAnsi="Times New Roman" w:cs="Times New Roman"/>
          <w:sz w:val="24"/>
          <w:szCs w:val="20"/>
          <w:lang w:val="sr-Cyrl-RS"/>
        </w:rPr>
        <w:t>)</w:t>
      </w:r>
    </w:p>
    <w:p w14:paraId="5CB1A4BA" w14:textId="77777777" w:rsidR="002B7A60" w:rsidRPr="002B7A60" w:rsidRDefault="002B7A60" w:rsidP="002B7A60">
      <w:pPr>
        <w:spacing w:after="160"/>
        <w:jc w:val="both"/>
        <w:rPr>
          <w:rFonts w:ascii="Times New Roman" w:eastAsia="Calibri" w:hAnsi="Times New Roman" w:cs="Times New Roman"/>
          <w:sz w:val="24"/>
          <w:szCs w:val="20"/>
          <w:lang w:val="sr-Cyrl-RS"/>
        </w:rPr>
      </w:pPr>
      <w:r w:rsidRPr="002B7A60">
        <w:rPr>
          <w:rFonts w:ascii="Times New Roman" w:eastAsia="Calibri" w:hAnsi="Times New Roman" w:cs="Times New Roman"/>
          <w:noProof/>
          <w:sz w:val="24"/>
          <w:szCs w:val="20"/>
          <w:lang w:val="en-GB" w:eastAsia="en-GB"/>
        </w:rPr>
        <w:drawing>
          <wp:inline distT="0" distB="0" distL="0" distR="0" wp14:anchorId="220C5EC4" wp14:editId="4F9C58F9">
            <wp:extent cx="4827905" cy="2545715"/>
            <wp:effectExtent l="0" t="0" r="10795" b="698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260949E4" w14:textId="77777777" w:rsidR="002B7A60" w:rsidRPr="002B7A60" w:rsidRDefault="002B7A60" w:rsidP="002B7A60">
      <w:pPr>
        <w:spacing w:after="160"/>
        <w:jc w:val="both"/>
        <w:rPr>
          <w:rFonts w:ascii="Times New Roman" w:eastAsia="Calibri" w:hAnsi="Times New Roman" w:cs="Times New Roman"/>
          <w:i/>
          <w:sz w:val="24"/>
          <w:szCs w:val="20"/>
          <w:lang w:val="sr-Cyrl-RS"/>
        </w:rPr>
      </w:pPr>
      <w:r w:rsidRPr="002B7A60">
        <w:rPr>
          <w:rFonts w:ascii="Times New Roman" w:eastAsia="Calibri" w:hAnsi="Times New Roman" w:cs="Times New Roman"/>
          <w:sz w:val="24"/>
          <w:szCs w:val="20"/>
          <w:lang w:val="sr-Cyrl-RS"/>
        </w:rPr>
        <w:tab/>
      </w:r>
      <w:r w:rsidRPr="002B7A60">
        <w:rPr>
          <w:rFonts w:ascii="Times New Roman" w:eastAsia="Calibri" w:hAnsi="Times New Roman" w:cs="Times New Roman"/>
          <w:i/>
          <w:sz w:val="24"/>
          <w:szCs w:val="20"/>
        </w:rPr>
        <w:t>Source</w:t>
      </w:r>
      <w:r w:rsidRPr="002B7A60">
        <w:rPr>
          <w:rFonts w:ascii="Times New Roman" w:eastAsia="Calibri" w:hAnsi="Times New Roman" w:cs="Times New Roman"/>
          <w:i/>
          <w:sz w:val="24"/>
          <w:szCs w:val="20"/>
          <w:lang w:val="sr-Cyrl-RS"/>
        </w:rPr>
        <w:t xml:space="preserve">: </w:t>
      </w:r>
      <w:r w:rsidRPr="002B7A60">
        <w:rPr>
          <w:rFonts w:ascii="Times New Roman" w:eastAsia="Calibri" w:hAnsi="Times New Roman" w:cs="Times New Roman"/>
          <w:i/>
          <w:sz w:val="24"/>
          <w:szCs w:val="20"/>
        </w:rPr>
        <w:t>NES</w:t>
      </w:r>
    </w:p>
    <w:p w14:paraId="4D646CE5" w14:textId="77777777" w:rsidR="002B7A60" w:rsidRPr="002B7A60" w:rsidRDefault="002B7A60" w:rsidP="002B7A60">
      <w:pPr>
        <w:spacing w:after="160"/>
        <w:jc w:val="both"/>
        <w:rPr>
          <w:rFonts w:ascii="Times New Roman" w:eastAsia="Calibri" w:hAnsi="Times New Roman" w:cs="Times New Roman"/>
          <w:sz w:val="24"/>
          <w:szCs w:val="20"/>
          <w:lang w:val="sr-Cyrl-RS"/>
        </w:rPr>
      </w:pPr>
      <w:r w:rsidRPr="002B7A60">
        <w:rPr>
          <w:rFonts w:ascii="Times New Roman" w:eastAsia="Calibri" w:hAnsi="Times New Roman" w:cs="Times New Roman"/>
          <w:sz w:val="24"/>
          <w:szCs w:val="20"/>
          <w:lang w:val="en"/>
        </w:rPr>
        <w:t>Observed by the length of job search, the long-term unemployed (persons looking for work for more than 12 months) make up 67% of the total registered unemployment of Roma men and women</w:t>
      </w:r>
      <w:r w:rsidRPr="002B7A60">
        <w:rPr>
          <w:rFonts w:ascii="Times New Roman" w:eastAsia="Calibri" w:hAnsi="Times New Roman" w:cs="Times New Roman"/>
          <w:sz w:val="24"/>
          <w:szCs w:val="20"/>
          <w:lang w:val="sr-Cyrl-RS"/>
        </w:rPr>
        <w:t>.</w:t>
      </w:r>
    </w:p>
    <w:p w14:paraId="775E0D1E" w14:textId="0786D506" w:rsidR="002B7A60" w:rsidRDefault="002B7A60" w:rsidP="002B7A60">
      <w:pPr>
        <w:spacing w:after="160"/>
        <w:jc w:val="both"/>
        <w:rPr>
          <w:rFonts w:ascii="Times New Roman" w:eastAsia="Calibri" w:hAnsi="Times New Roman" w:cs="Times New Roman"/>
          <w:bCs/>
          <w:sz w:val="24"/>
          <w:szCs w:val="20"/>
          <w:lang w:val="sr-Latn-RS"/>
        </w:rPr>
      </w:pPr>
      <w:r w:rsidRPr="002B7A60">
        <w:rPr>
          <w:rFonts w:ascii="Times New Roman" w:eastAsia="Calibri" w:hAnsi="Times New Roman" w:cs="Times New Roman"/>
          <w:sz w:val="24"/>
          <w:szCs w:val="20"/>
          <w:lang w:val="en"/>
        </w:rPr>
        <w:t xml:space="preserve">In accordance with the Action Plan for the period from 2021 to 2023 for the implementation of the Employment Strategy in the Republic of Serbia for the period from 2021 to 2026, the NES Work Program for 2022 and the NES Performance Agreement for 2022, the NES is On 31 January 2022, it announced 12 public calls / competitions for the implementation of active employment policy measures in 2022, including a public call for Roma unemployed for a subsidy for self-employment in 2022, a public competition for organizing the implementation </w:t>
      </w:r>
      <w:r w:rsidRPr="002B7A60">
        <w:rPr>
          <w:rFonts w:ascii="Times New Roman" w:eastAsia="Calibri" w:hAnsi="Times New Roman" w:cs="Times New Roman"/>
          <w:sz w:val="24"/>
          <w:szCs w:val="20"/>
          <w:lang w:val="en"/>
        </w:rPr>
        <w:lastRenderedPageBreak/>
        <w:t>of public works Unemployed persons are hired in 2022 and Public competition for organizing the implementation of public works in which unemployed persons with disabilities are hired in 2022</w:t>
      </w:r>
      <w:r w:rsidRPr="002B7A60">
        <w:rPr>
          <w:rFonts w:ascii="Times New Roman" w:eastAsia="Calibri" w:hAnsi="Times New Roman" w:cs="Times New Roman"/>
          <w:bCs/>
          <w:sz w:val="24"/>
          <w:szCs w:val="20"/>
          <w:lang w:val="sr-Cyrl-RS"/>
        </w:rPr>
        <w:t>.</w:t>
      </w:r>
    </w:p>
    <w:p w14:paraId="5AA6FD47" w14:textId="77777777" w:rsidR="002B7A60" w:rsidRPr="002B7A60" w:rsidRDefault="002B7A60" w:rsidP="002B7A60">
      <w:pPr>
        <w:spacing w:after="160"/>
        <w:jc w:val="both"/>
        <w:rPr>
          <w:rFonts w:ascii="Times New Roman" w:eastAsia="Calibri" w:hAnsi="Times New Roman" w:cs="Times New Roman"/>
          <w:bCs/>
          <w:sz w:val="24"/>
          <w:szCs w:val="20"/>
          <w:lang w:val="sr-Latn-RS"/>
        </w:rPr>
      </w:pPr>
    </w:p>
    <w:p w14:paraId="6E2A3613" w14:textId="77777777" w:rsidR="002B7A60" w:rsidRPr="002B7A60" w:rsidRDefault="002B7A60" w:rsidP="002B7A60">
      <w:pPr>
        <w:spacing w:after="160"/>
        <w:jc w:val="both"/>
        <w:rPr>
          <w:rFonts w:ascii="Times New Roman" w:eastAsia="Calibri" w:hAnsi="Times New Roman" w:cs="Times New Roman"/>
          <w:bCs/>
          <w:sz w:val="24"/>
          <w:szCs w:val="20"/>
          <w:lang w:val="sr-Cyrl-RS"/>
        </w:rPr>
      </w:pPr>
      <w:r w:rsidRPr="002B7A60">
        <w:rPr>
          <w:rFonts w:ascii="Times New Roman" w:eastAsia="Calibri" w:hAnsi="Times New Roman" w:cs="Times New Roman"/>
          <w:bCs/>
          <w:sz w:val="24"/>
          <w:szCs w:val="20"/>
          <w:lang w:val="en"/>
        </w:rPr>
        <w:t>The review covers active employment policy measures of unemployed Roma men and women, January-March 2022</w:t>
      </w:r>
    </w:p>
    <w:tbl>
      <w:tblPr>
        <w:tblW w:w="8305" w:type="dxa"/>
        <w:jc w:val="center"/>
        <w:tblLook w:val="04A0" w:firstRow="1" w:lastRow="0" w:firstColumn="1" w:lastColumn="0" w:noHBand="0" w:noVBand="1"/>
      </w:tblPr>
      <w:tblGrid>
        <w:gridCol w:w="6385"/>
        <w:gridCol w:w="1084"/>
        <w:gridCol w:w="1016"/>
      </w:tblGrid>
      <w:tr w:rsidR="002B7A60" w:rsidRPr="002B7A60" w14:paraId="15390E82" w14:textId="77777777" w:rsidTr="00D80E39">
        <w:trPr>
          <w:trHeight w:val="612"/>
          <w:jc w:val="center"/>
        </w:trPr>
        <w:tc>
          <w:tcPr>
            <w:tcW w:w="6385"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6469729B" w14:textId="77777777" w:rsidR="002B7A60" w:rsidRPr="002B7A60" w:rsidRDefault="002B7A60" w:rsidP="002B7A60">
            <w:pPr>
              <w:spacing w:after="160"/>
              <w:jc w:val="both"/>
              <w:rPr>
                <w:rFonts w:ascii="Times New Roman" w:eastAsia="Calibri" w:hAnsi="Times New Roman" w:cs="Times New Roman"/>
                <w:b/>
                <w:bCs/>
                <w:sz w:val="24"/>
                <w:szCs w:val="20"/>
              </w:rPr>
            </w:pPr>
            <w:r w:rsidRPr="002B7A60">
              <w:rPr>
                <w:rFonts w:ascii="Times New Roman" w:eastAsia="Calibri" w:hAnsi="Times New Roman" w:cs="Times New Roman"/>
                <w:b/>
                <w:bCs/>
                <w:sz w:val="24"/>
                <w:szCs w:val="20"/>
              </w:rPr>
              <w:t>Active employment policy measure</w:t>
            </w:r>
          </w:p>
        </w:tc>
        <w:tc>
          <w:tcPr>
            <w:tcW w:w="1920" w:type="dxa"/>
            <w:gridSpan w:val="2"/>
            <w:tcBorders>
              <w:top w:val="single" w:sz="4" w:space="0" w:color="auto"/>
              <w:left w:val="nil"/>
              <w:bottom w:val="single" w:sz="4" w:space="0" w:color="auto"/>
              <w:right w:val="single" w:sz="4" w:space="0" w:color="auto"/>
            </w:tcBorders>
            <w:shd w:val="clear" w:color="000000" w:fill="4F81BD"/>
            <w:vAlign w:val="center"/>
            <w:hideMark/>
          </w:tcPr>
          <w:p w14:paraId="3C5EA051" w14:textId="77777777" w:rsidR="002B7A60" w:rsidRPr="002B7A60" w:rsidRDefault="002B7A60" w:rsidP="002B7A60">
            <w:pPr>
              <w:spacing w:after="160"/>
              <w:jc w:val="both"/>
              <w:rPr>
                <w:rFonts w:ascii="Times New Roman" w:eastAsia="Calibri" w:hAnsi="Times New Roman" w:cs="Times New Roman"/>
                <w:b/>
                <w:bCs/>
                <w:sz w:val="24"/>
                <w:szCs w:val="20"/>
              </w:rPr>
            </w:pPr>
            <w:r w:rsidRPr="002B7A60">
              <w:rPr>
                <w:rFonts w:ascii="Times New Roman" w:eastAsia="Calibri" w:hAnsi="Times New Roman" w:cs="Times New Roman"/>
                <w:b/>
                <w:bCs/>
                <w:sz w:val="24"/>
                <w:szCs w:val="20"/>
              </w:rPr>
              <w:t>Roma covered</w:t>
            </w:r>
          </w:p>
        </w:tc>
      </w:tr>
      <w:tr w:rsidR="002B7A60" w:rsidRPr="002B7A60" w14:paraId="7F75D398" w14:textId="77777777" w:rsidTr="00D80E39">
        <w:trPr>
          <w:trHeight w:val="372"/>
          <w:jc w:val="center"/>
        </w:trPr>
        <w:tc>
          <w:tcPr>
            <w:tcW w:w="6385" w:type="dxa"/>
            <w:tcBorders>
              <w:top w:val="nil"/>
              <w:left w:val="single" w:sz="4" w:space="0" w:color="auto"/>
              <w:bottom w:val="single" w:sz="4" w:space="0" w:color="auto"/>
              <w:right w:val="single" w:sz="4" w:space="0" w:color="auto"/>
            </w:tcBorders>
            <w:shd w:val="clear" w:color="000000" w:fill="4F81BD"/>
            <w:noWrap/>
            <w:vAlign w:val="center"/>
          </w:tcPr>
          <w:p w14:paraId="48EE44DA" w14:textId="77777777" w:rsidR="002B7A60" w:rsidRPr="002B7A60" w:rsidRDefault="002B7A60" w:rsidP="002B7A60">
            <w:pPr>
              <w:spacing w:after="160"/>
              <w:jc w:val="both"/>
              <w:rPr>
                <w:rFonts w:ascii="Times New Roman" w:eastAsia="Calibri" w:hAnsi="Times New Roman" w:cs="Times New Roman"/>
                <w:b/>
                <w:bCs/>
                <w:sz w:val="24"/>
                <w:szCs w:val="20"/>
              </w:rPr>
            </w:pPr>
            <w:r w:rsidRPr="002B7A60">
              <w:rPr>
                <w:rFonts w:ascii="Times New Roman" w:eastAsia="Calibri" w:hAnsi="Times New Roman" w:cs="Times New Roman"/>
                <w:b/>
                <w:bCs/>
                <w:sz w:val="24"/>
                <w:szCs w:val="20"/>
              </w:rPr>
              <w:t>Title</w:t>
            </w:r>
          </w:p>
        </w:tc>
        <w:tc>
          <w:tcPr>
            <w:tcW w:w="1084" w:type="dxa"/>
            <w:tcBorders>
              <w:top w:val="nil"/>
              <w:left w:val="nil"/>
              <w:bottom w:val="single" w:sz="4" w:space="0" w:color="auto"/>
              <w:right w:val="single" w:sz="4" w:space="0" w:color="auto"/>
            </w:tcBorders>
            <w:shd w:val="clear" w:color="000000" w:fill="4F81BD"/>
            <w:noWrap/>
            <w:vAlign w:val="center"/>
            <w:hideMark/>
          </w:tcPr>
          <w:p w14:paraId="77D43ECD" w14:textId="77777777" w:rsidR="002B7A60" w:rsidRPr="002B7A60" w:rsidRDefault="002B7A60" w:rsidP="002B7A60">
            <w:pPr>
              <w:spacing w:after="160"/>
              <w:jc w:val="both"/>
              <w:rPr>
                <w:rFonts w:ascii="Times New Roman" w:eastAsia="Calibri" w:hAnsi="Times New Roman" w:cs="Times New Roman"/>
                <w:b/>
                <w:bCs/>
                <w:sz w:val="24"/>
                <w:szCs w:val="20"/>
              </w:rPr>
            </w:pPr>
            <w:r w:rsidRPr="002B7A60">
              <w:rPr>
                <w:rFonts w:ascii="Times New Roman" w:eastAsia="Calibri" w:hAnsi="Times New Roman" w:cs="Times New Roman"/>
                <w:b/>
                <w:bCs/>
                <w:sz w:val="24"/>
                <w:szCs w:val="20"/>
              </w:rPr>
              <w:t>Total</w:t>
            </w:r>
          </w:p>
        </w:tc>
        <w:tc>
          <w:tcPr>
            <w:tcW w:w="836" w:type="dxa"/>
            <w:tcBorders>
              <w:top w:val="nil"/>
              <w:left w:val="nil"/>
              <w:bottom w:val="single" w:sz="4" w:space="0" w:color="auto"/>
              <w:right w:val="single" w:sz="4" w:space="0" w:color="auto"/>
            </w:tcBorders>
            <w:shd w:val="clear" w:color="000000" w:fill="4F81BD"/>
            <w:noWrap/>
            <w:vAlign w:val="center"/>
            <w:hideMark/>
          </w:tcPr>
          <w:p w14:paraId="247A35FC" w14:textId="77777777" w:rsidR="002B7A60" w:rsidRPr="002B7A60" w:rsidRDefault="002B7A60" w:rsidP="002B7A60">
            <w:pPr>
              <w:spacing w:after="160"/>
              <w:jc w:val="both"/>
              <w:rPr>
                <w:rFonts w:ascii="Times New Roman" w:eastAsia="Calibri" w:hAnsi="Times New Roman" w:cs="Times New Roman"/>
                <w:b/>
                <w:bCs/>
                <w:sz w:val="24"/>
                <w:szCs w:val="20"/>
              </w:rPr>
            </w:pPr>
            <w:r w:rsidRPr="002B7A60">
              <w:rPr>
                <w:rFonts w:ascii="Times New Roman" w:eastAsia="Calibri" w:hAnsi="Times New Roman" w:cs="Times New Roman"/>
                <w:b/>
                <w:bCs/>
                <w:sz w:val="24"/>
                <w:szCs w:val="20"/>
              </w:rPr>
              <w:t>Women</w:t>
            </w:r>
          </w:p>
        </w:tc>
      </w:tr>
      <w:tr w:rsidR="002B7A60" w:rsidRPr="002B7A60" w14:paraId="276F8D63" w14:textId="77777777" w:rsidTr="00D80E39">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66436042"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Job search club</w:t>
            </w:r>
          </w:p>
        </w:tc>
        <w:tc>
          <w:tcPr>
            <w:tcW w:w="1084" w:type="dxa"/>
            <w:tcBorders>
              <w:top w:val="nil"/>
              <w:left w:val="nil"/>
              <w:bottom w:val="single" w:sz="4" w:space="0" w:color="auto"/>
              <w:right w:val="single" w:sz="4" w:space="0" w:color="auto"/>
            </w:tcBorders>
            <w:shd w:val="clear" w:color="auto" w:fill="auto"/>
            <w:noWrap/>
            <w:vAlign w:val="bottom"/>
            <w:hideMark/>
          </w:tcPr>
          <w:p w14:paraId="41D0AF59"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21</w:t>
            </w:r>
          </w:p>
        </w:tc>
        <w:tc>
          <w:tcPr>
            <w:tcW w:w="836" w:type="dxa"/>
            <w:tcBorders>
              <w:top w:val="nil"/>
              <w:left w:val="nil"/>
              <w:bottom w:val="single" w:sz="4" w:space="0" w:color="auto"/>
              <w:right w:val="single" w:sz="4" w:space="0" w:color="auto"/>
            </w:tcBorders>
            <w:shd w:val="clear" w:color="auto" w:fill="auto"/>
            <w:noWrap/>
            <w:vAlign w:val="bottom"/>
            <w:hideMark/>
          </w:tcPr>
          <w:p w14:paraId="7DE3CE55"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11</w:t>
            </w:r>
          </w:p>
        </w:tc>
      </w:tr>
      <w:tr w:rsidR="002B7A60" w:rsidRPr="002B7A60" w14:paraId="27453601" w14:textId="77777777" w:rsidTr="00D80E39">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7D8FE833"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Active Job Search Training - ATP1</w:t>
            </w:r>
          </w:p>
        </w:tc>
        <w:tc>
          <w:tcPr>
            <w:tcW w:w="1084" w:type="dxa"/>
            <w:tcBorders>
              <w:top w:val="nil"/>
              <w:left w:val="nil"/>
              <w:bottom w:val="single" w:sz="4" w:space="0" w:color="auto"/>
              <w:right w:val="single" w:sz="4" w:space="0" w:color="auto"/>
            </w:tcBorders>
            <w:shd w:val="clear" w:color="auto" w:fill="auto"/>
            <w:noWrap/>
            <w:vAlign w:val="bottom"/>
            <w:hideMark/>
          </w:tcPr>
          <w:p w14:paraId="14CBF98C"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103</w:t>
            </w:r>
          </w:p>
        </w:tc>
        <w:tc>
          <w:tcPr>
            <w:tcW w:w="836" w:type="dxa"/>
            <w:tcBorders>
              <w:top w:val="nil"/>
              <w:left w:val="nil"/>
              <w:bottom w:val="single" w:sz="4" w:space="0" w:color="auto"/>
              <w:right w:val="single" w:sz="4" w:space="0" w:color="auto"/>
            </w:tcBorders>
            <w:shd w:val="clear" w:color="auto" w:fill="auto"/>
            <w:noWrap/>
            <w:vAlign w:val="bottom"/>
            <w:hideMark/>
          </w:tcPr>
          <w:p w14:paraId="70311D7D"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37</w:t>
            </w:r>
          </w:p>
        </w:tc>
      </w:tr>
      <w:tr w:rsidR="002B7A60" w:rsidRPr="002B7A60" w14:paraId="1C1870EC" w14:textId="77777777" w:rsidTr="00D80E39">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253585ED"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Self-efficacy training</w:t>
            </w:r>
          </w:p>
        </w:tc>
        <w:tc>
          <w:tcPr>
            <w:tcW w:w="1084" w:type="dxa"/>
            <w:tcBorders>
              <w:top w:val="nil"/>
              <w:left w:val="nil"/>
              <w:bottom w:val="single" w:sz="4" w:space="0" w:color="auto"/>
              <w:right w:val="single" w:sz="4" w:space="0" w:color="auto"/>
            </w:tcBorders>
            <w:shd w:val="clear" w:color="auto" w:fill="auto"/>
            <w:noWrap/>
            <w:vAlign w:val="bottom"/>
            <w:hideMark/>
          </w:tcPr>
          <w:p w14:paraId="115FAC78"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5</w:t>
            </w:r>
          </w:p>
        </w:tc>
        <w:tc>
          <w:tcPr>
            <w:tcW w:w="836" w:type="dxa"/>
            <w:tcBorders>
              <w:top w:val="nil"/>
              <w:left w:val="nil"/>
              <w:bottom w:val="single" w:sz="4" w:space="0" w:color="auto"/>
              <w:right w:val="single" w:sz="4" w:space="0" w:color="auto"/>
            </w:tcBorders>
            <w:shd w:val="clear" w:color="auto" w:fill="auto"/>
            <w:noWrap/>
            <w:vAlign w:val="bottom"/>
            <w:hideMark/>
          </w:tcPr>
          <w:p w14:paraId="1E682321"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4</w:t>
            </w:r>
          </w:p>
        </w:tc>
      </w:tr>
      <w:tr w:rsidR="002B7A60" w:rsidRPr="002B7A60" w14:paraId="61515896" w14:textId="77777777" w:rsidTr="00D80E39">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70B0CF98"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Motivational-activation training for unqualified and low-skilled people</w:t>
            </w:r>
          </w:p>
        </w:tc>
        <w:tc>
          <w:tcPr>
            <w:tcW w:w="1084" w:type="dxa"/>
            <w:tcBorders>
              <w:top w:val="nil"/>
              <w:left w:val="nil"/>
              <w:bottom w:val="single" w:sz="4" w:space="0" w:color="auto"/>
              <w:right w:val="single" w:sz="4" w:space="0" w:color="auto"/>
            </w:tcBorders>
            <w:shd w:val="clear" w:color="auto" w:fill="auto"/>
            <w:noWrap/>
            <w:vAlign w:val="bottom"/>
            <w:hideMark/>
          </w:tcPr>
          <w:p w14:paraId="4A18ED75"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625</w:t>
            </w:r>
          </w:p>
        </w:tc>
        <w:tc>
          <w:tcPr>
            <w:tcW w:w="836" w:type="dxa"/>
            <w:tcBorders>
              <w:top w:val="nil"/>
              <w:left w:val="nil"/>
              <w:bottom w:val="single" w:sz="4" w:space="0" w:color="auto"/>
              <w:right w:val="single" w:sz="4" w:space="0" w:color="auto"/>
            </w:tcBorders>
            <w:shd w:val="clear" w:color="auto" w:fill="auto"/>
            <w:noWrap/>
            <w:vAlign w:val="bottom"/>
            <w:hideMark/>
          </w:tcPr>
          <w:p w14:paraId="395A8948"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331</w:t>
            </w:r>
          </w:p>
        </w:tc>
      </w:tr>
      <w:tr w:rsidR="002B7A60" w:rsidRPr="002B7A60" w14:paraId="30D16213" w14:textId="77777777" w:rsidTr="00D80E39">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08C04CA2"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Workshop for overcoming stress due to job loss</w:t>
            </w:r>
          </w:p>
        </w:tc>
        <w:tc>
          <w:tcPr>
            <w:tcW w:w="1084" w:type="dxa"/>
            <w:tcBorders>
              <w:top w:val="nil"/>
              <w:left w:val="nil"/>
              <w:bottom w:val="single" w:sz="4" w:space="0" w:color="auto"/>
              <w:right w:val="single" w:sz="4" w:space="0" w:color="auto"/>
            </w:tcBorders>
            <w:shd w:val="clear" w:color="auto" w:fill="auto"/>
            <w:noWrap/>
            <w:vAlign w:val="bottom"/>
            <w:hideMark/>
          </w:tcPr>
          <w:p w14:paraId="5448AA08"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w:t>
            </w:r>
          </w:p>
        </w:tc>
        <w:tc>
          <w:tcPr>
            <w:tcW w:w="836" w:type="dxa"/>
            <w:tcBorders>
              <w:top w:val="nil"/>
              <w:left w:val="nil"/>
              <w:bottom w:val="single" w:sz="4" w:space="0" w:color="auto"/>
              <w:right w:val="single" w:sz="4" w:space="0" w:color="auto"/>
            </w:tcBorders>
            <w:shd w:val="clear" w:color="auto" w:fill="auto"/>
            <w:noWrap/>
            <w:vAlign w:val="bottom"/>
            <w:hideMark/>
          </w:tcPr>
          <w:p w14:paraId="02AFE42E"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w:t>
            </w:r>
          </w:p>
        </w:tc>
      </w:tr>
      <w:tr w:rsidR="002B7A60" w:rsidRPr="002B7A60" w14:paraId="1B773B61" w14:textId="77777777" w:rsidTr="00D80E39">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6BAC3091" w14:textId="77777777" w:rsidR="002B7A60" w:rsidRPr="002B7A60" w:rsidRDefault="002B7A60" w:rsidP="002B7A60">
            <w:pPr>
              <w:spacing w:after="160"/>
              <w:jc w:val="both"/>
              <w:rPr>
                <w:rFonts w:ascii="Times New Roman" w:eastAsia="Calibri" w:hAnsi="Times New Roman" w:cs="Times New Roman"/>
                <w:sz w:val="24"/>
                <w:szCs w:val="20"/>
                <w:lang w:val="sr-Cyrl-RS"/>
              </w:rPr>
            </w:pPr>
            <w:r w:rsidRPr="002B7A60">
              <w:rPr>
                <w:rFonts w:ascii="Times New Roman" w:eastAsia="Calibri" w:hAnsi="Times New Roman" w:cs="Times New Roman"/>
                <w:sz w:val="24"/>
                <w:szCs w:val="20"/>
              </w:rPr>
              <w:t>Job fair</w:t>
            </w:r>
          </w:p>
        </w:tc>
        <w:tc>
          <w:tcPr>
            <w:tcW w:w="1084" w:type="dxa"/>
            <w:tcBorders>
              <w:top w:val="nil"/>
              <w:left w:val="nil"/>
              <w:bottom w:val="single" w:sz="4" w:space="0" w:color="auto"/>
              <w:right w:val="single" w:sz="4" w:space="0" w:color="auto"/>
            </w:tcBorders>
            <w:shd w:val="clear" w:color="auto" w:fill="auto"/>
            <w:noWrap/>
            <w:vAlign w:val="bottom"/>
            <w:hideMark/>
          </w:tcPr>
          <w:p w14:paraId="47D02E53"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253</w:t>
            </w:r>
          </w:p>
        </w:tc>
        <w:tc>
          <w:tcPr>
            <w:tcW w:w="836" w:type="dxa"/>
            <w:tcBorders>
              <w:top w:val="nil"/>
              <w:left w:val="nil"/>
              <w:bottom w:val="single" w:sz="4" w:space="0" w:color="auto"/>
              <w:right w:val="single" w:sz="4" w:space="0" w:color="auto"/>
            </w:tcBorders>
            <w:shd w:val="clear" w:color="auto" w:fill="auto"/>
            <w:noWrap/>
            <w:vAlign w:val="bottom"/>
            <w:hideMark/>
          </w:tcPr>
          <w:p w14:paraId="188E058A"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98</w:t>
            </w:r>
          </w:p>
        </w:tc>
      </w:tr>
      <w:tr w:rsidR="002B7A60" w:rsidRPr="002B7A60" w14:paraId="4B03D23B" w14:textId="77777777" w:rsidTr="00D80E39">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482DAD36"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Functional adult basic education</w:t>
            </w:r>
          </w:p>
        </w:tc>
        <w:tc>
          <w:tcPr>
            <w:tcW w:w="1084" w:type="dxa"/>
            <w:tcBorders>
              <w:top w:val="nil"/>
              <w:left w:val="nil"/>
              <w:bottom w:val="single" w:sz="4" w:space="0" w:color="auto"/>
              <w:right w:val="single" w:sz="4" w:space="0" w:color="auto"/>
            </w:tcBorders>
            <w:shd w:val="clear" w:color="auto" w:fill="auto"/>
            <w:noWrap/>
            <w:vAlign w:val="bottom"/>
            <w:hideMark/>
          </w:tcPr>
          <w:p w14:paraId="1B5ADA91"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w:t>
            </w:r>
          </w:p>
        </w:tc>
        <w:tc>
          <w:tcPr>
            <w:tcW w:w="836" w:type="dxa"/>
            <w:tcBorders>
              <w:top w:val="nil"/>
              <w:left w:val="nil"/>
              <w:bottom w:val="single" w:sz="4" w:space="0" w:color="auto"/>
              <w:right w:val="single" w:sz="4" w:space="0" w:color="auto"/>
            </w:tcBorders>
            <w:shd w:val="clear" w:color="auto" w:fill="auto"/>
            <w:noWrap/>
            <w:vAlign w:val="bottom"/>
            <w:hideMark/>
          </w:tcPr>
          <w:p w14:paraId="077FC060"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w:t>
            </w:r>
          </w:p>
        </w:tc>
      </w:tr>
      <w:tr w:rsidR="002B7A60" w:rsidRPr="002B7A60" w14:paraId="65663EE1" w14:textId="77777777" w:rsidTr="00D80E39">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6CA4F37A"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Entrepreneurship development training</w:t>
            </w:r>
          </w:p>
        </w:tc>
        <w:tc>
          <w:tcPr>
            <w:tcW w:w="1084" w:type="dxa"/>
            <w:tcBorders>
              <w:top w:val="nil"/>
              <w:left w:val="nil"/>
              <w:bottom w:val="single" w:sz="4" w:space="0" w:color="auto"/>
              <w:right w:val="single" w:sz="4" w:space="0" w:color="auto"/>
            </w:tcBorders>
            <w:shd w:val="clear" w:color="auto" w:fill="auto"/>
            <w:noWrap/>
            <w:vAlign w:val="bottom"/>
          </w:tcPr>
          <w:p w14:paraId="0F1D8B8E"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577</w:t>
            </w:r>
          </w:p>
        </w:tc>
        <w:tc>
          <w:tcPr>
            <w:tcW w:w="836" w:type="dxa"/>
            <w:tcBorders>
              <w:top w:val="nil"/>
              <w:left w:val="nil"/>
              <w:bottom w:val="single" w:sz="4" w:space="0" w:color="auto"/>
              <w:right w:val="single" w:sz="4" w:space="0" w:color="auto"/>
            </w:tcBorders>
            <w:shd w:val="clear" w:color="auto" w:fill="auto"/>
            <w:noWrap/>
            <w:vAlign w:val="bottom"/>
          </w:tcPr>
          <w:p w14:paraId="7B7F8034"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233</w:t>
            </w:r>
          </w:p>
        </w:tc>
      </w:tr>
      <w:tr w:rsidR="002B7A60" w:rsidRPr="002B7A60" w14:paraId="07A52426" w14:textId="77777777" w:rsidTr="00D80E39">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1E871E79"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Training at the request of the employer</w:t>
            </w:r>
          </w:p>
        </w:tc>
        <w:tc>
          <w:tcPr>
            <w:tcW w:w="1084" w:type="dxa"/>
            <w:tcBorders>
              <w:top w:val="nil"/>
              <w:left w:val="nil"/>
              <w:bottom w:val="single" w:sz="4" w:space="0" w:color="auto"/>
              <w:right w:val="single" w:sz="4" w:space="0" w:color="auto"/>
            </w:tcBorders>
            <w:shd w:val="clear" w:color="auto" w:fill="auto"/>
            <w:noWrap/>
            <w:vAlign w:val="bottom"/>
            <w:hideMark/>
          </w:tcPr>
          <w:p w14:paraId="40A8CE8A"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w:t>
            </w:r>
          </w:p>
        </w:tc>
        <w:tc>
          <w:tcPr>
            <w:tcW w:w="836" w:type="dxa"/>
            <w:tcBorders>
              <w:top w:val="nil"/>
              <w:left w:val="nil"/>
              <w:bottom w:val="single" w:sz="4" w:space="0" w:color="auto"/>
              <w:right w:val="single" w:sz="4" w:space="0" w:color="auto"/>
            </w:tcBorders>
            <w:shd w:val="clear" w:color="auto" w:fill="auto"/>
            <w:noWrap/>
            <w:vAlign w:val="bottom"/>
            <w:hideMark/>
          </w:tcPr>
          <w:p w14:paraId="27086205"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0</w:t>
            </w:r>
          </w:p>
        </w:tc>
      </w:tr>
      <w:tr w:rsidR="002B7A60" w:rsidRPr="002B7A60" w14:paraId="02EDED8D" w14:textId="77777777" w:rsidTr="00D80E39">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65688079"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Internship</w:t>
            </w:r>
          </w:p>
        </w:tc>
        <w:tc>
          <w:tcPr>
            <w:tcW w:w="1084" w:type="dxa"/>
            <w:tcBorders>
              <w:top w:val="nil"/>
              <w:left w:val="nil"/>
              <w:bottom w:val="single" w:sz="4" w:space="0" w:color="auto"/>
              <w:right w:val="single" w:sz="4" w:space="0" w:color="auto"/>
            </w:tcBorders>
            <w:shd w:val="clear" w:color="auto" w:fill="auto"/>
            <w:noWrap/>
            <w:vAlign w:val="bottom"/>
            <w:hideMark/>
          </w:tcPr>
          <w:p w14:paraId="75158469"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14</w:t>
            </w:r>
          </w:p>
        </w:tc>
        <w:tc>
          <w:tcPr>
            <w:tcW w:w="836" w:type="dxa"/>
            <w:tcBorders>
              <w:top w:val="nil"/>
              <w:left w:val="nil"/>
              <w:bottom w:val="single" w:sz="4" w:space="0" w:color="auto"/>
              <w:right w:val="single" w:sz="4" w:space="0" w:color="auto"/>
            </w:tcBorders>
            <w:shd w:val="clear" w:color="auto" w:fill="auto"/>
            <w:noWrap/>
            <w:vAlign w:val="bottom"/>
            <w:hideMark/>
          </w:tcPr>
          <w:p w14:paraId="5585A3E8"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8</w:t>
            </w:r>
          </w:p>
        </w:tc>
      </w:tr>
      <w:tr w:rsidR="002B7A60" w:rsidRPr="002B7A60" w14:paraId="44E38099" w14:textId="77777777" w:rsidTr="00D80E39">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7CBEEDC5"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Traineeship</w:t>
            </w:r>
          </w:p>
        </w:tc>
        <w:tc>
          <w:tcPr>
            <w:tcW w:w="1084" w:type="dxa"/>
            <w:tcBorders>
              <w:top w:val="nil"/>
              <w:left w:val="nil"/>
              <w:bottom w:val="single" w:sz="4" w:space="0" w:color="auto"/>
              <w:right w:val="single" w:sz="4" w:space="0" w:color="auto"/>
            </w:tcBorders>
            <w:shd w:val="clear" w:color="auto" w:fill="auto"/>
            <w:noWrap/>
            <w:vAlign w:val="bottom"/>
            <w:hideMark/>
          </w:tcPr>
          <w:p w14:paraId="43B49D93"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6</w:t>
            </w:r>
          </w:p>
        </w:tc>
        <w:tc>
          <w:tcPr>
            <w:tcW w:w="836" w:type="dxa"/>
            <w:tcBorders>
              <w:top w:val="nil"/>
              <w:left w:val="nil"/>
              <w:bottom w:val="single" w:sz="4" w:space="0" w:color="auto"/>
              <w:right w:val="single" w:sz="4" w:space="0" w:color="auto"/>
            </w:tcBorders>
            <w:shd w:val="clear" w:color="auto" w:fill="auto"/>
            <w:noWrap/>
            <w:vAlign w:val="bottom"/>
            <w:hideMark/>
          </w:tcPr>
          <w:p w14:paraId="030DD651"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3</w:t>
            </w:r>
          </w:p>
        </w:tc>
      </w:tr>
      <w:tr w:rsidR="002B7A60" w:rsidRPr="002B7A60" w14:paraId="6196CFB9" w14:textId="77777777" w:rsidTr="00D80E39">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66C936A3"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Acquisition of practical knowledge</w:t>
            </w:r>
          </w:p>
        </w:tc>
        <w:tc>
          <w:tcPr>
            <w:tcW w:w="1084" w:type="dxa"/>
            <w:tcBorders>
              <w:top w:val="nil"/>
              <w:left w:val="nil"/>
              <w:bottom w:val="single" w:sz="4" w:space="0" w:color="auto"/>
              <w:right w:val="single" w:sz="4" w:space="0" w:color="auto"/>
            </w:tcBorders>
            <w:shd w:val="clear" w:color="auto" w:fill="auto"/>
            <w:noWrap/>
            <w:vAlign w:val="bottom"/>
            <w:hideMark/>
          </w:tcPr>
          <w:p w14:paraId="5041FFE1"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4</w:t>
            </w:r>
          </w:p>
        </w:tc>
        <w:tc>
          <w:tcPr>
            <w:tcW w:w="836" w:type="dxa"/>
            <w:tcBorders>
              <w:top w:val="nil"/>
              <w:left w:val="nil"/>
              <w:bottom w:val="single" w:sz="4" w:space="0" w:color="auto"/>
              <w:right w:val="single" w:sz="4" w:space="0" w:color="auto"/>
            </w:tcBorders>
            <w:shd w:val="clear" w:color="auto" w:fill="auto"/>
            <w:noWrap/>
            <w:vAlign w:val="bottom"/>
            <w:hideMark/>
          </w:tcPr>
          <w:p w14:paraId="0F022D76"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2</w:t>
            </w:r>
          </w:p>
        </w:tc>
      </w:tr>
      <w:tr w:rsidR="002B7A60" w:rsidRPr="002B7A60" w14:paraId="53AB5DC7" w14:textId="77777777" w:rsidTr="00D80E39">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71ABCD76"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Subsidy for job creation</w:t>
            </w:r>
          </w:p>
        </w:tc>
        <w:tc>
          <w:tcPr>
            <w:tcW w:w="1084" w:type="dxa"/>
            <w:tcBorders>
              <w:top w:val="nil"/>
              <w:left w:val="nil"/>
              <w:bottom w:val="single" w:sz="4" w:space="0" w:color="auto"/>
              <w:right w:val="single" w:sz="4" w:space="0" w:color="auto"/>
            </w:tcBorders>
            <w:shd w:val="clear" w:color="auto" w:fill="auto"/>
            <w:noWrap/>
            <w:vAlign w:val="bottom"/>
            <w:hideMark/>
          </w:tcPr>
          <w:p w14:paraId="66F61F3A"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114</w:t>
            </w:r>
          </w:p>
        </w:tc>
        <w:tc>
          <w:tcPr>
            <w:tcW w:w="836" w:type="dxa"/>
            <w:tcBorders>
              <w:top w:val="nil"/>
              <w:left w:val="nil"/>
              <w:bottom w:val="single" w:sz="4" w:space="0" w:color="auto"/>
              <w:right w:val="single" w:sz="4" w:space="0" w:color="auto"/>
            </w:tcBorders>
            <w:shd w:val="clear" w:color="auto" w:fill="auto"/>
            <w:noWrap/>
            <w:vAlign w:val="bottom"/>
            <w:hideMark/>
          </w:tcPr>
          <w:p w14:paraId="0B18DB8D"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40</w:t>
            </w:r>
          </w:p>
        </w:tc>
      </w:tr>
      <w:tr w:rsidR="002B7A60" w:rsidRPr="002B7A60" w14:paraId="709B42AE" w14:textId="77777777" w:rsidTr="00D80E39">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703985EA"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Public works</w:t>
            </w:r>
          </w:p>
        </w:tc>
        <w:tc>
          <w:tcPr>
            <w:tcW w:w="1084" w:type="dxa"/>
            <w:tcBorders>
              <w:top w:val="nil"/>
              <w:left w:val="nil"/>
              <w:bottom w:val="single" w:sz="4" w:space="0" w:color="auto"/>
              <w:right w:val="single" w:sz="4" w:space="0" w:color="auto"/>
            </w:tcBorders>
            <w:shd w:val="clear" w:color="auto" w:fill="auto"/>
            <w:noWrap/>
            <w:vAlign w:val="bottom"/>
            <w:hideMark/>
          </w:tcPr>
          <w:p w14:paraId="69D34E0D"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11</w:t>
            </w:r>
          </w:p>
        </w:tc>
        <w:tc>
          <w:tcPr>
            <w:tcW w:w="836" w:type="dxa"/>
            <w:tcBorders>
              <w:top w:val="nil"/>
              <w:left w:val="nil"/>
              <w:bottom w:val="single" w:sz="4" w:space="0" w:color="auto"/>
              <w:right w:val="single" w:sz="4" w:space="0" w:color="auto"/>
            </w:tcBorders>
            <w:shd w:val="clear" w:color="auto" w:fill="auto"/>
            <w:noWrap/>
            <w:vAlign w:val="bottom"/>
            <w:hideMark/>
          </w:tcPr>
          <w:p w14:paraId="6A664613"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6</w:t>
            </w:r>
          </w:p>
        </w:tc>
      </w:tr>
      <w:tr w:rsidR="002B7A60" w:rsidRPr="002B7A60" w14:paraId="68C9FFDC" w14:textId="77777777" w:rsidTr="00D80E39">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0F5A101D"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Wage subsidy for PWD without work experience</w:t>
            </w:r>
          </w:p>
        </w:tc>
        <w:tc>
          <w:tcPr>
            <w:tcW w:w="1084" w:type="dxa"/>
            <w:tcBorders>
              <w:top w:val="nil"/>
              <w:left w:val="nil"/>
              <w:bottom w:val="single" w:sz="4" w:space="0" w:color="auto"/>
              <w:right w:val="single" w:sz="4" w:space="0" w:color="auto"/>
            </w:tcBorders>
            <w:shd w:val="clear" w:color="auto" w:fill="auto"/>
            <w:noWrap/>
            <w:vAlign w:val="bottom"/>
            <w:hideMark/>
          </w:tcPr>
          <w:p w14:paraId="0D28E89A"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w:t>
            </w:r>
          </w:p>
        </w:tc>
        <w:tc>
          <w:tcPr>
            <w:tcW w:w="836" w:type="dxa"/>
            <w:tcBorders>
              <w:top w:val="nil"/>
              <w:left w:val="nil"/>
              <w:bottom w:val="single" w:sz="4" w:space="0" w:color="auto"/>
              <w:right w:val="single" w:sz="4" w:space="0" w:color="auto"/>
            </w:tcBorders>
            <w:shd w:val="clear" w:color="auto" w:fill="auto"/>
            <w:noWrap/>
            <w:vAlign w:val="bottom"/>
            <w:hideMark/>
          </w:tcPr>
          <w:p w14:paraId="75701B08"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0</w:t>
            </w:r>
          </w:p>
        </w:tc>
      </w:tr>
    </w:tbl>
    <w:p w14:paraId="72A55802" w14:textId="13999F74" w:rsidR="002B7A60" w:rsidRPr="002B7A60" w:rsidRDefault="002B7A60" w:rsidP="002B7A60">
      <w:pPr>
        <w:spacing w:after="160"/>
        <w:jc w:val="both"/>
        <w:rPr>
          <w:rFonts w:ascii="Times New Roman" w:eastAsia="Calibri" w:hAnsi="Times New Roman" w:cs="Times New Roman"/>
          <w:bCs/>
          <w:sz w:val="24"/>
          <w:szCs w:val="20"/>
          <w:lang w:val="sr-Latn-RS"/>
        </w:rPr>
      </w:pPr>
      <w:r w:rsidRPr="002B7A60">
        <w:rPr>
          <w:rFonts w:ascii="Times New Roman" w:eastAsia="Calibri" w:hAnsi="Times New Roman" w:cs="Times New Roman"/>
          <w:b/>
          <w:bCs/>
          <w:sz w:val="24"/>
          <w:szCs w:val="20"/>
          <w:lang w:val="sr-Cyrl-RS"/>
        </w:rPr>
        <w:tab/>
      </w:r>
      <w:r w:rsidRPr="002B7A60">
        <w:rPr>
          <w:rFonts w:ascii="Times New Roman" w:eastAsia="Calibri" w:hAnsi="Times New Roman" w:cs="Times New Roman"/>
          <w:bCs/>
          <w:sz w:val="24"/>
          <w:szCs w:val="20"/>
          <w:lang w:val="sr-Cyrl-RS"/>
        </w:rPr>
        <w:t>Source: NES</w:t>
      </w:r>
    </w:p>
    <w:p w14:paraId="301CD034" w14:textId="2836A9CE" w:rsidR="00872229" w:rsidRDefault="002B7A60" w:rsidP="00BE3E1D">
      <w:pPr>
        <w:spacing w:after="160"/>
        <w:jc w:val="both"/>
        <w:rPr>
          <w:rFonts w:ascii="Times New Roman" w:eastAsia="Calibri" w:hAnsi="Times New Roman" w:cs="Times New Roman"/>
          <w:bCs/>
          <w:sz w:val="24"/>
          <w:szCs w:val="20"/>
        </w:rPr>
      </w:pPr>
      <w:r w:rsidRPr="002B7A60">
        <w:rPr>
          <w:rFonts w:ascii="Times New Roman" w:eastAsia="Calibri" w:hAnsi="Times New Roman" w:cs="Times New Roman"/>
          <w:bCs/>
          <w:sz w:val="24"/>
          <w:szCs w:val="20"/>
          <w:lang w:val="en"/>
        </w:rPr>
        <w:t>In the reporting period, 1,374 cases of employment of Roma (591 Roma women) were registered from the NES records.</w:t>
      </w:r>
      <w:r w:rsidRPr="002B7A60">
        <w:rPr>
          <w:rFonts w:ascii="Times New Roman" w:eastAsia="Calibri" w:hAnsi="Times New Roman" w:cs="Times New Roman"/>
          <w:bCs/>
          <w:sz w:val="24"/>
          <w:szCs w:val="20"/>
          <w:lang w:val="sr-Cyrl-RS"/>
        </w:rPr>
        <w:t xml:space="preserve"> </w:t>
      </w:r>
    </w:p>
    <w:p w14:paraId="541D0B51" w14:textId="77777777" w:rsidR="002C068A" w:rsidRPr="002C068A" w:rsidRDefault="002C068A" w:rsidP="00BE3E1D">
      <w:pPr>
        <w:spacing w:after="160"/>
        <w:jc w:val="both"/>
        <w:rPr>
          <w:rFonts w:ascii="Times New Roman" w:eastAsia="Calibri" w:hAnsi="Times New Roman" w:cs="Times New Roman"/>
          <w:bCs/>
          <w:sz w:val="24"/>
          <w:szCs w:val="20"/>
        </w:rPr>
      </w:pPr>
    </w:p>
    <w:p w14:paraId="644A0C6B" w14:textId="77777777" w:rsidR="00872229" w:rsidRPr="00872229" w:rsidRDefault="00872229" w:rsidP="00872229">
      <w:pPr>
        <w:spacing w:after="160"/>
        <w:jc w:val="both"/>
        <w:rPr>
          <w:rFonts w:ascii="Times New Roman" w:eastAsia="Calibri" w:hAnsi="Times New Roman" w:cs="Times New Roman"/>
          <w:b/>
          <w:sz w:val="24"/>
          <w:szCs w:val="20"/>
          <w:u w:val="single"/>
          <w:lang w:val="en-GB"/>
        </w:rPr>
      </w:pPr>
      <w:r w:rsidRPr="00872229">
        <w:rPr>
          <w:rFonts w:ascii="Times New Roman" w:eastAsia="Calibri" w:hAnsi="Times New Roman" w:cs="Times New Roman"/>
          <w:b/>
          <w:sz w:val="24"/>
          <w:szCs w:val="20"/>
          <w:u w:val="single"/>
          <w:lang w:val="en-GB"/>
        </w:rPr>
        <w:t>IV quarter 2021</w:t>
      </w:r>
    </w:p>
    <w:p w14:paraId="07CB5B1D" w14:textId="77777777" w:rsidR="00872229" w:rsidRPr="00D36BA7" w:rsidRDefault="00872229" w:rsidP="00872229">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szCs w:val="20"/>
          <w:lang w:val="en-GB"/>
        </w:rPr>
        <w:lastRenderedPageBreak/>
        <w:t>In accordance with the provisions of the Law on Employment and Unemployment Insurance ("Official Gazette of RS", No. 36/09, 88/10, 38/15, 113/17-other law, 113/17 and 49/21), The National Employment Service (NES) also keeps records of unemployed persons - persons from 15 years of age until they meet the conditions for retirement, or no later than 65 years of age, who are able and immediately ready to work, who have not established employment or otherwise exercised the right to work, which are kept in the records of the unemployed and are actively seeking employment.</w:t>
      </w:r>
    </w:p>
    <w:p w14:paraId="1F730CC7" w14:textId="77777777" w:rsidR="00872229" w:rsidRPr="00D36BA7"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 xml:space="preserve">According to the data for the situation on November 30, 2021, the number of unemployed in the NES records is 481,202 persons (269,930 women or 56.1%), which is a decrease of 1,033 persons (18 women) compared to October 2021. </w:t>
      </w:r>
    </w:p>
    <w:p w14:paraId="1BBDEC56" w14:textId="77777777" w:rsidR="00872229" w:rsidRPr="00D36BA7"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Registered unemployment trends</w:t>
      </w:r>
    </w:p>
    <w:p w14:paraId="60206200" w14:textId="77777777" w:rsidR="00872229" w:rsidRPr="00D36BA7"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11 / 2020-11 / 2021. year (absolute number)</w:t>
      </w:r>
    </w:p>
    <w:p w14:paraId="555C9422" w14:textId="77777777" w:rsidR="00872229" w:rsidRPr="00D36BA7"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noProof/>
          <w:sz w:val="24"/>
          <w:szCs w:val="20"/>
          <w:lang w:val="en-GB" w:eastAsia="en-GB"/>
        </w:rPr>
        <w:drawing>
          <wp:inline distT="0" distB="0" distL="0" distR="0" wp14:anchorId="517A7C76" wp14:editId="6305972D">
            <wp:extent cx="4371975" cy="2552700"/>
            <wp:effectExtent l="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371975" cy="2552700"/>
                    </a:xfrm>
                    <a:prstGeom prst="rect">
                      <a:avLst/>
                    </a:prstGeom>
                    <a:noFill/>
                    <a:ln>
                      <a:noFill/>
                    </a:ln>
                  </pic:spPr>
                </pic:pic>
              </a:graphicData>
            </a:graphic>
          </wp:inline>
        </w:drawing>
      </w:r>
    </w:p>
    <w:p w14:paraId="5BABB909" w14:textId="77777777" w:rsidR="00872229" w:rsidRPr="00D36BA7"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i/>
          <w:sz w:val="24"/>
          <w:szCs w:val="20"/>
          <w:lang w:val="en-GB"/>
        </w:rPr>
        <w:t>Source: NES</w:t>
      </w:r>
    </w:p>
    <w:p w14:paraId="65E6828E" w14:textId="77777777" w:rsidR="00872229" w:rsidRPr="00D36BA7" w:rsidRDefault="00872229" w:rsidP="00872229">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When it comes to the age structure of registered unemployment, the share of young people (15-29 years of age) in the total registered unemployment is 20.5%, while the share of the age group 50-65 is 37%.</w:t>
      </w:r>
    </w:p>
    <w:p w14:paraId="572B7E31" w14:textId="77777777" w:rsidR="00872229" w:rsidRPr="00D36BA7"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Educational structure of registered unemployment</w:t>
      </w:r>
    </w:p>
    <w:p w14:paraId="3A94FA43" w14:textId="77777777" w:rsidR="00872229" w:rsidRPr="00D36BA7"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November 2021 (absolute number)</w:t>
      </w:r>
    </w:p>
    <w:p w14:paraId="0051BBBA" w14:textId="77777777" w:rsidR="00872229" w:rsidRPr="00D36BA7"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noProof/>
          <w:sz w:val="24"/>
          <w:szCs w:val="20"/>
          <w:lang w:val="en-GB" w:eastAsia="en-GB"/>
        </w:rPr>
        <w:lastRenderedPageBreak/>
        <w:drawing>
          <wp:inline distT="0" distB="0" distL="0" distR="0" wp14:anchorId="68859128" wp14:editId="671E9660">
            <wp:extent cx="4829175" cy="1952625"/>
            <wp:effectExtent l="0" t="0" r="9525" b="952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14:paraId="5A9B8AD0" w14:textId="77777777" w:rsidR="00872229" w:rsidRPr="00D36BA7" w:rsidRDefault="00872229" w:rsidP="00872229">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i/>
          <w:sz w:val="24"/>
          <w:szCs w:val="20"/>
          <w:lang w:val="en-GB"/>
        </w:rPr>
        <w:t>Source: NES</w:t>
      </w:r>
    </w:p>
    <w:p w14:paraId="1C2928E7" w14:textId="77777777" w:rsidR="00872229" w:rsidRPr="00D36BA7" w:rsidRDefault="00872229" w:rsidP="00872229">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Observed according to the length of job search, 307,130 persons were in the status of long-term unemployed, which is 63.8% of the total registered unemployment.</w:t>
      </w:r>
    </w:p>
    <w:p w14:paraId="7212F7E3" w14:textId="77777777" w:rsidR="00872229" w:rsidRPr="00D36BA7" w:rsidRDefault="00872229" w:rsidP="00872229">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When it comes to registered unemployment of Roma men and women, it is pointed out that the registration of persons in the NES records, i.e. the manner of keeping records and the content of personal data is defined by the Employment and Unemployment Insurance Law and the Rulebook Record Keeping ("Official Gazette of RS", No. 15/10). Nationality or ethnicity is only one of the personal data provided for in Article 5 of the said Rulebook. The data is recorded on the basis of the person's statement, i.e. the statement is not obligatory, having in mind the legal provisions related to the prohibition of discrimination in job search and employment.</w:t>
      </w:r>
    </w:p>
    <w:p w14:paraId="5CBCB4BA" w14:textId="77777777" w:rsidR="00872229" w:rsidRPr="00D36BA7" w:rsidRDefault="00872229" w:rsidP="00872229">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As of November 31, 2021, there were 28,254 (14,390 women) unemployed persons who declared themselves as members of the Roma national minority, which represents a share of 5.9% in the total registered unemployment.</w:t>
      </w:r>
    </w:p>
    <w:p w14:paraId="4E6E27C0" w14:textId="77777777" w:rsidR="00872229" w:rsidRPr="00D36BA7" w:rsidRDefault="00872229" w:rsidP="00872229">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Observed by age, young people up to 30 years of age make up 27.4% of the total registered unemployment of Roma men and women, while the share of over 50 years of age is 24.7%, which is more favourable compared to the characteristics of total registered unemployment.</w:t>
      </w:r>
    </w:p>
    <w:p w14:paraId="72F7C4F7" w14:textId="77777777" w:rsidR="00872229" w:rsidRPr="00D36BA7"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bCs/>
          <w:sz w:val="24"/>
          <w:szCs w:val="20"/>
          <w:lang w:val="en-GB"/>
        </w:rPr>
        <w:t>Observed by level of education, persons without qualifications or with low level of education make up 89.5% of the total registered unemployment of Roma / Roma women, 9.8% are persons with secondary education, while the share of Roma / Roma women with higher education is 0.7%, which is significantly less favourable in relation to the qualification structure of total registered unemployment</w:t>
      </w:r>
      <w:r w:rsidRPr="00D36BA7">
        <w:rPr>
          <w:rFonts w:ascii="Times New Roman" w:eastAsia="Calibri" w:hAnsi="Times New Roman" w:cs="Times New Roman"/>
          <w:sz w:val="24"/>
          <w:szCs w:val="20"/>
          <w:lang w:val="en-GB"/>
        </w:rPr>
        <w:t>.</w:t>
      </w:r>
    </w:p>
    <w:p w14:paraId="264C3E3B" w14:textId="77777777" w:rsidR="00872229" w:rsidRPr="00D36BA7"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Educational structure of registered Roma unemployment</w:t>
      </w:r>
    </w:p>
    <w:p w14:paraId="55FC12B5" w14:textId="77777777" w:rsidR="00872229" w:rsidRPr="00D36BA7"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November 2021 (absolute number)</w:t>
      </w:r>
    </w:p>
    <w:p w14:paraId="42668936" w14:textId="77777777" w:rsidR="00872229" w:rsidRPr="00D36BA7"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noProof/>
          <w:sz w:val="24"/>
          <w:szCs w:val="20"/>
          <w:lang w:val="en-GB" w:eastAsia="en-GB"/>
        </w:rPr>
        <w:lastRenderedPageBreak/>
        <w:drawing>
          <wp:inline distT="0" distB="0" distL="0" distR="0" wp14:anchorId="1B7BE1D4" wp14:editId="7A934CA4">
            <wp:extent cx="4829175" cy="2543175"/>
            <wp:effectExtent l="0" t="0" r="9525" b="9525"/>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72AAC630" w14:textId="77777777" w:rsidR="00872229" w:rsidRPr="00D36BA7" w:rsidRDefault="00872229" w:rsidP="00872229">
      <w:pPr>
        <w:spacing w:after="160"/>
        <w:jc w:val="both"/>
        <w:rPr>
          <w:rFonts w:ascii="Times New Roman" w:eastAsia="Calibri" w:hAnsi="Times New Roman" w:cs="Times New Roman"/>
          <w:i/>
          <w:sz w:val="24"/>
          <w:szCs w:val="20"/>
          <w:lang w:val="en-GB"/>
        </w:rPr>
      </w:pPr>
      <w:r w:rsidRPr="00D36BA7">
        <w:rPr>
          <w:rFonts w:ascii="Times New Roman" w:eastAsia="Calibri" w:hAnsi="Times New Roman" w:cs="Times New Roman"/>
          <w:sz w:val="24"/>
          <w:szCs w:val="20"/>
          <w:lang w:val="en-GB"/>
        </w:rPr>
        <w:tab/>
      </w:r>
      <w:r w:rsidRPr="00D36BA7">
        <w:rPr>
          <w:rFonts w:ascii="Times New Roman" w:eastAsia="Calibri" w:hAnsi="Times New Roman" w:cs="Times New Roman"/>
          <w:i/>
          <w:sz w:val="24"/>
          <w:szCs w:val="20"/>
          <w:lang w:val="en-GB"/>
        </w:rPr>
        <w:t>Source: NES</w:t>
      </w:r>
    </w:p>
    <w:p w14:paraId="1C821D05" w14:textId="77777777" w:rsidR="00872229" w:rsidRPr="00D36BA7" w:rsidRDefault="00872229" w:rsidP="00872229">
      <w:pPr>
        <w:spacing w:after="160"/>
        <w:jc w:val="both"/>
        <w:rPr>
          <w:rFonts w:ascii="Times New Roman" w:eastAsia="Calibri" w:hAnsi="Times New Roman" w:cs="Times New Roman"/>
          <w:i/>
          <w:sz w:val="24"/>
          <w:szCs w:val="20"/>
          <w:lang w:val="en-GB"/>
        </w:rPr>
      </w:pPr>
    </w:p>
    <w:p w14:paraId="46A00CC7" w14:textId="77777777" w:rsidR="00872229" w:rsidRPr="00D36BA7"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Observed by the length of job search, the long-term unemployed (jobseekers for more than 12 months) make up 68% of the total registered unemployment of Roma men and women.</w:t>
      </w:r>
    </w:p>
    <w:p w14:paraId="0516FE78" w14:textId="77777777" w:rsidR="00872229" w:rsidRPr="00D36BA7"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In accordance with the Action Plan for the period from 2021 to 2023 for the implementation of the National Employment Strategy 2021-2026, in the period January-November 2021, services / measures from the active job search system (fairs 3,348 unemployed Roma (1,555 Roma women) benefited from employment, a job search club, active job search training, self-efficacy training, a workshop on overcoming stress due to job loss and educational services at the Business Centre).</w:t>
      </w:r>
    </w:p>
    <w:p w14:paraId="5E2D02B4" w14:textId="77777777" w:rsidR="00872229" w:rsidRPr="00D36BA7" w:rsidRDefault="00872229" w:rsidP="00872229">
      <w:pPr>
        <w:spacing w:after="160"/>
        <w:jc w:val="both"/>
        <w:rPr>
          <w:rFonts w:ascii="Times New Roman" w:eastAsia="Calibri" w:hAnsi="Times New Roman" w:cs="Times New Roman"/>
          <w:sz w:val="24"/>
          <w:szCs w:val="20"/>
          <w:lang w:val="en-GB"/>
        </w:rPr>
      </w:pPr>
    </w:p>
    <w:p w14:paraId="7FCDADAC" w14:textId="77777777" w:rsidR="00872229" w:rsidRPr="00D36BA7" w:rsidRDefault="00872229" w:rsidP="00872229">
      <w:pPr>
        <w:spacing w:after="160"/>
        <w:jc w:val="both"/>
        <w:rPr>
          <w:rFonts w:ascii="Times New Roman" w:eastAsia="Calibri" w:hAnsi="Times New Roman" w:cs="Times New Roman"/>
          <w:i/>
          <w:sz w:val="24"/>
          <w:szCs w:val="20"/>
          <w:lang w:val="en-GB"/>
        </w:rPr>
      </w:pPr>
      <w:r w:rsidRPr="00D36BA7">
        <w:rPr>
          <w:rFonts w:ascii="Times New Roman" w:eastAsia="Calibri" w:hAnsi="Times New Roman" w:cs="Times New Roman"/>
          <w:sz w:val="24"/>
          <w:szCs w:val="20"/>
          <w:lang w:val="en-GB"/>
        </w:rPr>
        <w:t>Table 1. Overview of the coverage of unemployed Roma men and women with measures from the active job search system, January-November 2021</w:t>
      </w: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911"/>
        <w:gridCol w:w="936"/>
      </w:tblGrid>
      <w:tr w:rsidR="00872229" w:rsidRPr="00D36BA7" w14:paraId="2B3E9D6C" w14:textId="77777777" w:rsidTr="00F37A5A">
        <w:trPr>
          <w:trHeight w:val="255"/>
          <w:jc w:val="center"/>
        </w:trPr>
        <w:tc>
          <w:tcPr>
            <w:tcW w:w="4934" w:type="dxa"/>
            <w:vMerge w:val="restart"/>
            <w:tcBorders>
              <w:bottom w:val="single" w:sz="4" w:space="0" w:color="auto"/>
            </w:tcBorders>
            <w:noWrap/>
            <w:hideMark/>
          </w:tcPr>
          <w:p w14:paraId="108C8A1C"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MEASURES FROM THE ACTIVE JOB SEARCH SYSTEM</w:t>
            </w:r>
          </w:p>
        </w:tc>
        <w:tc>
          <w:tcPr>
            <w:tcW w:w="1811" w:type="dxa"/>
            <w:gridSpan w:val="2"/>
            <w:noWrap/>
            <w:hideMark/>
          </w:tcPr>
          <w:p w14:paraId="7A9B19ED"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Roma</w:t>
            </w:r>
          </w:p>
        </w:tc>
      </w:tr>
      <w:tr w:rsidR="00872229" w:rsidRPr="00D36BA7" w14:paraId="12CBB6DC" w14:textId="77777777" w:rsidTr="00F37A5A">
        <w:trPr>
          <w:trHeight w:val="240"/>
          <w:jc w:val="center"/>
        </w:trPr>
        <w:tc>
          <w:tcPr>
            <w:tcW w:w="0" w:type="auto"/>
            <w:vMerge/>
            <w:tcBorders>
              <w:top w:val="single" w:sz="4" w:space="0" w:color="4F81BD" w:themeColor="accent1"/>
              <w:left w:val="single" w:sz="4" w:space="0" w:color="4F81BD" w:themeColor="accent1"/>
              <w:bottom w:val="single" w:sz="4" w:space="0" w:color="auto"/>
              <w:right w:val="nil"/>
            </w:tcBorders>
            <w:vAlign w:val="center"/>
            <w:hideMark/>
          </w:tcPr>
          <w:p w14:paraId="1C2A0989" w14:textId="77777777" w:rsidR="00872229" w:rsidRPr="00D36BA7" w:rsidRDefault="00872229" w:rsidP="00F37A5A">
            <w:pPr>
              <w:spacing w:after="160"/>
              <w:jc w:val="both"/>
              <w:rPr>
                <w:rFonts w:ascii="Times New Roman" w:eastAsia="Calibri" w:hAnsi="Times New Roman" w:cs="Times New Roman"/>
                <w:bCs/>
                <w:sz w:val="24"/>
                <w:szCs w:val="20"/>
                <w:lang w:val="en-GB"/>
              </w:rPr>
            </w:pPr>
          </w:p>
        </w:tc>
        <w:tc>
          <w:tcPr>
            <w:tcW w:w="911" w:type="dxa"/>
            <w:tcBorders>
              <w:top w:val="single" w:sz="4" w:space="0" w:color="auto"/>
              <w:left w:val="single" w:sz="4" w:space="0" w:color="auto"/>
              <w:bottom w:val="single" w:sz="4" w:space="0" w:color="auto"/>
              <w:right w:val="single" w:sz="4" w:space="0" w:color="auto"/>
            </w:tcBorders>
            <w:noWrap/>
            <w:hideMark/>
          </w:tcPr>
          <w:p w14:paraId="13BC8352" w14:textId="77777777" w:rsidR="00872229" w:rsidRPr="00D36BA7" w:rsidRDefault="00872229" w:rsidP="00F37A5A">
            <w:pPr>
              <w:spacing w:after="160"/>
              <w:jc w:val="both"/>
              <w:rPr>
                <w:rFonts w:ascii="Times New Roman" w:eastAsia="Calibri" w:hAnsi="Times New Roman" w:cs="Times New Roman"/>
                <w:bCs/>
                <w:i/>
                <w:sz w:val="24"/>
                <w:szCs w:val="20"/>
                <w:lang w:val="en-GB"/>
              </w:rPr>
            </w:pPr>
            <w:r w:rsidRPr="00D36BA7">
              <w:rPr>
                <w:rFonts w:ascii="Times New Roman" w:eastAsia="Calibri" w:hAnsi="Times New Roman" w:cs="Times New Roman"/>
                <w:bCs/>
                <w:i/>
                <w:sz w:val="24"/>
                <w:szCs w:val="20"/>
                <w:lang w:val="en-GB"/>
              </w:rPr>
              <w:t>Total</w:t>
            </w:r>
          </w:p>
        </w:tc>
        <w:tc>
          <w:tcPr>
            <w:tcW w:w="900" w:type="dxa"/>
            <w:tcBorders>
              <w:top w:val="single" w:sz="4" w:space="0" w:color="auto"/>
              <w:left w:val="single" w:sz="4" w:space="0" w:color="auto"/>
              <w:bottom w:val="single" w:sz="4" w:space="0" w:color="auto"/>
              <w:right w:val="single" w:sz="4" w:space="0" w:color="auto"/>
            </w:tcBorders>
            <w:noWrap/>
            <w:hideMark/>
          </w:tcPr>
          <w:p w14:paraId="42069D42" w14:textId="77777777" w:rsidR="00872229" w:rsidRPr="00D36BA7" w:rsidRDefault="00872229" w:rsidP="00F37A5A">
            <w:pPr>
              <w:spacing w:after="160"/>
              <w:jc w:val="both"/>
              <w:rPr>
                <w:rFonts w:ascii="Times New Roman" w:eastAsia="Calibri" w:hAnsi="Times New Roman" w:cs="Times New Roman"/>
                <w:bCs/>
                <w:i/>
                <w:sz w:val="24"/>
                <w:szCs w:val="20"/>
                <w:lang w:val="en-GB"/>
              </w:rPr>
            </w:pPr>
            <w:r w:rsidRPr="00D36BA7">
              <w:rPr>
                <w:rFonts w:ascii="Times New Roman" w:eastAsia="Calibri" w:hAnsi="Times New Roman" w:cs="Times New Roman"/>
                <w:bCs/>
                <w:i/>
                <w:sz w:val="24"/>
                <w:szCs w:val="20"/>
                <w:lang w:val="en-GB"/>
              </w:rPr>
              <w:t>Women</w:t>
            </w:r>
          </w:p>
        </w:tc>
      </w:tr>
      <w:tr w:rsidR="00872229" w:rsidRPr="00D36BA7" w14:paraId="4C7C84BB" w14:textId="77777777" w:rsidTr="00F37A5A">
        <w:trPr>
          <w:trHeight w:val="255"/>
          <w:jc w:val="center"/>
        </w:trPr>
        <w:tc>
          <w:tcPr>
            <w:tcW w:w="4934" w:type="dxa"/>
            <w:tcBorders>
              <w:top w:val="single" w:sz="4" w:space="0" w:color="auto"/>
              <w:left w:val="single" w:sz="4" w:space="0" w:color="auto"/>
              <w:bottom w:val="single" w:sz="4" w:space="0" w:color="auto"/>
              <w:right w:val="single" w:sz="4" w:space="0" w:color="auto"/>
            </w:tcBorders>
            <w:noWrap/>
            <w:hideMark/>
          </w:tcPr>
          <w:p w14:paraId="2C32CD25"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Job Fairs</w:t>
            </w:r>
          </w:p>
        </w:tc>
        <w:tc>
          <w:tcPr>
            <w:tcW w:w="911" w:type="dxa"/>
            <w:tcBorders>
              <w:top w:val="single" w:sz="4" w:space="0" w:color="auto"/>
              <w:left w:val="single" w:sz="4" w:space="0" w:color="auto"/>
              <w:bottom w:val="single" w:sz="4" w:space="0" w:color="auto"/>
              <w:right w:val="single" w:sz="4" w:space="0" w:color="auto"/>
            </w:tcBorders>
            <w:noWrap/>
            <w:vAlign w:val="center"/>
            <w:hideMark/>
          </w:tcPr>
          <w:p w14:paraId="33F4D943"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332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33FAA7E"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151</w:t>
            </w:r>
          </w:p>
        </w:tc>
      </w:tr>
      <w:tr w:rsidR="00872229" w:rsidRPr="00D36BA7" w14:paraId="5850F2EE" w14:textId="77777777" w:rsidTr="00F37A5A">
        <w:trPr>
          <w:trHeight w:val="255"/>
          <w:jc w:val="center"/>
        </w:trPr>
        <w:tc>
          <w:tcPr>
            <w:tcW w:w="4934" w:type="dxa"/>
            <w:tcBorders>
              <w:top w:val="single" w:sz="4" w:space="0" w:color="auto"/>
              <w:left w:val="single" w:sz="4" w:space="0" w:color="auto"/>
              <w:bottom w:val="single" w:sz="4" w:space="0" w:color="auto"/>
              <w:right w:val="single" w:sz="4" w:space="0" w:color="auto"/>
            </w:tcBorders>
            <w:noWrap/>
            <w:hideMark/>
          </w:tcPr>
          <w:p w14:paraId="5FFCD56B"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Job Clubs</w:t>
            </w:r>
          </w:p>
        </w:tc>
        <w:tc>
          <w:tcPr>
            <w:tcW w:w="911" w:type="dxa"/>
            <w:tcBorders>
              <w:top w:val="single" w:sz="4" w:space="0" w:color="auto"/>
              <w:left w:val="single" w:sz="4" w:space="0" w:color="auto"/>
              <w:bottom w:val="single" w:sz="4" w:space="0" w:color="auto"/>
              <w:right w:val="single" w:sz="4" w:space="0" w:color="auto"/>
            </w:tcBorders>
            <w:noWrap/>
            <w:vAlign w:val="center"/>
            <w:hideMark/>
          </w:tcPr>
          <w:p w14:paraId="019461C3"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74</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4771AEE"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36</w:t>
            </w:r>
          </w:p>
        </w:tc>
      </w:tr>
      <w:tr w:rsidR="00872229" w:rsidRPr="00D36BA7" w14:paraId="3CC5CF07" w14:textId="77777777" w:rsidTr="00F37A5A">
        <w:trPr>
          <w:trHeight w:val="255"/>
          <w:jc w:val="center"/>
        </w:trPr>
        <w:tc>
          <w:tcPr>
            <w:tcW w:w="4934" w:type="dxa"/>
            <w:tcBorders>
              <w:top w:val="single" w:sz="4" w:space="0" w:color="auto"/>
              <w:left w:val="single" w:sz="4" w:space="0" w:color="auto"/>
              <w:bottom w:val="single" w:sz="4" w:space="0" w:color="auto"/>
              <w:right w:val="single" w:sz="4" w:space="0" w:color="auto"/>
            </w:tcBorders>
            <w:noWrap/>
            <w:hideMark/>
          </w:tcPr>
          <w:p w14:paraId="34846AF7"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Active job search training for the skilled</w:t>
            </w:r>
          </w:p>
        </w:tc>
        <w:tc>
          <w:tcPr>
            <w:tcW w:w="911" w:type="dxa"/>
            <w:tcBorders>
              <w:top w:val="single" w:sz="4" w:space="0" w:color="auto"/>
              <w:left w:val="single" w:sz="4" w:space="0" w:color="auto"/>
              <w:bottom w:val="single" w:sz="4" w:space="0" w:color="auto"/>
              <w:right w:val="single" w:sz="4" w:space="0" w:color="auto"/>
            </w:tcBorders>
            <w:noWrap/>
            <w:vAlign w:val="center"/>
            <w:hideMark/>
          </w:tcPr>
          <w:p w14:paraId="57086770"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332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8750821"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146</w:t>
            </w:r>
          </w:p>
        </w:tc>
      </w:tr>
      <w:tr w:rsidR="00872229" w:rsidRPr="00D36BA7" w14:paraId="73A7CDB8" w14:textId="77777777" w:rsidTr="00F37A5A">
        <w:trPr>
          <w:trHeight w:val="255"/>
          <w:jc w:val="center"/>
        </w:trPr>
        <w:tc>
          <w:tcPr>
            <w:tcW w:w="4934" w:type="dxa"/>
            <w:tcBorders>
              <w:top w:val="single" w:sz="4" w:space="0" w:color="auto"/>
              <w:left w:val="single" w:sz="4" w:space="0" w:color="auto"/>
              <w:bottom w:val="single" w:sz="4" w:space="0" w:color="auto"/>
              <w:right w:val="single" w:sz="4" w:space="0" w:color="auto"/>
            </w:tcBorders>
            <w:noWrap/>
            <w:hideMark/>
          </w:tcPr>
          <w:p w14:paraId="0BA40EBF"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Motivational-activation training for persons without qualifications and low-skilled persons</w:t>
            </w:r>
          </w:p>
        </w:tc>
        <w:tc>
          <w:tcPr>
            <w:tcW w:w="911" w:type="dxa"/>
            <w:tcBorders>
              <w:top w:val="single" w:sz="4" w:space="0" w:color="auto"/>
              <w:left w:val="single" w:sz="4" w:space="0" w:color="auto"/>
              <w:bottom w:val="single" w:sz="4" w:space="0" w:color="auto"/>
              <w:right w:val="single" w:sz="4" w:space="0" w:color="auto"/>
            </w:tcBorders>
            <w:noWrap/>
            <w:vAlign w:val="center"/>
            <w:hideMark/>
          </w:tcPr>
          <w:p w14:paraId="2FD668A4"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1.877</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F791858"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928</w:t>
            </w:r>
          </w:p>
        </w:tc>
      </w:tr>
      <w:tr w:rsidR="00872229" w:rsidRPr="00D36BA7" w14:paraId="20CFFF42" w14:textId="77777777" w:rsidTr="00F37A5A">
        <w:trPr>
          <w:trHeight w:val="255"/>
          <w:jc w:val="center"/>
        </w:trPr>
        <w:tc>
          <w:tcPr>
            <w:tcW w:w="4934" w:type="dxa"/>
            <w:tcBorders>
              <w:top w:val="single" w:sz="4" w:space="0" w:color="auto"/>
              <w:left w:val="single" w:sz="4" w:space="0" w:color="auto"/>
              <w:bottom w:val="single" w:sz="4" w:space="0" w:color="auto"/>
              <w:right w:val="single" w:sz="4" w:space="0" w:color="auto"/>
            </w:tcBorders>
            <w:noWrap/>
            <w:hideMark/>
          </w:tcPr>
          <w:p w14:paraId="078BFF50"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Self-efficacy training</w:t>
            </w:r>
          </w:p>
        </w:tc>
        <w:tc>
          <w:tcPr>
            <w:tcW w:w="911" w:type="dxa"/>
            <w:tcBorders>
              <w:top w:val="single" w:sz="4" w:space="0" w:color="auto"/>
              <w:left w:val="single" w:sz="4" w:space="0" w:color="auto"/>
              <w:bottom w:val="single" w:sz="4" w:space="0" w:color="auto"/>
              <w:right w:val="single" w:sz="4" w:space="0" w:color="auto"/>
            </w:tcBorders>
            <w:noWrap/>
            <w:hideMark/>
          </w:tcPr>
          <w:p w14:paraId="20CE5018"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57</w:t>
            </w:r>
          </w:p>
        </w:tc>
        <w:tc>
          <w:tcPr>
            <w:tcW w:w="900" w:type="dxa"/>
            <w:tcBorders>
              <w:top w:val="single" w:sz="4" w:space="0" w:color="auto"/>
              <w:left w:val="single" w:sz="4" w:space="0" w:color="auto"/>
              <w:bottom w:val="single" w:sz="4" w:space="0" w:color="auto"/>
              <w:right w:val="single" w:sz="4" w:space="0" w:color="auto"/>
            </w:tcBorders>
            <w:noWrap/>
            <w:hideMark/>
          </w:tcPr>
          <w:p w14:paraId="25E36CC1"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33</w:t>
            </w:r>
          </w:p>
        </w:tc>
      </w:tr>
      <w:tr w:rsidR="00872229" w:rsidRPr="00D36BA7" w14:paraId="44D0C99E" w14:textId="77777777" w:rsidTr="00F37A5A">
        <w:trPr>
          <w:trHeight w:val="255"/>
          <w:jc w:val="center"/>
        </w:trPr>
        <w:tc>
          <w:tcPr>
            <w:tcW w:w="4934" w:type="dxa"/>
            <w:tcBorders>
              <w:top w:val="single" w:sz="4" w:space="0" w:color="auto"/>
              <w:left w:val="single" w:sz="4" w:space="0" w:color="auto"/>
              <w:bottom w:val="single" w:sz="4" w:space="0" w:color="auto"/>
              <w:right w:val="single" w:sz="4" w:space="0" w:color="auto"/>
            </w:tcBorders>
            <w:noWrap/>
            <w:hideMark/>
          </w:tcPr>
          <w:p w14:paraId="668043F7"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Job loss induced stress management workshop</w:t>
            </w:r>
          </w:p>
        </w:tc>
        <w:tc>
          <w:tcPr>
            <w:tcW w:w="911" w:type="dxa"/>
            <w:tcBorders>
              <w:top w:val="single" w:sz="4" w:space="0" w:color="auto"/>
              <w:left w:val="single" w:sz="4" w:space="0" w:color="auto"/>
              <w:bottom w:val="single" w:sz="4" w:space="0" w:color="auto"/>
              <w:right w:val="single" w:sz="4" w:space="0" w:color="auto"/>
            </w:tcBorders>
            <w:noWrap/>
            <w:hideMark/>
          </w:tcPr>
          <w:p w14:paraId="61BC5563"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5</w:t>
            </w:r>
          </w:p>
        </w:tc>
        <w:tc>
          <w:tcPr>
            <w:tcW w:w="900" w:type="dxa"/>
            <w:tcBorders>
              <w:top w:val="single" w:sz="4" w:space="0" w:color="auto"/>
              <w:left w:val="single" w:sz="4" w:space="0" w:color="auto"/>
              <w:bottom w:val="single" w:sz="4" w:space="0" w:color="auto"/>
              <w:right w:val="single" w:sz="4" w:space="0" w:color="auto"/>
            </w:tcBorders>
            <w:noWrap/>
            <w:hideMark/>
          </w:tcPr>
          <w:p w14:paraId="11249E12"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3</w:t>
            </w:r>
          </w:p>
        </w:tc>
      </w:tr>
      <w:tr w:rsidR="00872229" w:rsidRPr="00D36BA7" w14:paraId="5F458E27" w14:textId="77777777" w:rsidTr="00F37A5A">
        <w:trPr>
          <w:trHeight w:val="255"/>
          <w:jc w:val="center"/>
        </w:trPr>
        <w:tc>
          <w:tcPr>
            <w:tcW w:w="4934" w:type="dxa"/>
            <w:tcBorders>
              <w:top w:val="single" w:sz="4" w:space="0" w:color="auto"/>
              <w:left w:val="single" w:sz="4" w:space="0" w:color="auto"/>
              <w:bottom w:val="single" w:sz="4" w:space="0" w:color="auto"/>
              <w:right w:val="single" w:sz="4" w:space="0" w:color="auto"/>
            </w:tcBorders>
            <w:noWrap/>
            <w:hideMark/>
          </w:tcPr>
          <w:p w14:paraId="18D38B44"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lastRenderedPageBreak/>
              <w:t>Business Centre educational services</w:t>
            </w:r>
          </w:p>
        </w:tc>
        <w:tc>
          <w:tcPr>
            <w:tcW w:w="911" w:type="dxa"/>
            <w:tcBorders>
              <w:top w:val="single" w:sz="4" w:space="0" w:color="auto"/>
              <w:left w:val="single" w:sz="4" w:space="0" w:color="auto"/>
              <w:bottom w:val="single" w:sz="4" w:space="0" w:color="auto"/>
              <w:right w:val="single" w:sz="4" w:space="0" w:color="auto"/>
            </w:tcBorders>
            <w:noWrap/>
            <w:hideMark/>
          </w:tcPr>
          <w:p w14:paraId="06927384"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671</w:t>
            </w:r>
          </w:p>
        </w:tc>
        <w:tc>
          <w:tcPr>
            <w:tcW w:w="900" w:type="dxa"/>
            <w:tcBorders>
              <w:top w:val="single" w:sz="4" w:space="0" w:color="auto"/>
              <w:left w:val="single" w:sz="4" w:space="0" w:color="auto"/>
              <w:bottom w:val="single" w:sz="4" w:space="0" w:color="auto"/>
              <w:right w:val="single" w:sz="4" w:space="0" w:color="auto"/>
            </w:tcBorders>
            <w:noWrap/>
            <w:hideMark/>
          </w:tcPr>
          <w:p w14:paraId="3B665131"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258</w:t>
            </w:r>
          </w:p>
        </w:tc>
      </w:tr>
      <w:tr w:rsidR="00872229" w:rsidRPr="00D36BA7" w14:paraId="3F45B969" w14:textId="77777777" w:rsidTr="00F37A5A">
        <w:trPr>
          <w:trHeight w:val="255"/>
          <w:jc w:val="center"/>
        </w:trPr>
        <w:tc>
          <w:tcPr>
            <w:tcW w:w="4934" w:type="dxa"/>
            <w:tcBorders>
              <w:top w:val="single" w:sz="4" w:space="0" w:color="auto"/>
              <w:left w:val="single" w:sz="4" w:space="0" w:color="auto"/>
              <w:bottom w:val="single" w:sz="4" w:space="0" w:color="auto"/>
              <w:right w:val="single" w:sz="4" w:space="0" w:color="auto"/>
            </w:tcBorders>
            <w:noWrap/>
            <w:hideMark/>
          </w:tcPr>
          <w:p w14:paraId="0A6B67B5"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TOTAL</w:t>
            </w:r>
          </w:p>
        </w:tc>
        <w:tc>
          <w:tcPr>
            <w:tcW w:w="911" w:type="dxa"/>
            <w:tcBorders>
              <w:top w:val="single" w:sz="4" w:space="0" w:color="auto"/>
              <w:left w:val="single" w:sz="4" w:space="0" w:color="auto"/>
              <w:bottom w:val="single" w:sz="4" w:space="0" w:color="auto"/>
              <w:right w:val="single" w:sz="4" w:space="0" w:color="auto"/>
            </w:tcBorders>
            <w:noWrap/>
            <w:hideMark/>
          </w:tcPr>
          <w:p w14:paraId="55762FB1"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3.348</w:t>
            </w:r>
          </w:p>
        </w:tc>
        <w:tc>
          <w:tcPr>
            <w:tcW w:w="900" w:type="dxa"/>
            <w:tcBorders>
              <w:top w:val="single" w:sz="4" w:space="0" w:color="auto"/>
              <w:left w:val="single" w:sz="4" w:space="0" w:color="auto"/>
              <w:bottom w:val="single" w:sz="4" w:space="0" w:color="auto"/>
              <w:right w:val="single" w:sz="4" w:space="0" w:color="auto"/>
            </w:tcBorders>
            <w:noWrap/>
            <w:hideMark/>
          </w:tcPr>
          <w:p w14:paraId="32108832" w14:textId="77777777" w:rsidR="00872229" w:rsidRPr="00D36BA7" w:rsidRDefault="00872229" w:rsidP="00F37A5A">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1.555</w:t>
            </w:r>
          </w:p>
        </w:tc>
      </w:tr>
    </w:tbl>
    <w:p w14:paraId="70E6C36A" w14:textId="77777777" w:rsidR="00872229" w:rsidRPr="00D36BA7" w:rsidRDefault="00872229" w:rsidP="00872229">
      <w:pPr>
        <w:spacing w:after="160"/>
        <w:jc w:val="both"/>
        <w:rPr>
          <w:rFonts w:ascii="Times New Roman" w:eastAsia="Calibri" w:hAnsi="Times New Roman" w:cs="Times New Roman"/>
          <w:i/>
          <w:sz w:val="24"/>
          <w:szCs w:val="20"/>
          <w:lang w:val="en-GB"/>
        </w:rPr>
      </w:pPr>
      <w:r w:rsidRPr="00D36BA7">
        <w:rPr>
          <w:rFonts w:ascii="Times New Roman" w:eastAsia="Calibri" w:hAnsi="Times New Roman" w:cs="Times New Roman"/>
          <w:sz w:val="24"/>
          <w:szCs w:val="20"/>
          <w:lang w:val="en-GB"/>
        </w:rPr>
        <w:tab/>
      </w:r>
      <w:r w:rsidRPr="00D36BA7">
        <w:rPr>
          <w:rFonts w:ascii="Times New Roman" w:eastAsia="Calibri" w:hAnsi="Times New Roman" w:cs="Times New Roman"/>
          <w:sz w:val="24"/>
          <w:szCs w:val="20"/>
          <w:lang w:val="en-GB"/>
        </w:rPr>
        <w:tab/>
      </w:r>
      <w:r w:rsidRPr="00D36BA7">
        <w:rPr>
          <w:rFonts w:ascii="Times New Roman" w:eastAsia="Calibri" w:hAnsi="Times New Roman" w:cs="Times New Roman"/>
          <w:i/>
          <w:sz w:val="24"/>
          <w:szCs w:val="20"/>
          <w:lang w:val="en-GB"/>
        </w:rPr>
        <w:t>Source: NES</w:t>
      </w:r>
    </w:p>
    <w:p w14:paraId="5FE3A447" w14:textId="77777777" w:rsidR="00872229" w:rsidRPr="00D36BA7"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 xml:space="preserve"> </w:t>
      </w:r>
    </w:p>
    <w:p w14:paraId="3B2231DA" w14:textId="77777777" w:rsidR="00872229" w:rsidRPr="00D36BA7"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Also, 758 Roma (295 Roma women) used information and counselling services in the Business Centre, while 358 Roma (217 Roma women) were included in information and counselling services on career development and selection opportunities.</w:t>
      </w:r>
    </w:p>
    <w:p w14:paraId="29DF4DEA" w14:textId="77777777" w:rsidR="00872229" w:rsidRPr="00D36BA7"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 xml:space="preserve">In accordance with public calls and competitions for the implementation of active employment policy measures, announced by the NES, in the period January-November 2021, active employment policy measures include 1,981 unemployed Roma, of whom 958 are Roma, while an additional two (2) persons (1 woman) involved in labour market training through the IPA 2013 program cycle. </w:t>
      </w:r>
    </w:p>
    <w:p w14:paraId="76BCDC0D" w14:textId="77777777" w:rsidR="00872229" w:rsidRPr="00D36BA7" w:rsidRDefault="00872229" w:rsidP="00872229">
      <w:pPr>
        <w:spacing w:after="160"/>
        <w:jc w:val="both"/>
        <w:rPr>
          <w:rFonts w:ascii="Times New Roman" w:eastAsia="Calibri" w:hAnsi="Times New Roman" w:cs="Times New Roman"/>
          <w:sz w:val="24"/>
          <w:szCs w:val="20"/>
          <w:lang w:val="en-GB"/>
        </w:rPr>
      </w:pPr>
    </w:p>
    <w:p w14:paraId="4652DAF4" w14:textId="77777777" w:rsidR="00872229" w:rsidRPr="00D36BA7"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Table 2. Overview of the coverage of unemployed Roma women by active employment policy measures, January-November 2021</w:t>
      </w:r>
    </w:p>
    <w:tbl>
      <w:tblPr>
        <w:tblW w:w="0" w:type="auto"/>
        <w:jc w:val="center"/>
        <w:tblLook w:val="04A0" w:firstRow="1" w:lastRow="0" w:firstColumn="1" w:lastColumn="0" w:noHBand="0" w:noVBand="1"/>
      </w:tblPr>
      <w:tblGrid>
        <w:gridCol w:w="4937"/>
        <w:gridCol w:w="909"/>
        <w:gridCol w:w="936"/>
      </w:tblGrid>
      <w:tr w:rsidR="00872229" w:rsidRPr="00D36BA7" w14:paraId="1E7F237C" w14:textId="77777777" w:rsidTr="00F37A5A">
        <w:trPr>
          <w:trHeight w:val="255"/>
          <w:jc w:val="center"/>
        </w:trPr>
        <w:tc>
          <w:tcPr>
            <w:tcW w:w="4937" w:type="dxa"/>
            <w:vMerge w:val="restart"/>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73A6A29F"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ACTIVE EMPLOYMENT POLICY MEASURES</w:t>
            </w:r>
          </w:p>
        </w:tc>
        <w:tc>
          <w:tcPr>
            <w:tcW w:w="1808" w:type="dxa"/>
            <w:gridSpan w:val="2"/>
            <w:tcBorders>
              <w:top w:val="single" w:sz="4" w:space="0" w:color="D99594" w:themeColor="accent2" w:themeTint="99"/>
              <w:left w:val="single" w:sz="4" w:space="0" w:color="D99594" w:themeColor="accent2" w:themeTint="99"/>
              <w:right w:val="single" w:sz="4" w:space="0" w:color="D99594" w:themeColor="accent2" w:themeTint="99"/>
            </w:tcBorders>
            <w:noWrap/>
            <w:vAlign w:val="center"/>
            <w:hideMark/>
          </w:tcPr>
          <w:p w14:paraId="5AB9A1C0"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Roma</w:t>
            </w:r>
          </w:p>
        </w:tc>
      </w:tr>
      <w:tr w:rsidR="00872229" w:rsidRPr="00D36BA7" w14:paraId="12C8CCED" w14:textId="77777777" w:rsidTr="00F37A5A">
        <w:trPr>
          <w:trHeight w:val="255"/>
          <w:jc w:val="center"/>
        </w:trPr>
        <w:tc>
          <w:tcPr>
            <w:tcW w:w="0" w:type="auto"/>
            <w:vMerge/>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vAlign w:val="center"/>
            <w:hideMark/>
          </w:tcPr>
          <w:p w14:paraId="0E8112A2" w14:textId="77777777" w:rsidR="00872229" w:rsidRPr="00D36BA7" w:rsidRDefault="00872229" w:rsidP="00F37A5A">
            <w:pPr>
              <w:spacing w:after="160"/>
              <w:jc w:val="both"/>
              <w:rPr>
                <w:rFonts w:ascii="Times New Roman" w:eastAsia="Calibri" w:hAnsi="Times New Roman" w:cs="Times New Roman"/>
                <w:bCs/>
                <w:sz w:val="24"/>
                <w:lang w:val="en-GB"/>
              </w:rPr>
            </w:pP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08B48861" w14:textId="77777777" w:rsidR="00872229" w:rsidRPr="00D36BA7" w:rsidRDefault="00872229" w:rsidP="00F37A5A">
            <w:pPr>
              <w:spacing w:after="160"/>
              <w:jc w:val="both"/>
              <w:rPr>
                <w:rFonts w:ascii="Times New Roman" w:eastAsia="Calibri" w:hAnsi="Times New Roman" w:cs="Times New Roman"/>
                <w:bCs/>
                <w:i/>
                <w:sz w:val="24"/>
                <w:lang w:val="en-GB"/>
              </w:rPr>
            </w:pPr>
            <w:r w:rsidRPr="00D36BA7">
              <w:rPr>
                <w:rFonts w:ascii="Times New Roman" w:eastAsia="Calibri" w:hAnsi="Times New Roman" w:cs="Times New Roman"/>
                <w:bCs/>
                <w:i/>
                <w:sz w:val="24"/>
                <w:lang w:val="en-GB"/>
              </w:rPr>
              <w:t>Total</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10E09535" w14:textId="77777777" w:rsidR="00872229" w:rsidRPr="00D36BA7" w:rsidRDefault="00872229" w:rsidP="00F37A5A">
            <w:pPr>
              <w:spacing w:after="160"/>
              <w:jc w:val="both"/>
              <w:rPr>
                <w:rFonts w:ascii="Times New Roman" w:eastAsia="Calibri" w:hAnsi="Times New Roman" w:cs="Times New Roman"/>
                <w:bCs/>
                <w:i/>
                <w:sz w:val="24"/>
                <w:lang w:val="en-GB"/>
              </w:rPr>
            </w:pPr>
            <w:r w:rsidRPr="00D36BA7">
              <w:rPr>
                <w:rFonts w:ascii="Times New Roman" w:eastAsia="Calibri" w:hAnsi="Times New Roman" w:cs="Times New Roman"/>
                <w:bCs/>
                <w:i/>
                <w:sz w:val="24"/>
                <w:lang w:val="en-GB"/>
              </w:rPr>
              <w:t>Women</w:t>
            </w:r>
          </w:p>
        </w:tc>
      </w:tr>
      <w:tr w:rsidR="00872229" w:rsidRPr="00D36BA7" w14:paraId="56FCBCCA" w14:textId="77777777" w:rsidTr="00F37A5A">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3C6A5C31"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Traineeship</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575F9133"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8</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085243B9"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5</w:t>
            </w:r>
          </w:p>
        </w:tc>
      </w:tr>
      <w:tr w:rsidR="00872229" w:rsidRPr="00D36BA7" w14:paraId="2AFE139F" w14:textId="77777777" w:rsidTr="00F37A5A">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38E36E25"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Internship for young people with higher education</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08055657"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36</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4FCDF35D"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20</w:t>
            </w:r>
          </w:p>
        </w:tc>
      </w:tr>
      <w:tr w:rsidR="00872229" w:rsidRPr="00D36BA7" w14:paraId="5F94C807" w14:textId="77777777" w:rsidTr="00F37A5A">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7043969F"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Internship for the unemployed with secondary education</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6BF6461F"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41</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61ED16E9"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25</w:t>
            </w:r>
          </w:p>
        </w:tc>
      </w:tr>
      <w:tr w:rsidR="00872229" w:rsidRPr="00D36BA7" w14:paraId="1B053B3E" w14:textId="77777777" w:rsidTr="00F37A5A">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69CA9725"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Apprenticeship</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1C156825"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21</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7C491706"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10</w:t>
            </w:r>
          </w:p>
        </w:tc>
      </w:tr>
      <w:tr w:rsidR="00872229" w:rsidRPr="00D36BA7" w14:paraId="3DF471A7" w14:textId="77777777" w:rsidTr="00F37A5A">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32BE68F4" w14:textId="77777777" w:rsidR="00872229" w:rsidRPr="00D36BA7" w:rsidRDefault="00872229" w:rsidP="00F37A5A">
            <w:pPr>
              <w:spacing w:after="160"/>
              <w:jc w:val="both"/>
              <w:rPr>
                <w:rFonts w:ascii="Times New Roman" w:eastAsia="Calibri" w:hAnsi="Times New Roman" w:cs="Times New Roman"/>
                <w:bCs/>
                <w:i/>
                <w:sz w:val="24"/>
                <w:lang w:val="en-GB"/>
              </w:rPr>
            </w:pPr>
            <w:r w:rsidRPr="00D36BA7">
              <w:rPr>
                <w:rFonts w:ascii="Times New Roman" w:eastAsia="Calibri" w:hAnsi="Times New Roman" w:cs="Times New Roman"/>
                <w:bCs/>
                <w:i/>
                <w:sz w:val="24"/>
                <w:lang w:val="en-GB"/>
              </w:rPr>
              <w:t>Training for independent work - My first salary</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4DCD31A8" w14:textId="77777777" w:rsidR="00872229" w:rsidRPr="00D36BA7" w:rsidRDefault="00872229" w:rsidP="00F37A5A">
            <w:pPr>
              <w:spacing w:after="160"/>
              <w:jc w:val="both"/>
              <w:rPr>
                <w:rFonts w:ascii="Times New Roman" w:eastAsia="Calibri" w:hAnsi="Times New Roman" w:cs="Times New Roman"/>
                <w:bCs/>
                <w:i/>
                <w:sz w:val="24"/>
                <w:lang w:val="en-GB"/>
              </w:rPr>
            </w:pPr>
            <w:r w:rsidRPr="00D36BA7">
              <w:rPr>
                <w:rFonts w:ascii="Times New Roman" w:eastAsia="Calibri" w:hAnsi="Times New Roman" w:cs="Times New Roman"/>
                <w:bCs/>
                <w:i/>
                <w:sz w:val="24"/>
                <w:lang w:val="en-GB"/>
              </w:rPr>
              <w:t>1</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53F6CBC7" w14:textId="77777777" w:rsidR="00872229" w:rsidRPr="00D36BA7" w:rsidRDefault="00872229" w:rsidP="00F37A5A">
            <w:pPr>
              <w:spacing w:after="160"/>
              <w:jc w:val="both"/>
              <w:rPr>
                <w:rFonts w:ascii="Times New Roman" w:eastAsia="Calibri" w:hAnsi="Times New Roman" w:cs="Times New Roman"/>
                <w:bCs/>
                <w:i/>
                <w:sz w:val="24"/>
                <w:lang w:val="en-GB"/>
              </w:rPr>
            </w:pPr>
            <w:r w:rsidRPr="00D36BA7">
              <w:rPr>
                <w:rFonts w:ascii="Times New Roman" w:eastAsia="Calibri" w:hAnsi="Times New Roman" w:cs="Times New Roman"/>
                <w:bCs/>
                <w:i/>
                <w:sz w:val="24"/>
                <w:lang w:val="en-GB"/>
              </w:rPr>
              <w:t>1</w:t>
            </w:r>
          </w:p>
        </w:tc>
      </w:tr>
      <w:tr w:rsidR="00872229" w:rsidRPr="00D36BA7" w14:paraId="71E3A48F" w14:textId="77777777" w:rsidTr="00F37A5A">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65B8DDC5"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Functional primary education</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0020C110"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564</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039B24E9"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349</w:t>
            </w:r>
          </w:p>
        </w:tc>
      </w:tr>
      <w:tr w:rsidR="00872229" w:rsidRPr="00D36BA7" w14:paraId="34679371" w14:textId="77777777" w:rsidTr="00F37A5A">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452CE6B7"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Labour market training</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669BC93A"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13</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0183B29B"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4</w:t>
            </w:r>
          </w:p>
        </w:tc>
      </w:tr>
      <w:tr w:rsidR="00872229" w:rsidRPr="00D36BA7" w14:paraId="6B60CB9C" w14:textId="77777777" w:rsidTr="00F37A5A">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04901333"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Training at the request of the employer</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263D2C89"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12</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13E24AEB"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7</w:t>
            </w:r>
          </w:p>
        </w:tc>
      </w:tr>
      <w:tr w:rsidR="00872229" w:rsidRPr="00D36BA7" w14:paraId="662F0E15" w14:textId="77777777" w:rsidTr="00F37A5A">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7B7004A2"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Subsidy for employment of unemployed persons from the category of hard-to-employ</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136EC519"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390</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1B8C0881"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160</w:t>
            </w:r>
          </w:p>
        </w:tc>
      </w:tr>
      <w:tr w:rsidR="00872229" w:rsidRPr="00D36BA7" w14:paraId="15278438" w14:textId="77777777" w:rsidTr="00F37A5A">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363C37F0"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Public works</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3F3AB2C7"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477</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49E945CC"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204</w:t>
            </w:r>
          </w:p>
        </w:tc>
      </w:tr>
      <w:tr w:rsidR="00872229" w:rsidRPr="00D36BA7" w14:paraId="2BA8B0E1" w14:textId="77777777" w:rsidTr="00F37A5A">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28081B68"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Self-employment subsidy</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5A102E0F"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413</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39C3E804"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170</w:t>
            </w:r>
          </w:p>
        </w:tc>
      </w:tr>
      <w:tr w:rsidR="00872229" w:rsidRPr="00D36BA7" w14:paraId="25FB7F24" w14:textId="77777777" w:rsidTr="00F37A5A">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01966FE6"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 xml:space="preserve">Wage subsidy for PWD without work </w:t>
            </w:r>
            <w:r w:rsidRPr="00D36BA7">
              <w:rPr>
                <w:rFonts w:ascii="Times New Roman" w:eastAsia="Calibri" w:hAnsi="Times New Roman" w:cs="Times New Roman"/>
                <w:bCs/>
                <w:sz w:val="24"/>
                <w:lang w:val="en-GB"/>
              </w:rPr>
              <w:lastRenderedPageBreak/>
              <w:t>experience</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034F7AF6"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lastRenderedPageBreak/>
              <w:t>5</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1B2CEFE2"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3</w:t>
            </w:r>
          </w:p>
        </w:tc>
      </w:tr>
      <w:tr w:rsidR="00872229" w:rsidRPr="00D36BA7" w14:paraId="3DC07585" w14:textId="77777777" w:rsidTr="00F37A5A">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3C493E97"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TOTAL</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60F2F305"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1.981</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6361E5F9" w14:textId="77777777" w:rsidR="00872229" w:rsidRPr="00D36BA7" w:rsidRDefault="00872229" w:rsidP="00F37A5A">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958</w:t>
            </w:r>
          </w:p>
        </w:tc>
      </w:tr>
      <w:tr w:rsidR="00872229" w:rsidRPr="00D36BA7" w14:paraId="2E80DEE5" w14:textId="77777777" w:rsidTr="00F37A5A">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1B695705" w14:textId="77777777" w:rsidR="00872229" w:rsidRPr="00D36BA7" w:rsidRDefault="00872229" w:rsidP="00F37A5A">
            <w:pPr>
              <w:spacing w:after="160"/>
              <w:jc w:val="both"/>
              <w:rPr>
                <w:rFonts w:ascii="Times New Roman" w:eastAsia="Calibri" w:hAnsi="Times New Roman" w:cs="Times New Roman"/>
                <w:bCs/>
                <w:i/>
                <w:sz w:val="24"/>
                <w:lang w:val="en-GB"/>
              </w:rPr>
            </w:pPr>
            <w:r w:rsidRPr="00D36BA7">
              <w:rPr>
                <w:rFonts w:ascii="Times New Roman" w:eastAsia="Calibri" w:hAnsi="Times New Roman" w:cs="Times New Roman"/>
                <w:bCs/>
                <w:i/>
                <w:sz w:val="24"/>
                <w:lang w:val="en-GB"/>
              </w:rPr>
              <w:t>Labour Market Training - IPA 2013</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333C1D47" w14:textId="77777777" w:rsidR="00872229" w:rsidRPr="00D36BA7" w:rsidRDefault="00872229" w:rsidP="00F37A5A">
            <w:pPr>
              <w:spacing w:after="160"/>
              <w:jc w:val="both"/>
              <w:rPr>
                <w:rFonts w:ascii="Times New Roman" w:eastAsia="Calibri" w:hAnsi="Times New Roman" w:cs="Times New Roman"/>
                <w:bCs/>
                <w:i/>
                <w:sz w:val="24"/>
                <w:lang w:val="en-GB"/>
              </w:rPr>
            </w:pPr>
            <w:r w:rsidRPr="00D36BA7">
              <w:rPr>
                <w:rFonts w:ascii="Times New Roman" w:eastAsia="Calibri" w:hAnsi="Times New Roman" w:cs="Times New Roman"/>
                <w:bCs/>
                <w:i/>
                <w:sz w:val="24"/>
                <w:lang w:val="en-GB"/>
              </w:rPr>
              <w:t>2</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243C0B0E" w14:textId="77777777" w:rsidR="00872229" w:rsidRPr="00D36BA7" w:rsidRDefault="00872229" w:rsidP="00F37A5A">
            <w:pPr>
              <w:spacing w:after="160"/>
              <w:jc w:val="both"/>
              <w:rPr>
                <w:rFonts w:ascii="Times New Roman" w:eastAsia="Calibri" w:hAnsi="Times New Roman" w:cs="Times New Roman"/>
                <w:bCs/>
                <w:i/>
                <w:sz w:val="24"/>
                <w:lang w:val="en-GB"/>
              </w:rPr>
            </w:pPr>
            <w:r w:rsidRPr="00D36BA7">
              <w:rPr>
                <w:rFonts w:ascii="Times New Roman" w:eastAsia="Calibri" w:hAnsi="Times New Roman" w:cs="Times New Roman"/>
                <w:bCs/>
                <w:i/>
                <w:sz w:val="24"/>
                <w:lang w:val="en-GB"/>
              </w:rPr>
              <w:t>1</w:t>
            </w:r>
          </w:p>
        </w:tc>
      </w:tr>
    </w:tbl>
    <w:p w14:paraId="20F3C39F" w14:textId="77777777" w:rsidR="00872229" w:rsidRPr="00D36BA7" w:rsidRDefault="00872229" w:rsidP="00872229">
      <w:pPr>
        <w:spacing w:after="160"/>
        <w:jc w:val="both"/>
        <w:rPr>
          <w:rFonts w:ascii="Times New Roman" w:eastAsia="Calibri" w:hAnsi="Times New Roman" w:cs="Times New Roman"/>
          <w:i/>
          <w:sz w:val="24"/>
          <w:szCs w:val="20"/>
          <w:lang w:val="en-GB"/>
        </w:rPr>
      </w:pPr>
      <w:r w:rsidRPr="00D36BA7">
        <w:rPr>
          <w:rFonts w:ascii="Times New Roman" w:eastAsia="Calibri" w:hAnsi="Times New Roman" w:cs="Times New Roman"/>
          <w:sz w:val="24"/>
          <w:szCs w:val="20"/>
          <w:lang w:val="en-GB"/>
        </w:rPr>
        <w:tab/>
      </w:r>
      <w:r w:rsidRPr="00D36BA7">
        <w:rPr>
          <w:rFonts w:ascii="Times New Roman" w:eastAsia="Calibri" w:hAnsi="Times New Roman" w:cs="Times New Roman"/>
          <w:sz w:val="24"/>
          <w:szCs w:val="20"/>
          <w:lang w:val="en-GB"/>
        </w:rPr>
        <w:tab/>
      </w:r>
      <w:r w:rsidRPr="00D36BA7">
        <w:rPr>
          <w:rFonts w:ascii="Times New Roman" w:eastAsia="Calibri" w:hAnsi="Times New Roman" w:cs="Times New Roman"/>
          <w:i/>
          <w:sz w:val="24"/>
          <w:szCs w:val="20"/>
          <w:lang w:val="en-GB"/>
        </w:rPr>
        <w:t>Source: NES</w:t>
      </w:r>
    </w:p>
    <w:p w14:paraId="42A468BA" w14:textId="77777777" w:rsidR="00872229" w:rsidRPr="00D36BA7" w:rsidRDefault="00872229" w:rsidP="00872229">
      <w:pPr>
        <w:spacing w:after="160"/>
        <w:jc w:val="both"/>
        <w:rPr>
          <w:rFonts w:ascii="Times New Roman" w:eastAsia="Calibri" w:hAnsi="Times New Roman" w:cs="Times New Roman"/>
          <w:sz w:val="24"/>
          <w:szCs w:val="20"/>
          <w:lang w:val="en-GB"/>
        </w:rPr>
      </w:pPr>
    </w:p>
    <w:p w14:paraId="385289BA" w14:textId="77777777" w:rsidR="00872229" w:rsidRDefault="00872229" w:rsidP="00872229">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Accordingly, the total number of unemployed Roma / Roma women, participants in active employment policy measures (regular public calls of the NES, contribution under the local planning documents in the field of employment and IPA 2013), in the observed period is 5,331 Roma (2,514 Roma)</w:t>
      </w:r>
    </w:p>
    <w:p w14:paraId="64427331" w14:textId="77777777" w:rsidR="00872229" w:rsidRPr="00872229" w:rsidRDefault="00872229" w:rsidP="00BE3E1D">
      <w:pPr>
        <w:spacing w:after="160"/>
        <w:jc w:val="both"/>
        <w:rPr>
          <w:rFonts w:ascii="Times New Roman" w:eastAsia="Calibri" w:hAnsi="Times New Roman" w:cs="Times New Roman"/>
          <w:bCs/>
          <w:sz w:val="24"/>
          <w:szCs w:val="20"/>
          <w:lang w:val="en-GB"/>
        </w:rPr>
      </w:pPr>
    </w:p>
    <w:p w14:paraId="4DC9C639"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3.6.2.28.</w:t>
      </w:r>
      <w:r w:rsidRPr="00D36BA7">
        <w:rPr>
          <w:rFonts w:ascii="Times New Roman" w:eastAsia="Calibri" w:hAnsi="Times New Roman" w:cs="Times New Roman"/>
          <w:b/>
          <w:sz w:val="24"/>
          <w:szCs w:val="20"/>
          <w:lang w:val="en-GB"/>
        </w:rPr>
        <w:tab/>
        <w:t>Launch concrete projects linking education (vocational, university) to concrete employment.</w:t>
      </w:r>
    </w:p>
    <w:p w14:paraId="50C64AFA"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w:t>
      </w:r>
    </w:p>
    <w:p w14:paraId="073A9937" w14:textId="77777777" w:rsidR="00EE6F4C" w:rsidRDefault="00BE3E1D" w:rsidP="00105A37">
      <w:pPr>
        <w:spacing w:after="0" w:line="240" w:lineRule="auto"/>
        <w:jc w:val="both"/>
        <w:rPr>
          <w:rFonts w:ascii="Times New Roman" w:eastAsia="Calibri" w:hAnsi="Times New Roman" w:cs="Times New Roman"/>
          <w:b/>
          <w:color w:val="92D050"/>
          <w:sz w:val="24"/>
          <w:szCs w:val="20"/>
          <w:lang w:val="en-GB"/>
        </w:rPr>
      </w:pPr>
      <w:r w:rsidRPr="00D36BA7">
        <w:rPr>
          <w:rFonts w:ascii="Times New Roman" w:eastAsia="Calibri" w:hAnsi="Times New Roman" w:cs="Times New Roman"/>
          <w:b/>
          <w:color w:val="92D050"/>
          <w:sz w:val="24"/>
          <w:szCs w:val="20"/>
          <w:lang w:val="en-GB"/>
        </w:rPr>
        <w:t xml:space="preserve">Activity is being successfully implemented. </w:t>
      </w:r>
    </w:p>
    <w:p w14:paraId="5C6C2871" w14:textId="77777777" w:rsidR="00872229" w:rsidRPr="00872229" w:rsidRDefault="00872229" w:rsidP="00105A37">
      <w:pPr>
        <w:spacing w:after="0" w:line="240" w:lineRule="auto"/>
        <w:jc w:val="both"/>
        <w:rPr>
          <w:rFonts w:ascii="Times New Roman" w:eastAsia="Calibri" w:hAnsi="Times New Roman" w:cs="Times New Roman"/>
          <w:b/>
          <w:color w:val="92D050"/>
          <w:sz w:val="24"/>
          <w:szCs w:val="20"/>
          <w:u w:val="single"/>
          <w:lang w:val="en-GB"/>
        </w:rPr>
      </w:pPr>
    </w:p>
    <w:p w14:paraId="61F4C22E" w14:textId="05CA38A1" w:rsidR="00872229" w:rsidRPr="00872229" w:rsidRDefault="00872229" w:rsidP="00872229">
      <w:pPr>
        <w:spacing w:after="0" w:line="240" w:lineRule="auto"/>
        <w:jc w:val="both"/>
        <w:rPr>
          <w:rFonts w:ascii="Times New Roman" w:eastAsia="Calibri" w:hAnsi="Times New Roman" w:cs="Times New Roman"/>
          <w:b/>
          <w:sz w:val="24"/>
          <w:szCs w:val="24"/>
          <w:u w:val="single"/>
          <w:lang w:val="en-GB" w:eastAsia="en-GB" w:bidi="en-GB"/>
        </w:rPr>
      </w:pPr>
      <w:r>
        <w:rPr>
          <w:rFonts w:ascii="Times New Roman" w:eastAsia="Calibri" w:hAnsi="Times New Roman" w:cs="Times New Roman"/>
          <w:b/>
          <w:sz w:val="24"/>
          <w:szCs w:val="24"/>
          <w:u w:val="single"/>
          <w:lang w:val="en-GB" w:eastAsia="en-GB" w:bidi="en-GB"/>
        </w:rPr>
        <w:t xml:space="preserve">II quarter </w:t>
      </w:r>
      <w:r w:rsidRPr="00872229">
        <w:rPr>
          <w:rFonts w:ascii="Times New Roman" w:eastAsia="Calibri" w:hAnsi="Times New Roman" w:cs="Times New Roman"/>
          <w:b/>
          <w:sz w:val="24"/>
          <w:szCs w:val="24"/>
          <w:u w:val="single"/>
          <w:lang w:val="en-GB" w:eastAsia="en-GB" w:bidi="en-GB"/>
        </w:rPr>
        <w:t>2022</w:t>
      </w:r>
    </w:p>
    <w:p w14:paraId="1500FCF3" w14:textId="77777777" w:rsidR="00872229" w:rsidRDefault="00872229" w:rsidP="00105A37">
      <w:pPr>
        <w:spacing w:after="0" w:line="240" w:lineRule="auto"/>
        <w:jc w:val="both"/>
        <w:rPr>
          <w:rFonts w:ascii="Times New Roman" w:eastAsia="Calibri" w:hAnsi="Times New Roman" w:cs="Times New Roman"/>
          <w:b/>
          <w:sz w:val="24"/>
          <w:szCs w:val="24"/>
          <w:u w:val="single"/>
          <w:lang w:val="en-GB" w:eastAsia="en-GB" w:bidi="en-GB"/>
        </w:rPr>
      </w:pPr>
    </w:p>
    <w:p w14:paraId="71D307E0" w14:textId="77777777" w:rsidR="00E55C4D" w:rsidRPr="00E55C4D" w:rsidRDefault="00E55C4D" w:rsidP="00E55C4D">
      <w:pPr>
        <w:spacing w:after="0" w:line="240" w:lineRule="auto"/>
        <w:jc w:val="both"/>
        <w:rPr>
          <w:rFonts w:ascii="Times New Roman" w:eastAsia="Calibri" w:hAnsi="Times New Roman" w:cs="Times New Roman"/>
          <w:sz w:val="24"/>
          <w:szCs w:val="24"/>
          <w:lang w:val="sr-Latn-RS" w:eastAsia="en-GB" w:bidi="en-GB"/>
        </w:rPr>
      </w:pPr>
      <w:r>
        <w:rPr>
          <w:rFonts w:ascii="Times New Roman" w:eastAsia="Calibri" w:hAnsi="Times New Roman" w:cs="Times New Roman"/>
          <w:b/>
          <w:sz w:val="24"/>
          <w:szCs w:val="24"/>
          <w:lang w:val="sr-Latn-RS" w:eastAsia="en-GB" w:bidi="en-GB"/>
        </w:rPr>
        <w:t xml:space="preserve">Ministry of Labour - </w:t>
      </w:r>
      <w:r w:rsidRPr="00E55C4D">
        <w:rPr>
          <w:rFonts w:ascii="Times New Roman" w:eastAsia="Calibri" w:hAnsi="Times New Roman" w:cs="Times New Roman"/>
          <w:sz w:val="24"/>
          <w:szCs w:val="24"/>
          <w:lang w:val="sr-Latn-RS" w:eastAsia="en-GB" w:bidi="en-GB"/>
        </w:rPr>
        <w:t>As part of the "Inclusion of Roma and other marginalized groups in Serbia" project, implemented by GIZ, phase 3 of support to local self-government units for the implementation of innovative and sustainable measures to increase employability and employment of less employable persons is underway, which is being implemented in cooperation with SCTM. Phase 3 is implemented in the period November 2021 - November 2022, and the beneficiaries of the support are Bač, Bor, Kula, Novi Pazar, Novi Sad, Mladenovac, Požarevac, Valjevo, Sremska Mitrovica and Zvezdara.</w:t>
      </w:r>
    </w:p>
    <w:p w14:paraId="320A0350" w14:textId="77777777" w:rsidR="00E55C4D" w:rsidRPr="00E55C4D" w:rsidRDefault="00E55C4D" w:rsidP="00E55C4D">
      <w:pPr>
        <w:spacing w:after="0" w:line="240" w:lineRule="auto"/>
        <w:jc w:val="both"/>
        <w:rPr>
          <w:rFonts w:ascii="Times New Roman" w:eastAsia="Calibri" w:hAnsi="Times New Roman" w:cs="Times New Roman"/>
          <w:sz w:val="24"/>
          <w:szCs w:val="24"/>
          <w:lang w:val="sr-Latn-RS" w:eastAsia="en-GB" w:bidi="en-GB"/>
        </w:rPr>
      </w:pPr>
    </w:p>
    <w:p w14:paraId="47E20A72" w14:textId="2D550769" w:rsidR="00E55C4D" w:rsidRPr="00E55C4D" w:rsidRDefault="00E55C4D" w:rsidP="00E55C4D">
      <w:pPr>
        <w:spacing w:after="0" w:line="240" w:lineRule="auto"/>
        <w:jc w:val="both"/>
        <w:rPr>
          <w:rFonts w:ascii="Times New Roman" w:eastAsia="Calibri" w:hAnsi="Times New Roman" w:cs="Times New Roman"/>
          <w:sz w:val="24"/>
          <w:szCs w:val="24"/>
          <w:lang w:val="sr-Latn-RS" w:eastAsia="en-GB" w:bidi="en-GB"/>
        </w:rPr>
      </w:pPr>
      <w:r w:rsidRPr="00E55C4D">
        <w:rPr>
          <w:rFonts w:ascii="Times New Roman" w:eastAsia="Calibri" w:hAnsi="Times New Roman" w:cs="Times New Roman"/>
          <w:sz w:val="24"/>
          <w:szCs w:val="24"/>
          <w:lang w:val="sr-Latn-RS" w:eastAsia="en-GB" w:bidi="en-GB"/>
        </w:rPr>
        <w:t>Also, as part of the mentioned project, activities were started in the identification of innovative models of support for unemployed Roma men and women, which are implemented in FR Germany, and can be an example of good practice for the development of the Package of services for Roma in the Republic of Serbia.</w:t>
      </w:r>
    </w:p>
    <w:p w14:paraId="452DE86F" w14:textId="77777777" w:rsidR="00E55C4D" w:rsidRPr="00E55C4D" w:rsidRDefault="00E55C4D" w:rsidP="00E55C4D">
      <w:pPr>
        <w:spacing w:after="0" w:line="240" w:lineRule="auto"/>
        <w:jc w:val="both"/>
        <w:rPr>
          <w:rFonts w:ascii="Times New Roman" w:eastAsia="Calibri" w:hAnsi="Times New Roman" w:cs="Times New Roman"/>
          <w:sz w:val="24"/>
          <w:szCs w:val="24"/>
          <w:lang w:val="sr-Latn-RS" w:eastAsia="en-GB" w:bidi="en-GB"/>
        </w:rPr>
      </w:pPr>
    </w:p>
    <w:p w14:paraId="45C7BD70" w14:textId="45B78ACF" w:rsidR="00E55C4D" w:rsidRPr="00E55C4D" w:rsidRDefault="00E55C4D" w:rsidP="00E55C4D">
      <w:pPr>
        <w:spacing w:after="0" w:line="240" w:lineRule="auto"/>
        <w:jc w:val="both"/>
        <w:rPr>
          <w:rFonts w:ascii="Times New Roman" w:eastAsia="Calibri" w:hAnsi="Times New Roman" w:cs="Times New Roman"/>
          <w:sz w:val="24"/>
          <w:szCs w:val="24"/>
          <w:lang w:val="sr-Latn-RS" w:eastAsia="en-GB" w:bidi="en-GB"/>
        </w:rPr>
      </w:pPr>
      <w:r w:rsidRPr="00E55C4D">
        <w:rPr>
          <w:rFonts w:ascii="Times New Roman" w:eastAsia="Calibri" w:hAnsi="Times New Roman" w:cs="Times New Roman"/>
          <w:sz w:val="24"/>
          <w:szCs w:val="24"/>
          <w:lang w:val="sr-Latn-RS" w:eastAsia="en-GB" w:bidi="en-GB"/>
        </w:rPr>
        <w:t>As part of the "Migration for Development" program, implemented by GIZ, preparatory activities for the implementation of the Public Call for local self-government units for the allocation of funds for the pilot implementation of innovative solutions in the area of local employment policy are being finalized. One of the identified target groups of users of innovative solutions are unemployed Romani men and women.</w:t>
      </w:r>
    </w:p>
    <w:p w14:paraId="1ABB3CB1" w14:textId="77777777" w:rsidR="00E55C4D" w:rsidRDefault="00E55C4D" w:rsidP="00FA4A94">
      <w:pPr>
        <w:spacing w:after="0" w:line="240" w:lineRule="auto"/>
        <w:jc w:val="both"/>
        <w:rPr>
          <w:rFonts w:ascii="Times New Roman" w:eastAsia="Calibri" w:hAnsi="Times New Roman" w:cs="Times New Roman"/>
          <w:b/>
          <w:sz w:val="24"/>
          <w:szCs w:val="24"/>
          <w:lang w:val="sr-Latn-RS" w:eastAsia="en-GB" w:bidi="en-GB"/>
        </w:rPr>
      </w:pPr>
    </w:p>
    <w:p w14:paraId="7BD2DA09" w14:textId="389A1E1F" w:rsidR="00FA4A94" w:rsidRPr="00FA4A94" w:rsidRDefault="00E55C4D" w:rsidP="00FA4A94">
      <w:pPr>
        <w:spacing w:after="0" w:line="240" w:lineRule="auto"/>
        <w:jc w:val="both"/>
        <w:rPr>
          <w:rFonts w:ascii="Times New Roman" w:eastAsia="Calibri" w:hAnsi="Times New Roman" w:cs="Times New Roman"/>
          <w:sz w:val="24"/>
          <w:szCs w:val="24"/>
          <w:lang w:val="en-GB" w:eastAsia="en-GB" w:bidi="en-GB"/>
        </w:rPr>
      </w:pPr>
      <w:r w:rsidRPr="00E55C4D">
        <w:rPr>
          <w:rFonts w:ascii="Times New Roman" w:eastAsia="Calibri" w:hAnsi="Times New Roman" w:cs="Times New Roman"/>
          <w:b/>
          <w:sz w:val="24"/>
          <w:szCs w:val="24"/>
          <w:lang w:val="sr-Latn-RS" w:eastAsia="en-GB" w:bidi="en-GB"/>
        </w:rPr>
        <w:t>Ministry of Education</w:t>
      </w:r>
      <w:r>
        <w:rPr>
          <w:rFonts w:ascii="Times New Roman" w:eastAsia="Calibri" w:hAnsi="Times New Roman" w:cs="Times New Roman"/>
          <w:sz w:val="24"/>
          <w:szCs w:val="24"/>
          <w:lang w:val="sr-Latn-RS" w:eastAsia="en-GB" w:bidi="en-GB"/>
        </w:rPr>
        <w:t xml:space="preserve"> - </w:t>
      </w:r>
      <w:r w:rsidR="00FA4A94" w:rsidRPr="00FA4A94">
        <w:rPr>
          <w:rFonts w:ascii="Times New Roman" w:eastAsia="Calibri" w:hAnsi="Times New Roman" w:cs="Times New Roman"/>
          <w:sz w:val="24"/>
          <w:szCs w:val="24"/>
          <w:lang w:val="en-GB" w:eastAsia="en-GB" w:bidi="en-GB"/>
        </w:rPr>
        <w:t xml:space="preserve">In the second quarter of 2022, the following activities have been carried out: 11 qualification standards have been developed and adopted. 4,632 qualifications, 66 standard qualifications, and 109 publicly recognized organizer of adult education activities are currently entered in the NQFS Register. Activities on the implementation of the ERASMUS-AGENDA-IBA and ERASMUS-EQF-IBA projects within the ERASMUS + </w:t>
      </w:r>
      <w:r w:rsidR="00FA4A94" w:rsidRPr="00FA4A94">
        <w:rPr>
          <w:rFonts w:ascii="Times New Roman" w:eastAsia="Calibri" w:hAnsi="Times New Roman" w:cs="Times New Roman"/>
          <w:sz w:val="24"/>
          <w:szCs w:val="24"/>
          <w:lang w:val="en-GB" w:eastAsia="en-GB" w:bidi="en-GB"/>
        </w:rPr>
        <w:lastRenderedPageBreak/>
        <w:t>Programme have been commenced, with the aim of connecting the NQFS Register with the Europass online platform, as well as for improving the adult education system.</w:t>
      </w:r>
    </w:p>
    <w:p w14:paraId="18CE40EF" w14:textId="77777777" w:rsidR="00FA4A94" w:rsidRPr="00FA4A94" w:rsidRDefault="00FA4A94" w:rsidP="00FA4A94">
      <w:pPr>
        <w:spacing w:after="0" w:line="240" w:lineRule="auto"/>
        <w:jc w:val="both"/>
        <w:rPr>
          <w:rFonts w:ascii="Times New Roman" w:eastAsia="Calibri" w:hAnsi="Times New Roman" w:cs="Times New Roman"/>
          <w:sz w:val="24"/>
          <w:szCs w:val="24"/>
          <w:lang w:val="en-GB" w:eastAsia="en-GB" w:bidi="en-GB"/>
        </w:rPr>
      </w:pPr>
    </w:p>
    <w:p w14:paraId="0DD4767A" w14:textId="6303833A" w:rsidR="00872229" w:rsidRPr="00FA4A94" w:rsidRDefault="00FA4A94" w:rsidP="00FA4A94">
      <w:pPr>
        <w:spacing w:after="0" w:line="240" w:lineRule="auto"/>
        <w:jc w:val="both"/>
        <w:rPr>
          <w:rFonts w:ascii="Times New Roman" w:eastAsia="Calibri" w:hAnsi="Times New Roman" w:cs="Times New Roman"/>
          <w:sz w:val="24"/>
          <w:szCs w:val="24"/>
          <w:lang w:val="en-GB" w:eastAsia="en-GB" w:bidi="en-GB"/>
        </w:rPr>
      </w:pPr>
      <w:r w:rsidRPr="00FA4A94">
        <w:rPr>
          <w:rFonts w:ascii="Times New Roman" w:eastAsia="Calibri" w:hAnsi="Times New Roman" w:cs="Times New Roman"/>
          <w:sz w:val="24"/>
          <w:szCs w:val="24"/>
          <w:lang w:val="en-GB" w:eastAsia="en-GB" w:bidi="en-GB"/>
        </w:rPr>
        <w:t>The Enrolment Plan for the school year 2022/2023 for dual educational profiles has been drawn up; the Working Group for Amendments to the Law on Dual Education and the Law on Secondary Education has been formed; Conclusion on determining the Basis for concluding an Agreement on cooperation between the Ministry of Education, Science and Technological Development of the Republic of Serbia, the Civil Aviation Agency of the Republic of Slovenia and the Aviation Academy Belgrade has been adopted; an initiative was submitted for declaring the investment project for increasing the construction and infrastructural capacities of the Aviation Academy in the City of Belgrade and in the City of Vršac as a project of importance for the Republic of Serbia, on the basis of which the Conclusion which establishes the investment project for increasing the construction and infrastructure capacities of the Aviation Academy in the City of Belgrade and to the City of Vršac as a project of importance for the Republic of Serbia was adopted.</w:t>
      </w:r>
    </w:p>
    <w:p w14:paraId="3B9DC3C7" w14:textId="77777777" w:rsidR="00FA4A94" w:rsidRDefault="00FA4A94" w:rsidP="00FA4A94">
      <w:pPr>
        <w:spacing w:after="0" w:line="240" w:lineRule="auto"/>
        <w:jc w:val="both"/>
        <w:rPr>
          <w:rFonts w:ascii="Times New Roman" w:eastAsia="Calibri" w:hAnsi="Times New Roman" w:cs="Times New Roman"/>
          <w:b/>
          <w:sz w:val="24"/>
          <w:szCs w:val="24"/>
          <w:u w:val="single"/>
          <w:lang w:val="en-GB" w:eastAsia="en-GB" w:bidi="en-GB"/>
        </w:rPr>
      </w:pPr>
    </w:p>
    <w:p w14:paraId="54D93D78" w14:textId="06325BAA" w:rsidR="00872229" w:rsidRPr="00872229" w:rsidRDefault="00872229" w:rsidP="00105A37">
      <w:pPr>
        <w:spacing w:after="0" w:line="240" w:lineRule="auto"/>
        <w:jc w:val="both"/>
        <w:rPr>
          <w:rFonts w:ascii="Times New Roman" w:eastAsia="Calibri" w:hAnsi="Times New Roman" w:cs="Times New Roman"/>
          <w:b/>
          <w:sz w:val="24"/>
          <w:szCs w:val="24"/>
          <w:u w:val="single"/>
          <w:lang w:val="en-GB" w:eastAsia="en-GB" w:bidi="en-GB"/>
        </w:rPr>
      </w:pPr>
      <w:r>
        <w:rPr>
          <w:rFonts w:ascii="Times New Roman" w:eastAsia="Calibri" w:hAnsi="Times New Roman" w:cs="Times New Roman"/>
          <w:b/>
          <w:sz w:val="24"/>
          <w:szCs w:val="24"/>
          <w:u w:val="single"/>
          <w:lang w:val="en-GB" w:eastAsia="en-GB" w:bidi="en-GB"/>
        </w:rPr>
        <w:t xml:space="preserve">I quarter </w:t>
      </w:r>
      <w:r w:rsidRPr="00872229">
        <w:rPr>
          <w:rFonts w:ascii="Times New Roman" w:eastAsia="Calibri" w:hAnsi="Times New Roman" w:cs="Times New Roman"/>
          <w:b/>
          <w:sz w:val="24"/>
          <w:szCs w:val="24"/>
          <w:u w:val="single"/>
          <w:lang w:val="en-GB" w:eastAsia="en-GB" w:bidi="en-GB"/>
        </w:rPr>
        <w:t>2022</w:t>
      </w:r>
    </w:p>
    <w:p w14:paraId="0D8B6E5C" w14:textId="77777777" w:rsidR="00872229" w:rsidRDefault="00872229" w:rsidP="00105A37">
      <w:pPr>
        <w:spacing w:after="0" w:line="240" w:lineRule="auto"/>
        <w:jc w:val="both"/>
        <w:rPr>
          <w:rFonts w:ascii="Times New Roman" w:eastAsia="Calibri" w:hAnsi="Times New Roman" w:cs="Times New Roman"/>
          <w:b/>
          <w:sz w:val="24"/>
          <w:szCs w:val="24"/>
          <w:lang w:val="en-GB" w:eastAsia="en-GB" w:bidi="en-GB"/>
        </w:rPr>
      </w:pPr>
    </w:p>
    <w:p w14:paraId="6B8DCE5B" w14:textId="08BD1E05" w:rsidR="00105A37" w:rsidRDefault="00872229" w:rsidP="00105A37">
      <w:pPr>
        <w:spacing w:after="0" w:line="240" w:lineRule="auto"/>
        <w:jc w:val="both"/>
        <w:rPr>
          <w:rFonts w:ascii="Times New Roman" w:eastAsia="Calibri" w:hAnsi="Times New Roman" w:cs="Times New Roman"/>
          <w:sz w:val="24"/>
          <w:szCs w:val="24"/>
          <w:lang w:val="en-GB" w:eastAsia="en-GB" w:bidi="en-GB"/>
        </w:rPr>
      </w:pPr>
      <w:r>
        <w:rPr>
          <w:rFonts w:ascii="Times New Roman" w:eastAsia="Calibri" w:hAnsi="Times New Roman" w:cs="Times New Roman"/>
          <w:sz w:val="24"/>
          <w:szCs w:val="24"/>
          <w:lang w:val="en-GB" w:eastAsia="en-GB" w:bidi="en-GB"/>
        </w:rPr>
        <w:t>T</w:t>
      </w:r>
      <w:r w:rsidR="00105A37" w:rsidRPr="00105A37">
        <w:rPr>
          <w:rFonts w:ascii="Times New Roman" w:eastAsia="Calibri" w:hAnsi="Times New Roman" w:cs="Times New Roman"/>
          <w:sz w:val="24"/>
          <w:szCs w:val="24"/>
          <w:lang w:val="en-GB" w:eastAsia="en-GB" w:bidi="en-GB"/>
        </w:rPr>
        <w:t>he following activities have been implemented: 3 qualification standards have been developed and adopted, Conclusions on the adoption of the Report on the work of the Qualifications Agency for 2021, on the adoption of the Report on the implementation of the Financial Plan of the Qualifications Agency for 2021, on the adoption of the Report on the NQFS Council for 2021, and on the adoption of the Annual Reports on the work of 12 sectoral councils for 2021 have been adopted, the Rulebook on Standards for Self-Evaluation and External Assessment of the Quality of Work of Publicly Recognized Organizers of Adult Education Activities has been adopted, and a draft Rulebook on Amendments to the Rulebook on the Content and Manner of Keeping the Register of the National Qualifications Framework of the Republic of Serbia has been drafted. Currently, 4633 qualifications, 66 qualification standards, and 102 publicly recognized organizers of adult education have been entered into the NQFS Register.</w:t>
      </w:r>
    </w:p>
    <w:p w14:paraId="39EB2AC4" w14:textId="77777777" w:rsidR="00872229" w:rsidRPr="00105A37" w:rsidRDefault="00872229" w:rsidP="00105A37">
      <w:pPr>
        <w:spacing w:after="0" w:line="240" w:lineRule="auto"/>
        <w:jc w:val="both"/>
        <w:rPr>
          <w:rFonts w:ascii="Times New Roman" w:eastAsia="Calibri" w:hAnsi="Times New Roman" w:cs="Times New Roman"/>
          <w:bCs/>
          <w:sz w:val="24"/>
          <w:szCs w:val="24"/>
          <w:lang w:val="en-GB" w:eastAsia="en-GB" w:bidi="en-GB"/>
        </w:rPr>
      </w:pPr>
    </w:p>
    <w:p w14:paraId="49C3D14E" w14:textId="3A9FB0E7" w:rsidR="00105A37" w:rsidRPr="00105A37" w:rsidRDefault="00105A37" w:rsidP="00105A37">
      <w:pPr>
        <w:spacing w:after="0" w:line="240" w:lineRule="auto"/>
        <w:jc w:val="both"/>
        <w:rPr>
          <w:rFonts w:ascii="Times New Roman" w:eastAsia="Calibri" w:hAnsi="Times New Roman" w:cs="Times New Roman"/>
          <w:sz w:val="24"/>
          <w:szCs w:val="24"/>
          <w:lang w:val="en-GB" w:eastAsia="en-GB" w:bidi="en-GB"/>
        </w:rPr>
      </w:pPr>
      <w:r w:rsidRPr="00105A37">
        <w:rPr>
          <w:rFonts w:ascii="Times New Roman" w:eastAsia="Calibri" w:hAnsi="Times New Roman" w:cs="Times New Roman"/>
          <w:sz w:val="24"/>
          <w:szCs w:val="24"/>
          <w:lang w:val="en-GB" w:eastAsia="en-GB" w:bidi="en-GB"/>
        </w:rPr>
        <w:t>A total of 32 dual study programmes have been accredited; promotion of dual education has been organized; a Memorandum of Cooperation between the Ministry of Education, Science and Technological Development, the Aviation Academy and Airbus has been signed; visit of the Slovenian delegation has been organized in order to provide support to the training centre of the Aviation Academy in the certification process before the European aviation authorities -  European Union Aviation Safety Agency (EASA).</w:t>
      </w:r>
    </w:p>
    <w:p w14:paraId="1B525840" w14:textId="77777777" w:rsidR="00105A37" w:rsidRPr="00105A37" w:rsidRDefault="00105A37" w:rsidP="00105A37">
      <w:pPr>
        <w:spacing w:after="0" w:line="240" w:lineRule="auto"/>
        <w:jc w:val="both"/>
        <w:rPr>
          <w:rFonts w:ascii="Times New Roman" w:eastAsia="Calibri" w:hAnsi="Times New Roman" w:cs="Times New Roman"/>
          <w:color w:val="002060"/>
          <w:lang w:val="en-GB" w:eastAsia="en-GB" w:bidi="en-GB"/>
        </w:rPr>
      </w:pPr>
    </w:p>
    <w:p w14:paraId="62374397" w14:textId="78418183" w:rsidR="00BE3E1D" w:rsidRPr="00D36BA7" w:rsidRDefault="00BE3E1D" w:rsidP="00BE3E1D">
      <w:pPr>
        <w:spacing w:after="160"/>
        <w:jc w:val="both"/>
        <w:rPr>
          <w:rFonts w:ascii="Times New Roman" w:eastAsia="Calibri" w:hAnsi="Times New Roman" w:cs="Times New Roman"/>
          <w:b/>
          <w:color w:val="92D050"/>
          <w:sz w:val="24"/>
          <w:szCs w:val="20"/>
          <w:lang w:val="en-GB"/>
        </w:rPr>
      </w:pPr>
      <w:r w:rsidRPr="00D36BA7">
        <w:rPr>
          <w:rFonts w:ascii="Times New Roman" w:eastAsia="Calibri" w:hAnsi="Times New Roman" w:cs="Times New Roman"/>
          <w:sz w:val="24"/>
          <w:szCs w:val="24"/>
          <w:lang w:val="en-GB"/>
        </w:rPr>
        <w:t xml:space="preserve">The following activities have been performed in the last quarter of 2021: 15 qualifications’ standards were developed and adopted; Rulebook on detailed conditions relating to the program, personnel, space, equipment and teaching tools for acquiring the PROA status was passed; Proposed Rulebook on self-valuation and exterior valuation of the quality of work of publicly recognized organizer of activities for adult education, along with the Draft Law on Amendments and Supplements to the Law on National Qualifications Framework were passed. In the said period, 4626 qualifications, 50 qualification standards and 102 publicly recognized organizers of activities for adult education have been registered in the NOKS Register. Study programs according to the dual realisation model have been accredited; promotions of dual education have been organized; the newly established Higher School of </w:t>
      </w:r>
      <w:r w:rsidRPr="00D36BA7">
        <w:rPr>
          <w:rFonts w:ascii="Times New Roman" w:eastAsia="Calibri" w:hAnsi="Times New Roman" w:cs="Times New Roman"/>
          <w:sz w:val="24"/>
          <w:szCs w:val="24"/>
          <w:lang w:val="en-GB"/>
        </w:rPr>
        <w:lastRenderedPageBreak/>
        <w:t>Vocational Studies has begun its operations; the Aviation Academy, which is realizing dual study programs; Draft Medium-Term Plan has been produced within the scope of work of the Sector for Dual Education and Upbringing.</w:t>
      </w:r>
    </w:p>
    <w:p w14:paraId="7D28F1D6" w14:textId="77777777" w:rsidR="00BE3E1D" w:rsidRPr="00D36BA7" w:rsidRDefault="00BE3E1D" w:rsidP="00BE3E1D">
      <w:pPr>
        <w:spacing w:after="0" w:line="240" w:lineRule="auto"/>
        <w:jc w:val="both"/>
        <w:rPr>
          <w:rFonts w:ascii="Times New Roman" w:eastAsia="Calibri" w:hAnsi="Times New Roman" w:cs="Times New Roman"/>
          <w:sz w:val="24"/>
          <w:szCs w:val="24"/>
          <w:lang w:val="en-GB"/>
        </w:rPr>
      </w:pPr>
    </w:p>
    <w:p w14:paraId="26D293DB" w14:textId="77777777" w:rsidR="00BE3E1D" w:rsidRPr="00D36BA7" w:rsidRDefault="00BE3E1D" w:rsidP="00BE3E1D">
      <w:pPr>
        <w:spacing w:after="160"/>
        <w:jc w:val="both"/>
        <w:rPr>
          <w:rFonts w:ascii="Times New Roman" w:eastAsia="Calibri" w:hAnsi="Times New Roman" w:cs="Times New Roman"/>
          <w:bCs/>
          <w:iCs/>
          <w:sz w:val="24"/>
          <w:szCs w:val="20"/>
          <w:lang w:val="en-GB"/>
        </w:rPr>
      </w:pPr>
      <w:r w:rsidRPr="00D36BA7">
        <w:rPr>
          <w:rFonts w:ascii="Times New Roman" w:eastAsia="Calibri" w:hAnsi="Times New Roman" w:cs="Times New Roman"/>
          <w:bCs/>
          <w:iCs/>
          <w:sz w:val="24"/>
          <w:szCs w:val="20"/>
          <w:lang w:val="en-GB"/>
        </w:rPr>
        <w:t>At the annual level, additional education and training measures are continuously implemented within the active employment policy system, which includes members of the Roma national minority (public calls are issued by the National Employment Service), by which persons acquire new knowledge, skills and work experience. professional practice, internship for young people with higher education, internship for the unemployed with secondary education, acquisition of practical knowledge, training for the labour market, training for the needs of the employer for the unemployed and for the employee and functional basic adult education). This data is presented under activity 3.6.2.27.</w:t>
      </w:r>
    </w:p>
    <w:p w14:paraId="20312E54" w14:textId="77777777" w:rsidR="006C5A7A" w:rsidRDefault="00BE3E1D" w:rsidP="006C5A7A">
      <w:pPr>
        <w:spacing w:after="160"/>
        <w:jc w:val="both"/>
        <w:rPr>
          <w:rFonts w:ascii="Times New Roman" w:eastAsia="Calibri" w:hAnsi="Times New Roman" w:cs="Times New Roman"/>
          <w:bCs/>
          <w:iCs/>
          <w:sz w:val="24"/>
          <w:szCs w:val="20"/>
          <w:lang w:val="en-GB"/>
        </w:rPr>
      </w:pPr>
      <w:r w:rsidRPr="00D36BA7">
        <w:rPr>
          <w:rFonts w:ascii="Times New Roman" w:eastAsia="Calibri" w:hAnsi="Times New Roman" w:cs="Times New Roman"/>
          <w:bCs/>
          <w:iCs/>
          <w:sz w:val="24"/>
          <w:szCs w:val="20"/>
          <w:lang w:val="en-GB"/>
        </w:rPr>
        <w:t>Also, with the aim of economic empowerment, improving the employability and employment of Roma men and women, project activities are being implemented (e.g. the project "Inclusion of Roma and other marginalized groups in Serbia") from the system of bilateral development assistance.</w:t>
      </w:r>
    </w:p>
    <w:p w14:paraId="21F7ED1F" w14:textId="35CEEEF2" w:rsidR="006C5A7A" w:rsidRDefault="006C5A7A" w:rsidP="006C5A7A">
      <w:pPr>
        <w:spacing w:after="160"/>
        <w:jc w:val="both"/>
        <w:rPr>
          <w:rFonts w:ascii="Times New Roman" w:eastAsia="Calibri" w:hAnsi="Times New Roman" w:cs="Times New Roman"/>
          <w:bCs/>
          <w:iCs/>
          <w:sz w:val="24"/>
          <w:szCs w:val="20"/>
          <w:lang w:val="en-GB"/>
        </w:rPr>
      </w:pPr>
      <w:r>
        <w:rPr>
          <w:rFonts w:ascii="Times New Roman" w:eastAsia="Calibri" w:hAnsi="Times New Roman" w:cs="Times New Roman"/>
          <w:bCs/>
          <w:iCs/>
          <w:sz w:val="24"/>
          <w:szCs w:val="20"/>
          <w:lang w:val="en-GB"/>
        </w:rPr>
        <w:t xml:space="preserve">In the </w:t>
      </w:r>
      <w:r w:rsidRPr="00872229">
        <w:rPr>
          <w:rFonts w:ascii="Times New Roman" w:eastAsia="Calibri" w:hAnsi="Times New Roman" w:cs="Times New Roman"/>
          <w:bCs/>
          <w:iCs/>
          <w:sz w:val="24"/>
          <w:szCs w:val="20"/>
          <w:lang w:val="en-GB"/>
        </w:rPr>
        <w:t>I quarter 2022,</w:t>
      </w:r>
      <w:r>
        <w:rPr>
          <w:rFonts w:ascii="Times New Roman" w:eastAsia="Calibri" w:hAnsi="Times New Roman" w:cs="Times New Roman"/>
          <w:bCs/>
          <w:iCs/>
          <w:sz w:val="24"/>
          <w:szCs w:val="20"/>
          <w:lang w:val="en-GB"/>
        </w:rPr>
        <w:t xml:space="preserve"> </w:t>
      </w:r>
      <w:r>
        <w:rPr>
          <w:rFonts w:ascii="Times New Roman" w:eastAsia="Calibri" w:hAnsi="Times New Roman" w:cs="Times New Roman"/>
          <w:bCs/>
          <w:iCs/>
          <w:sz w:val="24"/>
          <w:szCs w:val="20"/>
          <w:lang w:val="en"/>
        </w:rPr>
        <w:t>w</w:t>
      </w:r>
      <w:r w:rsidRPr="006C5A7A">
        <w:rPr>
          <w:rFonts w:ascii="Times New Roman" w:eastAsia="Calibri" w:hAnsi="Times New Roman" w:cs="Times New Roman"/>
          <w:bCs/>
          <w:iCs/>
          <w:sz w:val="24"/>
          <w:szCs w:val="20"/>
          <w:lang w:val="en"/>
        </w:rPr>
        <w:t>ithin the project "Inclusion of Roma and other marginalized groups in Serbia", implemented by GIZ, phase 3 of support to local self-government units for the implementation of innovative and sustainable measures to increase employability and employment of hard-to-employ persons, which is implemented in cooperation with SCTM. Phase 3 is implemented in the period November 2021 - November 2022, and the beneficiaries of support are Bac, Bor, Kula, Novi Pazar, Novi Sad, Mladenovac, Pozarevac, Valjevo, Sremska Mitrovica and Zvezdara</w:t>
      </w:r>
      <w:r w:rsidRPr="006C5A7A">
        <w:rPr>
          <w:rFonts w:ascii="Times New Roman" w:eastAsia="Calibri" w:hAnsi="Times New Roman" w:cs="Times New Roman"/>
          <w:bCs/>
          <w:iCs/>
          <w:sz w:val="24"/>
          <w:szCs w:val="20"/>
          <w:lang w:val="sr-Cyrl-RS"/>
        </w:rPr>
        <w:t>.</w:t>
      </w:r>
    </w:p>
    <w:p w14:paraId="2B0D3E2F" w14:textId="6E1494FD" w:rsidR="006C5A7A" w:rsidRDefault="006C5A7A" w:rsidP="00BE3E1D">
      <w:pPr>
        <w:spacing w:after="160"/>
        <w:jc w:val="both"/>
        <w:rPr>
          <w:rFonts w:ascii="Times New Roman" w:eastAsia="Calibri" w:hAnsi="Times New Roman" w:cs="Times New Roman"/>
          <w:bCs/>
          <w:iCs/>
          <w:sz w:val="24"/>
          <w:szCs w:val="20"/>
          <w:lang w:val="sr-Cyrl-RS"/>
        </w:rPr>
      </w:pPr>
      <w:r w:rsidRPr="006C5A7A">
        <w:rPr>
          <w:rFonts w:ascii="Times New Roman" w:eastAsia="Calibri" w:hAnsi="Times New Roman" w:cs="Times New Roman"/>
          <w:bCs/>
          <w:iCs/>
          <w:sz w:val="24"/>
          <w:szCs w:val="20"/>
          <w:lang w:val="en"/>
        </w:rPr>
        <w:t>Also, within the mentioned project, activities have been started in the identification of innovative models of support for unemployed Roma men and women that are being implemented in FR Germany, and can be an example of good practice for the development of the Roma Service Package in Serbia. Within the program "Migration for Development", implemented by GIZ, the finalization of preparatory activities for the implementation of the Public Call for local self-government units for the allocation of funds for pilot implementation of innovative solutions in the field of local employment policy is underway. Unemployed Roma men and women are one of the identified target groups of beneficiaries of innovative solutions</w:t>
      </w:r>
      <w:r w:rsidRPr="006C5A7A">
        <w:rPr>
          <w:rFonts w:ascii="Times New Roman" w:eastAsia="Calibri" w:hAnsi="Times New Roman" w:cs="Times New Roman"/>
          <w:bCs/>
          <w:iCs/>
          <w:sz w:val="24"/>
          <w:szCs w:val="20"/>
          <w:lang w:val="sr-Cyrl-RS"/>
        </w:rPr>
        <w:t>.</w:t>
      </w:r>
    </w:p>
    <w:p w14:paraId="26A4AF17" w14:textId="77777777" w:rsidR="00EE6F4C" w:rsidRPr="000B101B" w:rsidRDefault="00EE6F4C" w:rsidP="00BE3E1D">
      <w:pPr>
        <w:spacing w:after="160"/>
        <w:jc w:val="both"/>
        <w:rPr>
          <w:rFonts w:ascii="Times New Roman" w:eastAsia="Calibri" w:hAnsi="Times New Roman" w:cs="Times New Roman"/>
          <w:bCs/>
          <w:iCs/>
          <w:sz w:val="24"/>
          <w:szCs w:val="20"/>
          <w:lang w:val="sr-Cyrl-RS"/>
        </w:rPr>
      </w:pPr>
    </w:p>
    <w:p w14:paraId="6067AAEF"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3.6.2.29.</w:t>
      </w:r>
      <w:r w:rsidRPr="00D36BA7">
        <w:rPr>
          <w:rFonts w:ascii="Times New Roman" w:eastAsia="Calibri" w:hAnsi="Times New Roman" w:cs="Times New Roman"/>
          <w:b/>
          <w:sz w:val="24"/>
          <w:szCs w:val="20"/>
          <w:lang w:val="en-GB"/>
        </w:rPr>
        <w:tab/>
        <w:t xml:space="preserve">Enhance involvement of local government in reducing Roma unemployment through implementation of local action plans for employment. </w:t>
      </w:r>
    </w:p>
    <w:p w14:paraId="0415725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w:t>
      </w:r>
    </w:p>
    <w:p w14:paraId="53E30B39" w14:textId="77777777" w:rsidR="00EE6F4C"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4F1F0F2C" w14:textId="77777777" w:rsidR="00EE6F4C" w:rsidRDefault="00EE6F4C" w:rsidP="00BE3E1D">
      <w:pPr>
        <w:spacing w:after="0"/>
        <w:jc w:val="both"/>
        <w:rPr>
          <w:rFonts w:ascii="Times New Roman" w:eastAsia="Calibri" w:hAnsi="Times New Roman" w:cs="Times New Roman"/>
          <w:b/>
          <w:color w:val="92D050"/>
          <w:sz w:val="24"/>
          <w:szCs w:val="28"/>
          <w:lang w:val="en-GB" w:eastAsia="sr-Latn-RS"/>
        </w:rPr>
      </w:pPr>
    </w:p>
    <w:p w14:paraId="4E170DAC" w14:textId="77777777" w:rsidR="009B3E19" w:rsidRDefault="009B3E19" w:rsidP="009B3E19">
      <w:pPr>
        <w:spacing w:after="0"/>
        <w:jc w:val="both"/>
        <w:rPr>
          <w:rFonts w:ascii="Times New Roman" w:hAnsi="Times New Roman"/>
          <w:b/>
          <w:bCs/>
          <w:sz w:val="24"/>
          <w:u w:val="single"/>
          <w:lang w:val="en-GB"/>
        </w:rPr>
      </w:pPr>
      <w:r w:rsidRPr="009B3E19">
        <w:rPr>
          <w:rFonts w:ascii="Times New Roman" w:hAnsi="Times New Roman"/>
          <w:b/>
          <w:bCs/>
          <w:sz w:val="24"/>
          <w:u w:val="single"/>
          <w:lang w:val="en-GB"/>
        </w:rPr>
        <w:t>I</w:t>
      </w:r>
      <w:r>
        <w:rPr>
          <w:rFonts w:ascii="Times New Roman" w:hAnsi="Times New Roman"/>
          <w:b/>
          <w:bCs/>
          <w:sz w:val="24"/>
          <w:u w:val="single"/>
          <w:lang w:val="en-GB"/>
        </w:rPr>
        <w:t>I</w:t>
      </w:r>
      <w:r w:rsidRPr="009B3E19">
        <w:rPr>
          <w:rFonts w:ascii="Times New Roman" w:hAnsi="Times New Roman"/>
          <w:b/>
          <w:bCs/>
          <w:sz w:val="24"/>
          <w:u w:val="single"/>
          <w:lang w:val="en-GB"/>
        </w:rPr>
        <w:t xml:space="preserve"> quarter 2022</w:t>
      </w:r>
    </w:p>
    <w:p w14:paraId="7282892C" w14:textId="77777777" w:rsidR="00DC4DFF" w:rsidRDefault="00DC4DFF" w:rsidP="009B3E19">
      <w:pPr>
        <w:spacing w:after="0"/>
        <w:jc w:val="both"/>
        <w:rPr>
          <w:rFonts w:ascii="Times New Roman" w:hAnsi="Times New Roman"/>
          <w:b/>
          <w:bCs/>
          <w:sz w:val="24"/>
          <w:u w:val="single"/>
          <w:lang w:val="en-GB"/>
        </w:rPr>
      </w:pPr>
    </w:p>
    <w:p w14:paraId="4BE319FC" w14:textId="77777777" w:rsidR="00DC4DFF" w:rsidRPr="00DC4DFF" w:rsidRDefault="00DC4DFF" w:rsidP="00DC4DFF">
      <w:pPr>
        <w:spacing w:after="0"/>
        <w:jc w:val="both"/>
        <w:rPr>
          <w:rFonts w:ascii="Times New Roman" w:hAnsi="Times New Roman"/>
          <w:bCs/>
          <w:sz w:val="24"/>
          <w:lang w:val="en-GB"/>
        </w:rPr>
      </w:pPr>
      <w:r w:rsidRPr="00DC4DFF">
        <w:rPr>
          <w:rFonts w:ascii="Times New Roman" w:hAnsi="Times New Roman"/>
          <w:bCs/>
          <w:sz w:val="24"/>
          <w:lang w:val="en-GB"/>
        </w:rPr>
        <w:t>By June 30, 2022, 94 agreements on cooperation between the NES and local self-government units on the implementation of local planning documents in the field of employment were concluded, one agreement was terminated. For the implementation of 93 agreements, LS funds amount to 346,668,332.10 dinars, while NES funds amount to 395,999,606.93 dinars.</w:t>
      </w:r>
    </w:p>
    <w:p w14:paraId="65FD8CB8" w14:textId="77777777" w:rsidR="00DC4DFF" w:rsidRPr="00DC4DFF" w:rsidRDefault="00DC4DFF" w:rsidP="00DC4DFF">
      <w:pPr>
        <w:spacing w:after="0"/>
        <w:jc w:val="both"/>
        <w:rPr>
          <w:rFonts w:ascii="Times New Roman" w:hAnsi="Times New Roman"/>
          <w:bCs/>
          <w:sz w:val="24"/>
          <w:lang w:val="en-GB"/>
        </w:rPr>
      </w:pPr>
    </w:p>
    <w:p w14:paraId="14D5644F" w14:textId="6268B53B" w:rsidR="00DC4DFF" w:rsidRPr="00DC4DFF" w:rsidRDefault="00DC4DFF" w:rsidP="00DC4DFF">
      <w:pPr>
        <w:spacing w:after="0"/>
        <w:jc w:val="both"/>
        <w:rPr>
          <w:rFonts w:ascii="Times New Roman" w:hAnsi="Times New Roman"/>
          <w:bCs/>
          <w:sz w:val="24"/>
          <w:lang w:val="en-GB"/>
        </w:rPr>
      </w:pPr>
      <w:r w:rsidRPr="00DC4DFF">
        <w:rPr>
          <w:rFonts w:ascii="Times New Roman" w:hAnsi="Times New Roman"/>
          <w:bCs/>
          <w:sz w:val="24"/>
          <w:lang w:val="en-GB"/>
        </w:rPr>
        <w:t>The process of preparing an agreement on cooperation between the NES and local self-government units on the implementation of local planning documents in the field of employment is underway.</w:t>
      </w:r>
    </w:p>
    <w:p w14:paraId="657466BC" w14:textId="77777777" w:rsidR="009B3E19" w:rsidRDefault="009B3E19" w:rsidP="009B3E19">
      <w:pPr>
        <w:spacing w:after="0"/>
        <w:jc w:val="both"/>
        <w:rPr>
          <w:rFonts w:ascii="Times New Roman" w:hAnsi="Times New Roman"/>
          <w:bCs/>
          <w:sz w:val="24"/>
          <w:lang w:val="en-GB"/>
        </w:rPr>
      </w:pPr>
    </w:p>
    <w:p w14:paraId="3D961FAD" w14:textId="77777777" w:rsidR="009B3E19" w:rsidRPr="009B3E19" w:rsidRDefault="009B3E19" w:rsidP="009B3E19">
      <w:pPr>
        <w:spacing w:after="0"/>
        <w:jc w:val="both"/>
        <w:rPr>
          <w:rFonts w:ascii="Times New Roman" w:hAnsi="Times New Roman"/>
          <w:b/>
          <w:bCs/>
          <w:sz w:val="24"/>
          <w:u w:val="single"/>
          <w:lang w:val="en-GB"/>
        </w:rPr>
      </w:pPr>
      <w:r w:rsidRPr="009B3E19">
        <w:rPr>
          <w:rFonts w:ascii="Times New Roman" w:hAnsi="Times New Roman"/>
          <w:b/>
          <w:bCs/>
          <w:sz w:val="24"/>
          <w:u w:val="single"/>
          <w:lang w:val="en-GB"/>
        </w:rPr>
        <w:t>I quarter 2022</w:t>
      </w:r>
    </w:p>
    <w:p w14:paraId="434A0078" w14:textId="77777777" w:rsidR="009B3E19" w:rsidRDefault="009B3E19" w:rsidP="009B3E19">
      <w:pPr>
        <w:spacing w:after="0"/>
        <w:jc w:val="both"/>
        <w:rPr>
          <w:rFonts w:ascii="Times New Roman" w:hAnsi="Times New Roman"/>
          <w:bCs/>
          <w:sz w:val="24"/>
          <w:lang w:val="en-GB"/>
        </w:rPr>
      </w:pPr>
    </w:p>
    <w:p w14:paraId="0900E685" w14:textId="77777777" w:rsidR="009B3E19" w:rsidRPr="000B101B" w:rsidRDefault="009B3E19" w:rsidP="009B3E19">
      <w:pPr>
        <w:spacing w:after="0"/>
        <w:jc w:val="both"/>
        <w:rPr>
          <w:rFonts w:ascii="Times New Roman" w:hAnsi="Times New Roman"/>
          <w:bCs/>
          <w:sz w:val="24"/>
          <w:lang w:val="en-GB"/>
        </w:rPr>
      </w:pPr>
      <w:r w:rsidRPr="000B101B">
        <w:rPr>
          <w:rFonts w:ascii="Times New Roman" w:hAnsi="Times New Roman"/>
          <w:bCs/>
          <w:sz w:val="24"/>
          <w:lang w:val="en-GB"/>
        </w:rPr>
        <w:t>On March 30, 2022, the Minister in charge of employment passed a Decision on participation in financing active employment policy measures envisaged by local planning documents in the field of employment in 2022, which supported 95 requests submitted by local self-government units. This decision approved the amount of up to 401,499,606.93 dinars from the NES funds for participation in the co-financing of active employment policy measures.</w:t>
      </w:r>
    </w:p>
    <w:p w14:paraId="02983784" w14:textId="77777777" w:rsidR="009B3E19" w:rsidRPr="000B101B" w:rsidRDefault="009B3E19" w:rsidP="009B3E19">
      <w:pPr>
        <w:spacing w:after="0"/>
        <w:jc w:val="both"/>
        <w:rPr>
          <w:rFonts w:ascii="Times New Roman" w:hAnsi="Times New Roman"/>
          <w:bCs/>
          <w:sz w:val="24"/>
          <w:lang w:val="en-GB"/>
        </w:rPr>
      </w:pPr>
    </w:p>
    <w:p w14:paraId="24966319" w14:textId="77777777" w:rsidR="009B3E19" w:rsidRPr="000B101B" w:rsidRDefault="009B3E19" w:rsidP="009B3E19">
      <w:pPr>
        <w:spacing w:after="0"/>
        <w:jc w:val="both"/>
        <w:rPr>
          <w:rFonts w:ascii="Times New Roman" w:hAnsi="Times New Roman"/>
          <w:bCs/>
          <w:sz w:val="24"/>
          <w:lang w:val="en-GB"/>
        </w:rPr>
      </w:pPr>
      <w:r w:rsidRPr="000B101B">
        <w:rPr>
          <w:rFonts w:ascii="Times New Roman" w:hAnsi="Times New Roman"/>
          <w:bCs/>
          <w:sz w:val="24"/>
          <w:lang w:val="en-GB"/>
        </w:rPr>
        <w:t>The procedure of preparation of the agreement on cooperation between the NES and local self-government units on the implementation of local planning documents in the field of employment is in progress.</w:t>
      </w:r>
    </w:p>
    <w:p w14:paraId="53E688B3" w14:textId="77777777" w:rsidR="009B3E19" w:rsidRDefault="009B3E19" w:rsidP="00BE3E1D">
      <w:pPr>
        <w:spacing w:after="0"/>
        <w:jc w:val="both"/>
        <w:rPr>
          <w:rFonts w:ascii="Times New Roman" w:eastAsia="Calibri" w:hAnsi="Times New Roman" w:cs="Times New Roman"/>
          <w:b/>
          <w:bCs/>
          <w:iCs/>
          <w:sz w:val="24"/>
          <w:szCs w:val="24"/>
          <w:u w:val="single"/>
          <w:lang w:val="en-GB"/>
        </w:rPr>
      </w:pPr>
    </w:p>
    <w:p w14:paraId="49A29784" w14:textId="7D9B8FBF" w:rsidR="009B3E19" w:rsidRPr="009B3E19" w:rsidRDefault="009B3E19" w:rsidP="00BE3E1D">
      <w:pPr>
        <w:spacing w:after="0"/>
        <w:jc w:val="both"/>
        <w:rPr>
          <w:rFonts w:ascii="Times New Roman" w:eastAsia="Calibri" w:hAnsi="Times New Roman" w:cs="Times New Roman"/>
          <w:b/>
          <w:bCs/>
          <w:iCs/>
          <w:sz w:val="24"/>
          <w:szCs w:val="24"/>
          <w:u w:val="single"/>
          <w:lang w:val="en-GB"/>
        </w:rPr>
      </w:pPr>
      <w:r w:rsidRPr="009B3E19">
        <w:rPr>
          <w:rFonts w:ascii="Times New Roman" w:eastAsia="Calibri" w:hAnsi="Times New Roman" w:cs="Times New Roman"/>
          <w:b/>
          <w:bCs/>
          <w:iCs/>
          <w:sz w:val="24"/>
          <w:szCs w:val="24"/>
          <w:u w:val="single"/>
          <w:lang w:val="en-GB"/>
        </w:rPr>
        <w:t>Previous reports</w:t>
      </w:r>
    </w:p>
    <w:p w14:paraId="45D0FD9A" w14:textId="48325CCD" w:rsidR="00BE3E1D" w:rsidRPr="00D36BA7"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iCs/>
          <w:sz w:val="24"/>
          <w:szCs w:val="24"/>
          <w:lang w:val="en-GB"/>
        </w:rPr>
        <w:t>In accordance with the conditions, criteria and deadlines for supporting the implementation of local planning documents in the field of employment identified under the Action Plan, the NES submitted 97 requests from local self-government units to participate in financing active employment policy measures envisaged by local planning documents in the field of employment in 2021.</w:t>
      </w:r>
    </w:p>
    <w:p w14:paraId="7D9DD00A" w14:textId="77777777" w:rsidR="00BE3E1D" w:rsidRPr="00D36BA7" w:rsidRDefault="00BE3E1D" w:rsidP="00BE3E1D">
      <w:pPr>
        <w:spacing w:after="0"/>
        <w:jc w:val="both"/>
        <w:rPr>
          <w:rFonts w:ascii="Times New Roman" w:eastAsia="Calibri" w:hAnsi="Times New Roman" w:cs="Times New Roman"/>
          <w:bCs/>
          <w:iCs/>
          <w:sz w:val="24"/>
          <w:szCs w:val="24"/>
          <w:lang w:val="en-GB"/>
        </w:rPr>
      </w:pPr>
    </w:p>
    <w:p w14:paraId="2A42FA55"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The Minister of Labour, Employment, Veterans and Social Affairs passed a Decision on participation in the financing of active employment policy measures envisaged by local planning documents in the field of employment in 2021 (June 18 and July 1, 2021), which included 94 submitted requests and proposed approval of participation in the financing of active employment policy measures from the NES in the highest amount up to 388,567,069.60 dinars, while the amount provided in the budgets of local governments 344,944,079.56 dinars. In this way, the inclusion of about 3,670 unemployed people in active employment policy measures will be supported. Through the implementation of local planning documents in the field of employment, through this modality, in the period January-November 2021, 416 Roma (176 Roma women) were included in the measures of active employment policy.</w:t>
      </w:r>
    </w:p>
    <w:p w14:paraId="668A5B87" w14:textId="77777777" w:rsidR="00BE3E1D" w:rsidRPr="00D36BA7" w:rsidRDefault="00BE3E1D" w:rsidP="00BE3E1D">
      <w:pPr>
        <w:spacing w:after="0"/>
        <w:jc w:val="both"/>
        <w:rPr>
          <w:rFonts w:ascii="Times New Roman" w:eastAsia="Calibri" w:hAnsi="Times New Roman" w:cs="Times New Roman"/>
          <w:bCs/>
          <w:iCs/>
          <w:sz w:val="24"/>
          <w:szCs w:val="24"/>
          <w:lang w:val="en-GB"/>
        </w:rPr>
      </w:pPr>
    </w:p>
    <w:p w14:paraId="64E64346"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lastRenderedPageBreak/>
        <w:t>Through the implementation of the agreement on technical cooperation in the implementation of local planning documents in the field of employment, in the observed period, 110 Roma (45 Roma women) were included in the measures of active employment policy.</w:t>
      </w:r>
    </w:p>
    <w:p w14:paraId="70AFD095" w14:textId="77777777" w:rsidR="00BE3E1D" w:rsidRPr="00D36BA7" w:rsidRDefault="00BE3E1D" w:rsidP="00BE3E1D">
      <w:pPr>
        <w:spacing w:after="0"/>
        <w:jc w:val="both"/>
        <w:rPr>
          <w:rFonts w:ascii="Times New Roman" w:eastAsia="Calibri" w:hAnsi="Times New Roman" w:cs="Times New Roman"/>
          <w:bCs/>
          <w:iCs/>
          <w:sz w:val="24"/>
          <w:szCs w:val="24"/>
          <w:lang w:val="en-GB"/>
        </w:rPr>
      </w:pPr>
    </w:p>
    <w:p w14:paraId="23E1E382" w14:textId="77777777" w:rsidR="00BE3E1D" w:rsidRPr="00D36BA7" w:rsidRDefault="00BE3E1D" w:rsidP="00BE3E1D">
      <w:pPr>
        <w:spacing w:after="0"/>
        <w:jc w:val="both"/>
        <w:rPr>
          <w:rFonts w:ascii="Times New Roman" w:eastAsia="Calibri" w:hAnsi="Times New Roman" w:cs="Times New Roman"/>
          <w:b/>
          <w:bCs/>
          <w:iCs/>
          <w:sz w:val="24"/>
          <w:szCs w:val="24"/>
          <w:lang w:val="en-GB"/>
        </w:rPr>
      </w:pPr>
      <w:r w:rsidRPr="00D36BA7">
        <w:rPr>
          <w:rFonts w:ascii="Times New Roman" w:eastAsia="Calibri" w:hAnsi="Times New Roman" w:cs="Times New Roman"/>
          <w:b/>
          <w:bCs/>
          <w:iCs/>
          <w:sz w:val="24"/>
          <w:szCs w:val="24"/>
          <w:lang w:val="en-GB"/>
        </w:rPr>
        <w:t>Table 3. Overview of the coverage of unemployed Roma women by active employment policy measures through the implementation of local planning documents in the field of employment January-November 2021</w:t>
      </w:r>
    </w:p>
    <w:p w14:paraId="2BE1C3FA" w14:textId="77777777" w:rsidR="00BE3E1D" w:rsidRPr="00D36BA7" w:rsidRDefault="00BE3E1D" w:rsidP="00BE3E1D">
      <w:pPr>
        <w:spacing w:after="0"/>
        <w:jc w:val="both"/>
        <w:rPr>
          <w:rFonts w:ascii="Times New Roman" w:eastAsia="Calibri" w:hAnsi="Times New Roman" w:cs="Times New Roman"/>
          <w:bCs/>
          <w:iCs/>
          <w:sz w:val="24"/>
          <w:szCs w:val="24"/>
          <w:lang w:val="en-GB"/>
        </w:rPr>
      </w:pPr>
    </w:p>
    <w:tbl>
      <w:tblPr>
        <w:tblW w:w="0" w:type="auto"/>
        <w:jc w:val="center"/>
        <w:tblLook w:val="04A0" w:firstRow="1" w:lastRow="0" w:firstColumn="1" w:lastColumn="0" w:noHBand="0" w:noVBand="1"/>
      </w:tblPr>
      <w:tblGrid>
        <w:gridCol w:w="5125"/>
        <w:gridCol w:w="990"/>
        <w:gridCol w:w="990"/>
      </w:tblGrid>
      <w:tr w:rsidR="00BE3E1D" w:rsidRPr="00D36BA7" w14:paraId="32D4AA09" w14:textId="77777777" w:rsidTr="00CA1BBC">
        <w:trPr>
          <w:trHeight w:val="255"/>
          <w:jc w:val="center"/>
        </w:trPr>
        <w:tc>
          <w:tcPr>
            <w:tcW w:w="5125" w:type="dxa"/>
            <w:vMerge w:val="restart"/>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hideMark/>
          </w:tcPr>
          <w:p w14:paraId="0F2807D1" w14:textId="77777777" w:rsidR="00BE3E1D" w:rsidRPr="00D36BA7" w:rsidRDefault="00BE3E1D" w:rsidP="00BE3E1D">
            <w:pPr>
              <w:spacing w:after="0"/>
              <w:jc w:val="both"/>
              <w:rPr>
                <w:rFonts w:ascii="Times New Roman" w:eastAsia="Calibri" w:hAnsi="Times New Roman" w:cs="Times New Roman"/>
                <w:iCs/>
                <w:sz w:val="24"/>
                <w:szCs w:val="24"/>
                <w:lang w:val="en-GB"/>
              </w:rPr>
            </w:pPr>
            <w:r w:rsidRPr="00D36BA7">
              <w:rPr>
                <w:rFonts w:ascii="Times New Roman" w:eastAsia="Calibri" w:hAnsi="Times New Roman" w:cs="Times New Roman"/>
                <w:bCs/>
                <w:sz w:val="24"/>
                <w:szCs w:val="24"/>
                <w:lang w:val="en-GB"/>
              </w:rPr>
              <w:t>ACTIVE EMPLOYMENT POLICY MEASURES</w:t>
            </w:r>
          </w:p>
        </w:tc>
        <w:tc>
          <w:tcPr>
            <w:tcW w:w="1980" w:type="dxa"/>
            <w:gridSpan w:val="2"/>
            <w:tcBorders>
              <w:top w:val="single" w:sz="4" w:space="0" w:color="B2A1C7" w:themeColor="accent4" w:themeTint="99"/>
              <w:left w:val="single" w:sz="4" w:space="0" w:color="B2A1C7" w:themeColor="accent4" w:themeTint="99"/>
              <w:right w:val="single" w:sz="4" w:space="0" w:color="B2A1C7" w:themeColor="accent4" w:themeTint="99"/>
            </w:tcBorders>
            <w:noWrap/>
            <w:hideMark/>
          </w:tcPr>
          <w:p w14:paraId="0DC0A709"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sz w:val="24"/>
                <w:szCs w:val="24"/>
                <w:lang w:val="en-GB"/>
              </w:rPr>
              <w:t>Roma</w:t>
            </w:r>
          </w:p>
        </w:tc>
      </w:tr>
      <w:tr w:rsidR="00BE3E1D" w:rsidRPr="00D36BA7" w14:paraId="3852361B" w14:textId="77777777" w:rsidTr="00CA1BBC">
        <w:trPr>
          <w:trHeight w:val="255"/>
          <w:jc w:val="center"/>
        </w:trPr>
        <w:tc>
          <w:tcPr>
            <w:tcW w:w="0" w:type="auto"/>
            <w:vMerge/>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238BE3BA" w14:textId="77777777" w:rsidR="00BE3E1D" w:rsidRPr="00D36BA7" w:rsidRDefault="00BE3E1D" w:rsidP="00BE3E1D">
            <w:pPr>
              <w:spacing w:after="0"/>
              <w:jc w:val="both"/>
              <w:rPr>
                <w:rFonts w:ascii="Times New Roman" w:eastAsia="Calibri" w:hAnsi="Times New Roman" w:cs="Times New Roman"/>
                <w:bCs/>
                <w:iCs/>
                <w:sz w:val="24"/>
                <w:szCs w:val="24"/>
                <w:lang w:val="en-GB"/>
              </w:rPr>
            </w:pP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hideMark/>
          </w:tcPr>
          <w:p w14:paraId="48AC22D9" w14:textId="77777777" w:rsidR="00BE3E1D" w:rsidRPr="00D36BA7" w:rsidRDefault="00BE3E1D" w:rsidP="00BE3E1D">
            <w:pPr>
              <w:spacing w:after="0"/>
              <w:jc w:val="both"/>
              <w:rPr>
                <w:rFonts w:ascii="Times New Roman" w:eastAsia="Calibri" w:hAnsi="Times New Roman" w:cs="Times New Roman"/>
                <w:bCs/>
                <w:i/>
                <w:iCs/>
                <w:sz w:val="24"/>
                <w:szCs w:val="24"/>
                <w:lang w:val="en-GB"/>
              </w:rPr>
            </w:pPr>
            <w:r w:rsidRPr="00D36BA7">
              <w:rPr>
                <w:rFonts w:ascii="Times New Roman" w:eastAsia="Calibri" w:hAnsi="Times New Roman" w:cs="Times New Roman"/>
                <w:sz w:val="24"/>
                <w:szCs w:val="24"/>
                <w:lang w:val="en-GB"/>
              </w:rPr>
              <w:t>Total</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hideMark/>
          </w:tcPr>
          <w:p w14:paraId="0EC1B53A" w14:textId="77777777" w:rsidR="00BE3E1D" w:rsidRPr="00D36BA7" w:rsidRDefault="00BE3E1D" w:rsidP="00BE3E1D">
            <w:pPr>
              <w:spacing w:after="0"/>
              <w:jc w:val="both"/>
              <w:rPr>
                <w:rFonts w:ascii="Times New Roman" w:eastAsia="Calibri" w:hAnsi="Times New Roman" w:cs="Times New Roman"/>
                <w:bCs/>
                <w:i/>
                <w:iCs/>
                <w:sz w:val="24"/>
                <w:szCs w:val="24"/>
                <w:lang w:val="en-GB"/>
              </w:rPr>
            </w:pPr>
            <w:r w:rsidRPr="00D36BA7">
              <w:rPr>
                <w:rFonts w:ascii="Times New Roman" w:eastAsia="Calibri" w:hAnsi="Times New Roman" w:cs="Times New Roman"/>
                <w:sz w:val="24"/>
                <w:szCs w:val="24"/>
                <w:lang w:val="en-GB"/>
              </w:rPr>
              <w:t>Women</w:t>
            </w:r>
          </w:p>
        </w:tc>
      </w:tr>
      <w:tr w:rsidR="00BE3E1D" w:rsidRPr="00D36BA7" w14:paraId="78DA368A" w14:textId="77777777" w:rsidTr="00CA1BBC">
        <w:trPr>
          <w:trHeight w:val="240"/>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44F280F3"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 xml:space="preserve">Traineeship – LEAP – Contribution </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2649CDA2"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2</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78629425"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2</w:t>
            </w:r>
          </w:p>
        </w:tc>
      </w:tr>
      <w:tr w:rsidR="00BE3E1D" w:rsidRPr="00D36BA7" w14:paraId="21874CAF"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666B49EF"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Internship for young people with higher education - LEAP – Contribution</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3D005521"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0CE9DC4"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r>
      <w:tr w:rsidR="00BE3E1D" w:rsidRPr="00D36BA7" w14:paraId="676B1D13"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E959F4D"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Training at the request of the employer - LEAP – Contribution</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2D0D42FC"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3</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70CF9A9B"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3</w:t>
            </w:r>
          </w:p>
        </w:tc>
      </w:tr>
      <w:tr w:rsidR="00BE3E1D" w:rsidRPr="00D36BA7" w14:paraId="757B5CD5"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134749FB"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Subsidy to employers for job creation - LEAP – Contribution</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30EDE120"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25</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30E25248"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6</w:t>
            </w:r>
          </w:p>
        </w:tc>
      </w:tr>
      <w:tr w:rsidR="00BE3E1D" w:rsidRPr="00D36BA7" w14:paraId="5B207745"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18A55EED"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Public works - LEAP – Contribution</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1B377434"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294</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3971BB05"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131</w:t>
            </w:r>
          </w:p>
        </w:tc>
      </w:tr>
      <w:tr w:rsidR="00BE3E1D" w:rsidRPr="00D36BA7" w14:paraId="441C4A3F"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078C84B6"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Subsidy for self-employment - LEAP – Contribution</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34CBEA26"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91</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0DE277D8"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33</w:t>
            </w:r>
          </w:p>
        </w:tc>
      </w:tr>
      <w:tr w:rsidR="00BE3E1D" w:rsidRPr="00D36BA7" w14:paraId="770634FB"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0C59363F"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Subsidy for self-employment - LEAP – Technical support (TS)</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582BCD1"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15</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13928508"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10</w:t>
            </w:r>
          </w:p>
        </w:tc>
      </w:tr>
      <w:tr w:rsidR="00BE3E1D" w:rsidRPr="00D36BA7" w14:paraId="2261DBAE"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442B8069"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Subsidy to employers for job creation – LEAP – TS</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3EA2678"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7</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8D299C4"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4</w:t>
            </w:r>
          </w:p>
        </w:tc>
      </w:tr>
      <w:tr w:rsidR="00BE3E1D" w:rsidRPr="00D36BA7" w14:paraId="114D0FD7"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1F357622"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Trainees - LEAP - TS</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6101BA9C"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2</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1A60DEB9"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r>
      <w:tr w:rsidR="00BE3E1D" w:rsidRPr="00D36BA7" w14:paraId="5C45008C"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4655A29"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Apprenticeship - LEAP - TS</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4F40B36E"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00306951"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r>
      <w:tr w:rsidR="00BE3E1D" w:rsidRPr="00D36BA7" w14:paraId="1E237B2D"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E32D692"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Public works - LEAP - TS</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F5E93DA"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79</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4A5AF2DA"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26</w:t>
            </w:r>
          </w:p>
        </w:tc>
      </w:tr>
      <w:tr w:rsidR="00BE3E1D" w:rsidRPr="00D36BA7" w14:paraId="6C56DDF8"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23928FD"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Subsidy for self-employment - LEAP - TS /APV</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75E6623A"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4</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22532FA0"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r>
      <w:tr w:rsidR="00BE3E1D" w:rsidRPr="00D36BA7" w14:paraId="4DBC1EDB"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B8E72EC"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Subsidy to employers for job creation - LEAP - TS /APV</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02DB9D15"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3E25DDD6"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r>
      <w:tr w:rsidR="00BE3E1D" w:rsidRPr="00D36BA7" w14:paraId="17936496"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44F8864F"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Public works - LEAP - TS /APV</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0D455ADF"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38BBCC24"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r>
      <w:tr w:rsidR="00BE3E1D" w:rsidRPr="00D36BA7" w14:paraId="5B229C27"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0C868A5D" w14:textId="77777777" w:rsidR="00BE3E1D" w:rsidRPr="00D36BA7" w:rsidRDefault="00BE3E1D" w:rsidP="00BE3E1D">
            <w:pPr>
              <w:spacing w:after="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TOTAL</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2076CA49"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526</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083B045A"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221</w:t>
            </w:r>
          </w:p>
        </w:tc>
      </w:tr>
    </w:tbl>
    <w:p w14:paraId="59CD6B7E" w14:textId="77777777" w:rsidR="00BE3E1D" w:rsidRPr="00D36BA7" w:rsidRDefault="00BE3E1D" w:rsidP="00BE3E1D">
      <w:pPr>
        <w:spacing w:after="0"/>
        <w:jc w:val="both"/>
        <w:rPr>
          <w:rFonts w:ascii="Times New Roman" w:eastAsia="Calibri" w:hAnsi="Times New Roman" w:cs="Times New Roman"/>
          <w:bCs/>
          <w:i/>
          <w:iCs/>
          <w:sz w:val="24"/>
          <w:szCs w:val="24"/>
          <w:lang w:val="en-GB"/>
        </w:rPr>
      </w:pPr>
      <w:r w:rsidRPr="00D36BA7">
        <w:rPr>
          <w:rFonts w:ascii="Times New Roman" w:eastAsia="Calibri" w:hAnsi="Times New Roman" w:cs="Times New Roman"/>
          <w:bCs/>
          <w:iCs/>
          <w:sz w:val="24"/>
          <w:szCs w:val="24"/>
          <w:lang w:val="en-GB"/>
        </w:rPr>
        <w:tab/>
      </w:r>
      <w:r w:rsidRPr="00D36BA7">
        <w:rPr>
          <w:rFonts w:ascii="Times New Roman" w:eastAsia="Calibri" w:hAnsi="Times New Roman" w:cs="Times New Roman"/>
          <w:bCs/>
          <w:iCs/>
          <w:sz w:val="24"/>
          <w:szCs w:val="24"/>
          <w:lang w:val="en-GB"/>
        </w:rPr>
        <w:tab/>
      </w:r>
      <w:r w:rsidRPr="00D36BA7">
        <w:rPr>
          <w:rFonts w:ascii="Times New Roman" w:eastAsia="Calibri" w:hAnsi="Times New Roman" w:cs="Times New Roman"/>
          <w:bCs/>
          <w:i/>
          <w:iCs/>
          <w:sz w:val="24"/>
          <w:szCs w:val="24"/>
          <w:lang w:val="en-GB"/>
        </w:rPr>
        <w:t>Source: NES</w:t>
      </w:r>
    </w:p>
    <w:p w14:paraId="38A1AD1F" w14:textId="77777777" w:rsidR="00BE3E1D" w:rsidRDefault="00BE3E1D" w:rsidP="00BE3E1D">
      <w:pPr>
        <w:spacing w:after="0"/>
        <w:rPr>
          <w:rFonts w:ascii="Times New Roman" w:eastAsia="Calibri" w:hAnsi="Times New Roman" w:cs="Times New Roman"/>
          <w:b/>
          <w:szCs w:val="24"/>
          <w:lang w:val="en-GB"/>
        </w:rPr>
      </w:pPr>
    </w:p>
    <w:p w14:paraId="2D7B4AC4"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3.6.2.30.</w:t>
      </w:r>
      <w:r w:rsidRPr="00D36BA7">
        <w:rPr>
          <w:rFonts w:ascii="Times New Roman" w:eastAsia="Calibri" w:hAnsi="Times New Roman" w:cs="Times New Roman"/>
          <w:b/>
          <w:sz w:val="24"/>
          <w:szCs w:val="20"/>
          <w:lang w:val="en-GB"/>
        </w:rPr>
        <w:tab/>
        <w:t>Developing affirmative measures, financial and non-financial incentives such as self-employment subsidies, in order to support employment of Roma and the launching of sustainable business activities of Roma.</w:t>
      </w:r>
      <w:r w:rsidRPr="00D36BA7">
        <w:rPr>
          <w:rFonts w:ascii="Times New Roman" w:eastAsia="Calibri" w:hAnsi="Times New Roman" w:cs="Times New Roman"/>
          <w:b/>
          <w:sz w:val="24"/>
          <w:szCs w:val="20"/>
          <w:lang w:val="en-GB"/>
        </w:rPr>
        <w:tab/>
      </w:r>
    </w:p>
    <w:p w14:paraId="6DF00622"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w:t>
      </w:r>
    </w:p>
    <w:p w14:paraId="66014446" w14:textId="77777777" w:rsidR="00EE6F4C"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13BB0389" w14:textId="77777777" w:rsidR="009B730E" w:rsidRDefault="009B730E" w:rsidP="009B730E">
      <w:pPr>
        <w:spacing w:after="160"/>
        <w:jc w:val="both"/>
        <w:rPr>
          <w:rFonts w:ascii="Times New Roman" w:eastAsia="Calibri" w:hAnsi="Times New Roman" w:cs="Times New Roman"/>
          <w:b/>
          <w:bCs/>
          <w:sz w:val="24"/>
          <w:szCs w:val="20"/>
          <w:u w:val="single"/>
          <w:lang w:val="en-GB"/>
        </w:rPr>
      </w:pPr>
      <w:r w:rsidRPr="009B730E">
        <w:rPr>
          <w:rFonts w:ascii="Times New Roman" w:eastAsia="Calibri" w:hAnsi="Times New Roman" w:cs="Times New Roman"/>
          <w:b/>
          <w:bCs/>
          <w:sz w:val="24"/>
          <w:szCs w:val="20"/>
          <w:u w:val="single"/>
          <w:lang w:val="en-GB"/>
        </w:rPr>
        <w:t>II quarter 2022</w:t>
      </w:r>
    </w:p>
    <w:p w14:paraId="3AD75574" w14:textId="77BBEFDE" w:rsidR="006B647C" w:rsidRPr="00CC4AEB" w:rsidRDefault="00CC4AEB" w:rsidP="009B730E">
      <w:pPr>
        <w:spacing w:after="160"/>
        <w:jc w:val="both"/>
        <w:rPr>
          <w:rFonts w:ascii="Times New Roman" w:eastAsia="Calibri" w:hAnsi="Times New Roman" w:cs="Times New Roman"/>
          <w:bCs/>
          <w:sz w:val="24"/>
          <w:szCs w:val="20"/>
          <w:lang w:val="en-GB"/>
        </w:rPr>
      </w:pPr>
      <w:r w:rsidRPr="00CC4AEB">
        <w:rPr>
          <w:rFonts w:ascii="Times New Roman" w:eastAsia="Calibri" w:hAnsi="Times New Roman" w:cs="Times New Roman"/>
          <w:bCs/>
          <w:sz w:val="24"/>
          <w:szCs w:val="20"/>
          <w:lang w:val="en-GB"/>
        </w:rPr>
        <w:lastRenderedPageBreak/>
        <w:t>The deadline for submitting requests with a business plan is March 31, 2022, and a total of 494 requests were submitted. Until 30.06.2022. year, 180 decisions on subsidy allocation were made, and 162 contracts were signed.</w:t>
      </w:r>
    </w:p>
    <w:p w14:paraId="08836BE0" w14:textId="77777777" w:rsidR="009B730E" w:rsidRPr="009B730E" w:rsidRDefault="009B730E" w:rsidP="009B730E">
      <w:pPr>
        <w:spacing w:after="0"/>
        <w:jc w:val="both"/>
        <w:rPr>
          <w:rFonts w:ascii="Times New Roman" w:hAnsi="Times New Roman"/>
          <w:b/>
          <w:bCs/>
          <w:sz w:val="24"/>
          <w:u w:val="single"/>
          <w:lang w:val="en"/>
        </w:rPr>
      </w:pPr>
      <w:r w:rsidRPr="009B730E">
        <w:rPr>
          <w:rFonts w:ascii="Times New Roman" w:hAnsi="Times New Roman"/>
          <w:b/>
          <w:bCs/>
          <w:sz w:val="24"/>
          <w:u w:val="single"/>
          <w:lang w:val="en"/>
        </w:rPr>
        <w:t>I quarter 2022</w:t>
      </w:r>
    </w:p>
    <w:p w14:paraId="65E9EBD6" w14:textId="62BB19F2" w:rsidR="009B730E" w:rsidRDefault="009B730E" w:rsidP="009B730E">
      <w:pPr>
        <w:spacing w:after="0"/>
        <w:jc w:val="both"/>
        <w:rPr>
          <w:rFonts w:ascii="Times New Roman" w:hAnsi="Times New Roman"/>
          <w:bCs/>
          <w:sz w:val="24"/>
          <w:lang w:val="sr-Latn-RS"/>
        </w:rPr>
      </w:pPr>
      <w:r w:rsidRPr="00275908">
        <w:rPr>
          <w:rFonts w:ascii="Times New Roman" w:hAnsi="Times New Roman"/>
          <w:bCs/>
          <w:sz w:val="24"/>
          <w:lang w:val="en"/>
        </w:rPr>
        <w:t>On January 31, 2022, the NES issued a Public Call for Roma Unemployed for a Subsidy for Self-Employment in 2022 and a Public Call for Unemployed for a Subsidy for Self-Employment in 2022. The deadline for submitting applications with a business plan is March 31, 2022, and accordingly, data on self-employment subsidies granted to Roma men and women in 2022 are still not available within the active employment policy system.</w:t>
      </w:r>
    </w:p>
    <w:p w14:paraId="3EDF342D" w14:textId="77777777" w:rsidR="009B730E" w:rsidRPr="009B730E" w:rsidRDefault="009B730E" w:rsidP="009B730E">
      <w:pPr>
        <w:spacing w:after="0"/>
        <w:jc w:val="both"/>
        <w:rPr>
          <w:rFonts w:ascii="Times New Roman" w:hAnsi="Times New Roman"/>
          <w:bCs/>
          <w:sz w:val="24"/>
          <w:lang w:val="sr-Latn-RS"/>
        </w:rPr>
      </w:pPr>
    </w:p>
    <w:p w14:paraId="30C9C5C0" w14:textId="47B42B32" w:rsidR="009B730E" w:rsidRPr="009B730E" w:rsidRDefault="009B730E" w:rsidP="00BE3E1D">
      <w:pPr>
        <w:spacing w:after="160"/>
        <w:jc w:val="both"/>
        <w:rPr>
          <w:rFonts w:ascii="Times New Roman" w:eastAsia="Calibri" w:hAnsi="Times New Roman" w:cs="Times New Roman"/>
          <w:b/>
          <w:bCs/>
          <w:sz w:val="24"/>
          <w:szCs w:val="20"/>
          <w:u w:val="single"/>
          <w:lang w:val="en-GB"/>
        </w:rPr>
      </w:pPr>
      <w:r w:rsidRPr="009B730E">
        <w:rPr>
          <w:rFonts w:ascii="Times New Roman" w:eastAsia="Calibri" w:hAnsi="Times New Roman" w:cs="Times New Roman"/>
          <w:b/>
          <w:bCs/>
          <w:sz w:val="24"/>
          <w:szCs w:val="20"/>
          <w:u w:val="single"/>
          <w:lang w:val="en-GB"/>
        </w:rPr>
        <w:t>Previous reports</w:t>
      </w:r>
    </w:p>
    <w:p w14:paraId="2C284AC0" w14:textId="27E0614B"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0"/>
          <w:lang w:val="en-GB"/>
        </w:rPr>
        <w:t>Within the employment policy system, support for the development of entrepreneurship is provided through the implementation of subsidies for self-employment and accompanying support services (training for entrepreneurship development, mentoring, specialist training).</w:t>
      </w:r>
    </w:p>
    <w:p w14:paraId="20C88018"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In accordance with the Action Plan, on April 2 and May 11, 2021, the NES announced public calls and competitions for the implementation of active employment policy measures, including a public call for Roma unemployed for a subsidy for self-employment in 2021.</w:t>
      </w:r>
    </w:p>
    <w:p w14:paraId="46E6D21D"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In the period January-November 2021, the subsidy for starting your own business (self-employment) was approved for 432 Roma (181 Roma women), in accordance with public calls of the NES, through co-financing and technical cooperation in the implementation of </w:t>
      </w:r>
      <w:r w:rsidRPr="00275908">
        <w:rPr>
          <w:rFonts w:ascii="Times New Roman" w:eastAsia="Calibri" w:hAnsi="Times New Roman" w:cs="Times New Roman"/>
          <w:bCs/>
          <w:sz w:val="24"/>
          <w:szCs w:val="20"/>
          <w:lang w:val="en-GB"/>
        </w:rPr>
        <w:t>local planning documents in the field of employment.</w:t>
      </w:r>
    </w:p>
    <w:p w14:paraId="63E9883A" w14:textId="77777777" w:rsidR="00275908" w:rsidRPr="00275908" w:rsidRDefault="00275908" w:rsidP="00BE3E1D">
      <w:pPr>
        <w:spacing w:after="160"/>
        <w:jc w:val="both"/>
        <w:rPr>
          <w:rFonts w:ascii="Times New Roman" w:eastAsia="Calibri" w:hAnsi="Times New Roman" w:cs="Times New Roman"/>
          <w:bCs/>
          <w:sz w:val="24"/>
          <w:szCs w:val="20"/>
          <w:lang w:val="sr-Cyrl-RS"/>
        </w:rPr>
      </w:pPr>
    </w:p>
    <w:p w14:paraId="2017819F" w14:textId="77777777" w:rsidR="00BE3E1D" w:rsidRPr="00D36BA7" w:rsidRDefault="00BE3E1D" w:rsidP="00BE3E1D">
      <w:pPr>
        <w:spacing w:after="160"/>
        <w:jc w:val="both"/>
        <w:rPr>
          <w:rFonts w:ascii="Times New Roman" w:eastAsia="Calibri" w:hAnsi="Times New Roman" w:cs="Times New Roman"/>
          <w:b/>
          <w:bCs/>
          <w:sz w:val="24"/>
          <w:lang w:val="en-GB"/>
        </w:rPr>
      </w:pPr>
      <w:r w:rsidRPr="00D36BA7">
        <w:rPr>
          <w:rFonts w:ascii="Times New Roman" w:eastAsia="Calibri" w:hAnsi="Times New Roman" w:cs="Times New Roman"/>
          <w:b/>
          <w:bCs/>
          <w:sz w:val="24"/>
          <w:lang w:val="en-GB"/>
        </w:rPr>
        <w:t>3.6.2.31.</w:t>
      </w:r>
      <w:r w:rsidRPr="00D36BA7">
        <w:rPr>
          <w:rFonts w:ascii="Times New Roman" w:eastAsia="Calibri" w:hAnsi="Times New Roman" w:cs="Times New Roman"/>
          <w:b/>
          <w:bCs/>
          <w:sz w:val="24"/>
          <w:lang w:val="en-GB"/>
        </w:rPr>
        <w:tab/>
        <w:t>Provision of information on the available measures of active employment policy (in line with current public calls and vacancies) and employment opportunities.</w:t>
      </w:r>
    </w:p>
    <w:p w14:paraId="40D4777F" w14:textId="77777777" w:rsidR="00BE3E1D" w:rsidRPr="00D36BA7" w:rsidRDefault="00BE3E1D" w:rsidP="00BE3E1D">
      <w:pPr>
        <w:spacing w:after="160"/>
        <w:jc w:val="both"/>
        <w:rPr>
          <w:rFonts w:ascii="Times New Roman" w:eastAsia="Calibri" w:hAnsi="Times New Roman" w:cs="Times New Roman"/>
          <w:b/>
          <w:bCs/>
          <w:sz w:val="24"/>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bCs/>
          <w:sz w:val="24"/>
          <w:lang w:val="en-GB"/>
        </w:rPr>
        <w:tab/>
        <w:t>Continuously</w:t>
      </w:r>
    </w:p>
    <w:p w14:paraId="2E548938" w14:textId="77777777" w:rsidR="00EE6F4C" w:rsidRDefault="00BE3E1D" w:rsidP="0044632E">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6DFBEFE2" w14:textId="77777777" w:rsidR="006B647C" w:rsidRDefault="006B647C" w:rsidP="006B647C">
      <w:pPr>
        <w:spacing w:after="160"/>
        <w:jc w:val="both"/>
        <w:rPr>
          <w:rFonts w:ascii="Times New Roman" w:eastAsia="Calibri" w:hAnsi="Times New Roman" w:cs="Times New Roman"/>
          <w:b/>
          <w:bCs/>
          <w:sz w:val="24"/>
          <w:szCs w:val="20"/>
          <w:u w:val="single"/>
          <w:lang w:val="sr-Cyrl-RS"/>
        </w:rPr>
      </w:pPr>
      <w:r w:rsidRPr="009B730E">
        <w:rPr>
          <w:rFonts w:ascii="Times New Roman" w:eastAsia="Calibri" w:hAnsi="Times New Roman" w:cs="Times New Roman"/>
          <w:b/>
          <w:bCs/>
          <w:sz w:val="24"/>
          <w:szCs w:val="20"/>
          <w:u w:val="single"/>
          <w:lang w:val="en-GB"/>
        </w:rPr>
        <w:t>II quarter 2022</w:t>
      </w:r>
    </w:p>
    <w:p w14:paraId="2F96F2D9" w14:textId="7260846A" w:rsidR="00002386" w:rsidRPr="00002386" w:rsidRDefault="00002386" w:rsidP="006B647C">
      <w:pPr>
        <w:spacing w:after="160"/>
        <w:jc w:val="both"/>
        <w:rPr>
          <w:rFonts w:ascii="Times New Roman" w:eastAsia="Calibri" w:hAnsi="Times New Roman" w:cs="Times New Roman"/>
          <w:bCs/>
          <w:sz w:val="24"/>
          <w:szCs w:val="20"/>
          <w:lang w:val="sr-Cyrl-RS"/>
        </w:rPr>
      </w:pPr>
      <w:r w:rsidRPr="00002386">
        <w:rPr>
          <w:rFonts w:ascii="Times New Roman" w:eastAsia="Calibri" w:hAnsi="Times New Roman" w:cs="Times New Roman"/>
          <w:b/>
          <w:bCs/>
          <w:sz w:val="24"/>
          <w:szCs w:val="20"/>
          <w:lang w:val="sr-Latn-RS"/>
        </w:rPr>
        <w:t>Ministry of Labour</w:t>
      </w:r>
      <w:r>
        <w:rPr>
          <w:rFonts w:ascii="Times New Roman" w:eastAsia="Calibri" w:hAnsi="Times New Roman" w:cs="Times New Roman"/>
          <w:bCs/>
          <w:sz w:val="24"/>
          <w:szCs w:val="20"/>
          <w:lang w:val="sr-Latn-RS"/>
        </w:rPr>
        <w:t xml:space="preserve"> - </w:t>
      </w:r>
      <w:r w:rsidRPr="00002386">
        <w:rPr>
          <w:rFonts w:ascii="Times New Roman" w:eastAsia="Calibri" w:hAnsi="Times New Roman" w:cs="Times New Roman"/>
          <w:bCs/>
          <w:sz w:val="24"/>
          <w:szCs w:val="20"/>
          <w:lang w:val="sr-Cyrl-RS"/>
        </w:rPr>
        <w:t>In the period January-June 2022, employment counseling services were used by 26,077 Roma (12,858 Roma women), while 57 Roma (33 Roma women) used information and counseling services about career planning opportunities.</w:t>
      </w:r>
    </w:p>
    <w:p w14:paraId="4F7DA7A6" w14:textId="77777777" w:rsidR="00FA2782" w:rsidRPr="00FA2782" w:rsidRDefault="00FA2782" w:rsidP="00FA2782">
      <w:pPr>
        <w:spacing w:after="160"/>
        <w:jc w:val="both"/>
        <w:rPr>
          <w:rFonts w:ascii="Times New Roman" w:eastAsia="Calibri" w:hAnsi="Times New Roman" w:cs="Times New Roman"/>
          <w:bCs/>
          <w:sz w:val="24"/>
          <w:szCs w:val="20"/>
          <w:lang w:val="en-GB"/>
        </w:rPr>
      </w:pPr>
      <w:r w:rsidRPr="00FA2782">
        <w:rPr>
          <w:rFonts w:ascii="Times New Roman" w:eastAsia="Calibri" w:hAnsi="Times New Roman" w:cs="Times New Roman"/>
          <w:b/>
          <w:bCs/>
          <w:sz w:val="24"/>
          <w:szCs w:val="20"/>
          <w:lang w:val="en-GB"/>
        </w:rPr>
        <w:t xml:space="preserve">Ministry for Human and Minority Rights and Social Dialogue </w:t>
      </w:r>
      <w:r>
        <w:rPr>
          <w:rFonts w:ascii="Times New Roman" w:eastAsia="Calibri" w:hAnsi="Times New Roman" w:cs="Times New Roman"/>
          <w:b/>
          <w:bCs/>
          <w:sz w:val="24"/>
          <w:szCs w:val="20"/>
          <w:lang w:val="en-GB"/>
        </w:rPr>
        <w:t xml:space="preserve">- </w:t>
      </w:r>
      <w:r w:rsidRPr="00FA2782">
        <w:rPr>
          <w:rFonts w:ascii="Times New Roman" w:eastAsia="Calibri" w:hAnsi="Times New Roman" w:cs="Times New Roman"/>
          <w:bCs/>
          <w:sz w:val="24"/>
          <w:szCs w:val="20"/>
          <w:lang w:val="en-GB"/>
        </w:rPr>
        <w:t xml:space="preserve">Bearing in mind that the Ministry of Human and Minority Rights and Social Dialogue is recognized as a partner in the implementation of activity 3.6.2.31. - Provision of information on the available measures of active employment policy (in line with current public calls and vacancies) and employment opportunities, which is carried out by the Ministry of Labor, Employment, Veterans and Social Affairs, we have officially addressed the competent ministry during the reporting period. Our communication emphasized our availability for participation in the implementation of this activity, i.e. the possibility to distribute information on various </w:t>
      </w:r>
      <w:r w:rsidRPr="00FA2782">
        <w:rPr>
          <w:rFonts w:ascii="Times New Roman" w:eastAsia="Calibri" w:hAnsi="Times New Roman" w:cs="Times New Roman"/>
          <w:bCs/>
          <w:sz w:val="24"/>
          <w:szCs w:val="20"/>
          <w:lang w:val="en-GB"/>
        </w:rPr>
        <w:lastRenderedPageBreak/>
        <w:t>available measures related to active employment policy, especially when it comes to the Roma national minority, and that we are available to forward all current invitations and competitions to a mailing list of civil society organizations numbering over 2000 addresses. The Ministry also noted its availability to support in the involvement of civil society representatives in other activities of the Ministry of Labor, Employment, Veterans' Affairs and Social Affairs.</w:t>
      </w:r>
    </w:p>
    <w:p w14:paraId="752EAF47" w14:textId="229558C8" w:rsidR="006B647C" w:rsidRPr="00FA2782" w:rsidRDefault="00FA2782" w:rsidP="00FA2782">
      <w:pPr>
        <w:spacing w:after="160"/>
        <w:jc w:val="both"/>
        <w:rPr>
          <w:rFonts w:ascii="Times New Roman" w:eastAsia="Calibri" w:hAnsi="Times New Roman" w:cs="Times New Roman"/>
          <w:bCs/>
          <w:sz w:val="24"/>
          <w:szCs w:val="20"/>
          <w:lang w:val="en-GB"/>
        </w:rPr>
      </w:pPr>
      <w:r w:rsidRPr="00FA2782">
        <w:rPr>
          <w:rFonts w:ascii="Times New Roman" w:eastAsia="Calibri" w:hAnsi="Times New Roman" w:cs="Times New Roman"/>
          <w:bCs/>
          <w:sz w:val="24"/>
          <w:szCs w:val="20"/>
          <w:lang w:val="en-GB"/>
        </w:rPr>
        <w:t>Considering that the Ministry of Labor, Employment, Veteran and Social Policy is the bearer of this activity, and the Ministry of Human and Minority Rights and Social Dialogue is recognized as a partner in the implementation of this activity, the Ministry sent in August 2021 a communication to the competent ministry that is the holder of the activity in order to improve cooperation, emphasizing the full readiness to participate in the implementation of this activity, i.e. the possibility of distributing information on various available measures related to active employment policy, especially for the Roma national minority. available to forward all current calls and competitions to the mailing list of civil society organizations.</w:t>
      </w:r>
    </w:p>
    <w:p w14:paraId="7DA6AD25" w14:textId="77777777" w:rsidR="00FA2782" w:rsidRPr="009B730E" w:rsidRDefault="00FA2782" w:rsidP="006B647C">
      <w:pPr>
        <w:spacing w:after="160"/>
        <w:jc w:val="both"/>
        <w:rPr>
          <w:rFonts w:ascii="Times New Roman" w:eastAsia="Calibri" w:hAnsi="Times New Roman" w:cs="Times New Roman"/>
          <w:b/>
          <w:bCs/>
          <w:sz w:val="24"/>
          <w:szCs w:val="20"/>
          <w:u w:val="single"/>
          <w:lang w:val="en-GB"/>
        </w:rPr>
      </w:pPr>
    </w:p>
    <w:p w14:paraId="4CD3A208" w14:textId="7E292E24" w:rsidR="006B647C" w:rsidRPr="006B647C" w:rsidRDefault="006B647C" w:rsidP="006B647C">
      <w:pPr>
        <w:spacing w:after="0"/>
        <w:jc w:val="both"/>
        <w:rPr>
          <w:rFonts w:ascii="Times New Roman" w:hAnsi="Times New Roman"/>
          <w:b/>
          <w:bCs/>
          <w:sz w:val="24"/>
          <w:u w:val="single"/>
          <w:lang w:val="en"/>
        </w:rPr>
      </w:pPr>
      <w:r w:rsidRPr="009B730E">
        <w:rPr>
          <w:rFonts w:ascii="Times New Roman" w:hAnsi="Times New Roman"/>
          <w:b/>
          <w:bCs/>
          <w:sz w:val="24"/>
          <w:u w:val="single"/>
          <w:lang w:val="en"/>
        </w:rPr>
        <w:t>I quarter 2022</w:t>
      </w:r>
    </w:p>
    <w:p w14:paraId="651D79A1" w14:textId="59A51CF3" w:rsidR="0044632E" w:rsidRPr="0044632E" w:rsidRDefault="0044632E" w:rsidP="0044632E">
      <w:pPr>
        <w:spacing w:after="160"/>
        <w:jc w:val="both"/>
        <w:rPr>
          <w:rFonts w:ascii="Times New Roman" w:eastAsia="Calibri" w:hAnsi="Times New Roman" w:cs="Times New Roman"/>
          <w:bCs/>
          <w:sz w:val="24"/>
          <w:lang w:val="en-GB"/>
        </w:rPr>
      </w:pPr>
      <w:r w:rsidRPr="0044632E">
        <w:rPr>
          <w:rFonts w:ascii="Times New Roman" w:eastAsia="Calibri" w:hAnsi="Times New Roman" w:cs="Times New Roman"/>
          <w:bCs/>
          <w:sz w:val="24"/>
          <w:lang w:val="en-GB"/>
        </w:rPr>
        <w:t>In accordance with the provisions of the Law on Employment and Unemployment Insurance, the NES determines an individual employment plan (IEP), no later than 90 days from the entry into the unemployment register, and it adjusts to the characteristics of the unemployed and labour market needs, at least once in six months. IEP is the basic instrument in working with the unemployed and the basis for inclusion in ALMPs. The IEP determines the occupations in which the person will be mediated, the activities that the person will undertake and the ALMPs of the in which they will be involved in order to improve employability or employment. During the expert counselling conversation with the employment counsellor, the unemployed person is informed about the situation and demand on the labour market, as well as about the available ALMPs. Also, unemployed people have the opportunity to use the services of information on career development opportunities, counselling on career development opportunities and information and counselling services in the Business Centre.</w:t>
      </w:r>
    </w:p>
    <w:p w14:paraId="36D00701" w14:textId="77777777" w:rsidR="0044632E" w:rsidRPr="0044632E" w:rsidRDefault="0044632E" w:rsidP="0044632E">
      <w:pPr>
        <w:spacing w:after="160"/>
        <w:jc w:val="both"/>
        <w:rPr>
          <w:rFonts w:ascii="Times New Roman" w:eastAsia="Calibri" w:hAnsi="Times New Roman" w:cs="Times New Roman"/>
          <w:bCs/>
          <w:sz w:val="24"/>
          <w:lang w:val="sr-Cyrl-RS"/>
        </w:rPr>
      </w:pPr>
      <w:r w:rsidRPr="0044632E">
        <w:rPr>
          <w:rFonts w:ascii="Times New Roman" w:eastAsia="Calibri" w:hAnsi="Times New Roman" w:cs="Times New Roman"/>
          <w:bCs/>
          <w:sz w:val="24"/>
          <w:lang w:val="en"/>
        </w:rPr>
        <w:t>In the period January-March 2022, 14,058 Roma (6,787 Roma women) used employment counseling services, while 57 Roma (33 Roma women) used information and counseling services on career planning opportunities</w:t>
      </w:r>
      <w:r w:rsidRPr="0044632E">
        <w:rPr>
          <w:rFonts w:ascii="Times New Roman" w:eastAsia="Calibri" w:hAnsi="Times New Roman" w:cs="Times New Roman"/>
          <w:bCs/>
          <w:sz w:val="24"/>
          <w:lang w:val="sr-Cyrl-RS"/>
        </w:rPr>
        <w:t>.</w:t>
      </w:r>
    </w:p>
    <w:p w14:paraId="176D4BCE" w14:textId="77777777" w:rsidR="00EE6F4C" w:rsidRDefault="00EE6F4C" w:rsidP="00BE3E1D">
      <w:pPr>
        <w:spacing w:after="160"/>
        <w:jc w:val="both"/>
        <w:rPr>
          <w:rFonts w:ascii="Times New Roman" w:eastAsia="Calibri" w:hAnsi="Times New Roman" w:cs="Times New Roman"/>
          <w:b/>
          <w:color w:val="000000"/>
          <w:sz w:val="24"/>
          <w:szCs w:val="20"/>
          <w:lang w:val="en-GB"/>
        </w:rPr>
      </w:pPr>
    </w:p>
    <w:p w14:paraId="39CB97AB" w14:textId="7C20F53E" w:rsidR="00BE3E1D" w:rsidRPr="00D36BA7" w:rsidRDefault="00BE3E1D" w:rsidP="00BE3E1D">
      <w:pPr>
        <w:spacing w:after="160"/>
        <w:jc w:val="both"/>
        <w:rPr>
          <w:rFonts w:ascii="Times New Roman" w:eastAsia="Calibri" w:hAnsi="Times New Roman" w:cs="Times New Roman"/>
          <w:b/>
          <w:color w:val="000000"/>
          <w:sz w:val="24"/>
          <w:szCs w:val="20"/>
          <w:lang w:val="en-GB"/>
        </w:rPr>
      </w:pPr>
      <w:r w:rsidRPr="00D36BA7">
        <w:rPr>
          <w:rFonts w:ascii="Times New Roman" w:eastAsia="Calibri" w:hAnsi="Times New Roman" w:cs="Times New Roman"/>
          <w:b/>
          <w:color w:val="000000"/>
          <w:sz w:val="24"/>
          <w:szCs w:val="20"/>
          <w:lang w:val="en-GB"/>
        </w:rPr>
        <w:t>3.6.2.32. Development of manual and guidelines on the competent authorities' procedures for the relocation of informal settlements, with particular emphasis on the roles and obligations of local self-governments,</w:t>
      </w:r>
    </w:p>
    <w:p w14:paraId="52865CE7" w14:textId="77777777" w:rsidR="00BE3E1D" w:rsidRPr="00D36BA7" w:rsidRDefault="00BE3E1D" w:rsidP="00BE3E1D">
      <w:pPr>
        <w:spacing w:after="160"/>
        <w:jc w:val="both"/>
        <w:rPr>
          <w:rFonts w:ascii="Times New Roman" w:eastAsia="Calibri" w:hAnsi="Times New Roman" w:cs="Times New Roman"/>
          <w:b/>
          <w:color w:val="000000"/>
          <w:sz w:val="24"/>
          <w:szCs w:val="20"/>
          <w:lang w:val="en-GB"/>
        </w:rPr>
      </w:pPr>
      <w:r w:rsidRPr="00D36BA7">
        <w:rPr>
          <w:rFonts w:ascii="Times New Roman" w:eastAsia="Calibri" w:hAnsi="Times New Roman" w:cs="Times New Roman"/>
          <w:b/>
          <w:color w:val="000000"/>
          <w:sz w:val="24"/>
          <w:szCs w:val="20"/>
          <w:lang w:val="en-GB"/>
        </w:rPr>
        <w:t xml:space="preserve">-distribution of manual and guidelines to all relevant administrative actors. </w:t>
      </w:r>
    </w:p>
    <w:p w14:paraId="07A6E556" w14:textId="77777777" w:rsidR="00BE3E1D" w:rsidRPr="00D36BA7" w:rsidRDefault="00BE3E1D" w:rsidP="00BE3E1D">
      <w:pPr>
        <w:spacing w:after="160"/>
        <w:jc w:val="both"/>
        <w:rPr>
          <w:rFonts w:ascii="Times New Roman" w:eastAsia="Calibri" w:hAnsi="Times New Roman" w:cs="Times New Roman"/>
          <w:b/>
          <w:color w:val="000000"/>
          <w:sz w:val="24"/>
          <w:szCs w:val="20"/>
          <w:lang w:val="en-GB"/>
        </w:rPr>
      </w:pPr>
      <w:r w:rsidRPr="00D36BA7">
        <w:rPr>
          <w:rFonts w:ascii="Times New Roman" w:eastAsia="Calibri" w:hAnsi="Times New Roman" w:cs="Times New Roman"/>
          <w:b/>
          <w:color w:val="000000"/>
          <w:sz w:val="24"/>
          <w:szCs w:val="20"/>
          <w:lang w:val="en-GB"/>
        </w:rPr>
        <w:t>-clear monitoring and reporting mechanism.</w:t>
      </w:r>
    </w:p>
    <w:p w14:paraId="28B8B86F" w14:textId="77777777" w:rsidR="00BE3E1D" w:rsidRPr="00D36BA7" w:rsidRDefault="00BE3E1D" w:rsidP="00BE3E1D">
      <w:pPr>
        <w:spacing w:after="160"/>
        <w:jc w:val="both"/>
        <w:rPr>
          <w:rFonts w:ascii="Times New Roman" w:eastAsia="Calibri" w:hAnsi="Times New Roman" w:cs="Times New Roman"/>
          <w:b/>
          <w:sz w:val="24"/>
          <w:szCs w:val="20"/>
          <w:lang w:val="en-GB"/>
        </w:rPr>
      </w:pPr>
      <w:bookmarkStart w:id="40" w:name="_Hlk76380366"/>
      <w:r w:rsidRPr="00D36BA7">
        <w:rPr>
          <w:rFonts w:ascii="Times New Roman" w:eastAsia="Calibri" w:hAnsi="Times New Roman" w:cs="Times New Roman"/>
          <w:b/>
          <w:sz w:val="24"/>
          <w:szCs w:val="24"/>
          <w:lang w:val="en-GB"/>
        </w:rPr>
        <w:t xml:space="preserve">Timeframe: </w:t>
      </w:r>
      <w:bookmarkEnd w:id="40"/>
      <w:r w:rsidRPr="00D36BA7">
        <w:rPr>
          <w:rFonts w:ascii="Times New Roman" w:eastAsia="Calibri" w:hAnsi="Times New Roman" w:cs="Times New Roman"/>
          <w:b/>
          <w:sz w:val="24"/>
          <w:szCs w:val="20"/>
          <w:lang w:val="en-GB"/>
        </w:rPr>
        <w:t>IV quarter of 2020.</w:t>
      </w:r>
    </w:p>
    <w:p w14:paraId="7B99BDCD" w14:textId="77777777" w:rsidR="00EE6F4C" w:rsidRDefault="00645247" w:rsidP="00645247">
      <w:pPr>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lastRenderedPageBreak/>
        <w:t xml:space="preserve">Activity is being successfully implemented.  </w:t>
      </w:r>
    </w:p>
    <w:p w14:paraId="4EE7CE4F" w14:textId="77777777" w:rsidR="00395F3E" w:rsidRDefault="00395F3E" w:rsidP="00395F3E">
      <w:pPr>
        <w:spacing w:after="160"/>
        <w:jc w:val="both"/>
        <w:rPr>
          <w:rFonts w:ascii="Times New Roman" w:eastAsia="Calibri" w:hAnsi="Times New Roman" w:cs="Times New Roman"/>
          <w:b/>
          <w:bCs/>
          <w:sz w:val="24"/>
          <w:szCs w:val="20"/>
          <w:u w:val="single"/>
          <w:lang w:val="en-GB"/>
        </w:rPr>
      </w:pPr>
      <w:r w:rsidRPr="009B730E">
        <w:rPr>
          <w:rFonts w:ascii="Times New Roman" w:eastAsia="Calibri" w:hAnsi="Times New Roman" w:cs="Times New Roman"/>
          <w:b/>
          <w:bCs/>
          <w:sz w:val="24"/>
          <w:szCs w:val="20"/>
          <w:u w:val="single"/>
          <w:lang w:val="en-GB"/>
        </w:rPr>
        <w:t>II quarter 2022</w:t>
      </w:r>
    </w:p>
    <w:p w14:paraId="2DE294DA" w14:textId="1ECDC673" w:rsidR="00395F3E" w:rsidRPr="00B825F5" w:rsidRDefault="00B825F5" w:rsidP="00395F3E">
      <w:pPr>
        <w:spacing w:after="160"/>
        <w:jc w:val="both"/>
        <w:rPr>
          <w:rFonts w:ascii="Times New Roman" w:eastAsia="Calibri" w:hAnsi="Times New Roman" w:cs="Times New Roman"/>
          <w:bCs/>
          <w:sz w:val="24"/>
          <w:szCs w:val="20"/>
          <w:lang w:val="en-GB"/>
        </w:rPr>
      </w:pPr>
      <w:r w:rsidRPr="00B825F5">
        <w:rPr>
          <w:rFonts w:ascii="Times New Roman" w:eastAsia="Calibri" w:hAnsi="Times New Roman" w:cs="Times New Roman"/>
          <w:bCs/>
          <w:sz w:val="24"/>
          <w:szCs w:val="20"/>
          <w:lang w:val="en-GB"/>
        </w:rPr>
        <w:t>By the end of the year, a shortened Manual based on the guidelines will be prepared and will be distributed to local self-government units by the end of the I quarter of 2023. The monitoring and reporting mechanism will be established after the adoption of the amendments to the Law on Housing and Building Maintenance and the amendment of the by-law that prescribes the report form on housing needs and living conditions in LGUs from Art. 115 and 121 of the Law.</w:t>
      </w:r>
    </w:p>
    <w:p w14:paraId="2035E6E6" w14:textId="73831257" w:rsidR="00395F3E" w:rsidRDefault="00395F3E" w:rsidP="00395F3E">
      <w:pPr>
        <w:spacing w:after="0"/>
        <w:jc w:val="both"/>
        <w:rPr>
          <w:rFonts w:ascii="Times New Roman" w:hAnsi="Times New Roman"/>
          <w:b/>
          <w:bCs/>
          <w:sz w:val="24"/>
          <w:u w:val="single"/>
          <w:lang w:val="en"/>
        </w:rPr>
      </w:pPr>
      <w:r w:rsidRPr="009B730E">
        <w:rPr>
          <w:rFonts w:ascii="Times New Roman" w:hAnsi="Times New Roman"/>
          <w:b/>
          <w:bCs/>
          <w:sz w:val="24"/>
          <w:u w:val="single"/>
          <w:lang w:val="en"/>
        </w:rPr>
        <w:t>I quarter 2022</w:t>
      </w:r>
    </w:p>
    <w:p w14:paraId="06638307" w14:textId="77777777" w:rsidR="00395F3E" w:rsidRPr="00395F3E" w:rsidRDefault="00395F3E" w:rsidP="00395F3E">
      <w:pPr>
        <w:spacing w:after="0"/>
        <w:jc w:val="both"/>
        <w:rPr>
          <w:rFonts w:ascii="Times New Roman" w:hAnsi="Times New Roman"/>
          <w:b/>
          <w:bCs/>
          <w:sz w:val="24"/>
          <w:u w:val="single"/>
          <w:lang w:val="en"/>
        </w:rPr>
      </w:pPr>
    </w:p>
    <w:p w14:paraId="01425090" w14:textId="5701D01D" w:rsidR="00645247" w:rsidRPr="00645247" w:rsidRDefault="00645247" w:rsidP="00645247">
      <w:pPr>
        <w:jc w:val="both"/>
        <w:rPr>
          <w:rFonts w:ascii="Times New Roman" w:eastAsia="Calibri" w:hAnsi="Times New Roman" w:cs="Times New Roman"/>
          <w:b/>
          <w:color w:val="FF0000"/>
          <w:sz w:val="24"/>
          <w:szCs w:val="28"/>
          <w:lang w:val="en-GB" w:eastAsia="sr-Latn-RS"/>
        </w:rPr>
      </w:pPr>
      <w:r w:rsidRPr="00645247">
        <w:rPr>
          <w:rFonts w:ascii="Times New Roman" w:hAnsi="Times New Roman" w:cs="Times New Roman"/>
          <w:sz w:val="24"/>
          <w:szCs w:val="24"/>
        </w:rPr>
        <w:t xml:space="preserve">A draft of the Guidelines has been prepared. It will be submitted to civil society organizations for review by mid-April at the latest. As this is not a planning document or a regulation, there is no obligation for public consultation or public hearing, so the document will then be posted on the website of the Ministry, which contains instructions on the application of regulations: </w:t>
      </w:r>
      <w:hyperlink r:id="rId83" w:history="1">
        <w:r w:rsidRPr="00645247">
          <w:rPr>
            <w:rFonts w:ascii="Times New Roman" w:hAnsi="Times New Roman" w:cs="Times New Roman"/>
            <w:sz w:val="24"/>
            <w:szCs w:val="24"/>
            <w:u w:val="single"/>
          </w:rPr>
          <w:t>https://stanovanje.gov.rs/</w:t>
        </w:r>
      </w:hyperlink>
      <w:r w:rsidRPr="00645247">
        <w:rPr>
          <w:rFonts w:ascii="Times New Roman" w:hAnsi="Times New Roman" w:cs="Times New Roman"/>
          <w:sz w:val="24"/>
          <w:szCs w:val="24"/>
        </w:rPr>
        <w:t xml:space="preserve"> </w:t>
      </w:r>
    </w:p>
    <w:p w14:paraId="04E7CEFF" w14:textId="77777777" w:rsidR="00EE6F4C" w:rsidRDefault="00EE6F4C" w:rsidP="00BE3E1D">
      <w:pPr>
        <w:spacing w:after="160"/>
        <w:jc w:val="both"/>
        <w:rPr>
          <w:rFonts w:ascii="Times New Roman" w:eastAsia="Calibri" w:hAnsi="Times New Roman" w:cs="Times New Roman"/>
          <w:b/>
          <w:sz w:val="24"/>
          <w:lang w:val="en-GB"/>
        </w:rPr>
      </w:pPr>
    </w:p>
    <w:p w14:paraId="43269CB5" w14:textId="5413566F"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3.6.2.33. Resolution of  existing informal substandard Roma settlements through:</w:t>
      </w:r>
    </w:p>
    <w:p w14:paraId="3B56B3C1"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-provision of support for the production of technical documentation for a total of 60 sub-standard settlements, -planning documentation for 10 substandard settlements, -professional support in the process of legalization for 10  local self-government units, - the formation of 30 new mobile teams.</w:t>
      </w:r>
    </w:p>
    <w:p w14:paraId="083AD174"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IV quarter of 2020.</w:t>
      </w:r>
    </w:p>
    <w:p w14:paraId="4FA224D6" w14:textId="77777777" w:rsidR="00324613"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p>
    <w:p w14:paraId="5381F68D" w14:textId="03B19B5E"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8"/>
          <w:lang w:val="en-GB" w:eastAsia="sr-Latn-RS"/>
        </w:rPr>
        <w:t xml:space="preserve">Support for the preparation of technical documentation for 60 sub – standard settlements – completed </w:t>
      </w:r>
    </w:p>
    <w:p w14:paraId="3BDC6DE4" w14:textId="77777777" w:rsidR="00BE3E1D" w:rsidRPr="00D36BA7" w:rsidRDefault="00BE3E1D" w:rsidP="00BE3E1D">
      <w:pPr>
        <w:spacing w:after="160"/>
        <w:jc w:val="both"/>
        <w:rPr>
          <w:rFonts w:ascii="Times New Roman" w:eastAsia="Calibri" w:hAnsi="Times New Roman" w:cs="Times New Roman"/>
          <w:bCs/>
          <w:sz w:val="24"/>
          <w:szCs w:val="28"/>
          <w:lang w:val="en-GB" w:eastAsia="sr-Latn-RS"/>
        </w:rPr>
      </w:pPr>
      <w:r w:rsidRPr="00D36BA7">
        <w:rPr>
          <w:rFonts w:ascii="Times New Roman" w:eastAsia="Calibri" w:hAnsi="Times New Roman" w:cs="Times New Roman"/>
          <w:bCs/>
          <w:sz w:val="24"/>
          <w:szCs w:val="28"/>
          <w:lang w:val="en-GB" w:eastAsia="sr-Latn-RS"/>
        </w:rPr>
        <w:t xml:space="preserve">Planning documentation for 10 substandard settlements – completed for 38 sub-standard settlements </w:t>
      </w:r>
    </w:p>
    <w:p w14:paraId="1270A889" w14:textId="77777777" w:rsidR="00BE3E1D" w:rsidRPr="00D36BA7" w:rsidRDefault="00BE3E1D" w:rsidP="00BE3E1D">
      <w:pPr>
        <w:spacing w:after="160"/>
        <w:jc w:val="both"/>
        <w:rPr>
          <w:rFonts w:ascii="Times New Roman" w:eastAsia="Calibri" w:hAnsi="Times New Roman" w:cs="Times New Roman"/>
          <w:bCs/>
          <w:sz w:val="24"/>
          <w:szCs w:val="28"/>
          <w:lang w:val="en-GB" w:eastAsia="sr-Latn-RS"/>
        </w:rPr>
      </w:pPr>
      <w:r w:rsidRPr="00D36BA7">
        <w:rPr>
          <w:rFonts w:ascii="Times New Roman" w:eastAsia="Calibri" w:hAnsi="Times New Roman" w:cs="Times New Roman"/>
          <w:bCs/>
          <w:sz w:val="24"/>
          <w:szCs w:val="28"/>
          <w:lang w:val="en-GB" w:eastAsia="sr-Latn-RS"/>
        </w:rPr>
        <w:t>Professional support in the process of legalization for 10 local self-government units is in progress. So far 2,153 requests for legalization have been submitted (individually or through the municipal / city administration). Legal aid was provided to 247 members of the Roma population</w:t>
      </w:r>
    </w:p>
    <w:p w14:paraId="06FE480B"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szCs w:val="28"/>
          <w:lang w:val="en-GB" w:eastAsia="sr-Latn-RS"/>
        </w:rPr>
        <w:t>37 mobile teams were formed</w:t>
      </w:r>
    </w:p>
    <w:p w14:paraId="3E7D6EAD" w14:textId="77777777" w:rsidR="00324613" w:rsidRDefault="00324613" w:rsidP="00BE3E1D">
      <w:pPr>
        <w:spacing w:after="160" w:line="259" w:lineRule="auto"/>
        <w:jc w:val="both"/>
        <w:rPr>
          <w:rFonts w:ascii="Times New Roman" w:eastAsia="Calibri" w:hAnsi="Times New Roman" w:cs="Times New Roman"/>
          <w:b/>
          <w:sz w:val="24"/>
          <w:lang w:val="en-GB"/>
        </w:rPr>
      </w:pPr>
    </w:p>
    <w:p w14:paraId="641E9148" w14:textId="1A6C0EB8" w:rsidR="00BE3E1D" w:rsidRPr="00D36BA7" w:rsidRDefault="00BE3E1D" w:rsidP="00BE3E1D">
      <w:pPr>
        <w:spacing w:after="160" w:line="259" w:lineRule="auto"/>
        <w:jc w:val="both"/>
        <w:rPr>
          <w:rFonts w:ascii="Times New Roman" w:eastAsia="Calibri" w:hAnsi="Times New Roman" w:cs="Times New Roman"/>
          <w:sz w:val="24"/>
          <w:lang w:val="en-GB"/>
        </w:rPr>
      </w:pPr>
      <w:r w:rsidRPr="00D36BA7">
        <w:rPr>
          <w:rFonts w:ascii="Times New Roman" w:eastAsia="Calibri" w:hAnsi="Times New Roman" w:cs="Times New Roman"/>
          <w:b/>
          <w:sz w:val="24"/>
          <w:lang w:val="en-GB"/>
        </w:rPr>
        <w:t xml:space="preserve">3.6.2.34. Address the situation of the internally displaced Roma from Kosovo and Metohija who largely do not plan to return there by financing programs for </w:t>
      </w:r>
      <w:r w:rsidRPr="00D36BA7">
        <w:rPr>
          <w:rFonts w:ascii="Times New Roman" w:eastAsia="Calibri" w:hAnsi="Times New Roman" w:cs="Times New Roman"/>
          <w:b/>
          <w:sz w:val="24"/>
          <w:lang w:val="en-GB"/>
        </w:rPr>
        <w:lastRenderedPageBreak/>
        <w:t>enhancement of the living conditions of internally displaced people, with focus to Roma.</w:t>
      </w:r>
      <w:r w:rsidRPr="00D36BA7">
        <w:rPr>
          <w:rFonts w:ascii="Times New Roman" w:eastAsia="Calibri" w:hAnsi="Times New Roman" w:cs="Times New Roman"/>
          <w:b/>
          <w:sz w:val="24"/>
          <w:lang w:val="en-GB"/>
        </w:rPr>
        <w:tab/>
      </w:r>
    </w:p>
    <w:p w14:paraId="03B85558"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until 2021</w:t>
      </w:r>
    </w:p>
    <w:p w14:paraId="5B448B4F" w14:textId="77777777" w:rsidR="00324613" w:rsidRDefault="00BE3E1D" w:rsidP="00D7678E">
      <w:pPr>
        <w:tabs>
          <w:tab w:val="left" w:pos="3483"/>
        </w:tabs>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0B85688E" w14:textId="77777777" w:rsidR="000C4672" w:rsidRDefault="000C4672" w:rsidP="000C4672">
      <w:pPr>
        <w:spacing w:after="160"/>
        <w:jc w:val="both"/>
        <w:rPr>
          <w:rFonts w:ascii="Times New Roman" w:eastAsia="Calibri" w:hAnsi="Times New Roman" w:cs="Times New Roman"/>
          <w:b/>
          <w:bCs/>
          <w:sz w:val="24"/>
          <w:u w:val="single"/>
          <w:lang w:val="en-GB"/>
        </w:rPr>
      </w:pPr>
      <w:r>
        <w:rPr>
          <w:rFonts w:ascii="Times New Roman" w:eastAsia="Calibri" w:hAnsi="Times New Roman" w:cs="Times New Roman"/>
          <w:b/>
          <w:bCs/>
          <w:sz w:val="24"/>
          <w:u w:val="single"/>
          <w:lang w:val="en-GB"/>
        </w:rPr>
        <w:t>II quarter 2022</w:t>
      </w:r>
    </w:p>
    <w:p w14:paraId="73FD0A6A" w14:textId="77777777" w:rsidR="0070338F" w:rsidRPr="0070338F" w:rsidRDefault="0070338F" w:rsidP="0070338F">
      <w:pPr>
        <w:tabs>
          <w:tab w:val="left" w:pos="3483"/>
        </w:tabs>
        <w:jc w:val="both"/>
        <w:rPr>
          <w:rFonts w:ascii="Times New Roman" w:hAnsi="Times New Roman"/>
          <w:sz w:val="24"/>
        </w:rPr>
      </w:pPr>
      <w:r w:rsidRPr="0070338F">
        <w:rPr>
          <w:rFonts w:ascii="Times New Roman" w:hAnsi="Times New Roman"/>
          <w:sz w:val="24"/>
        </w:rPr>
        <w:t xml:space="preserve">When planning and implementing both national and donor funds, the Commissariat for Refugees and Migration pays special attention to cover local self-governments (LSGs) where a large number of internally displaced persons (IDPs) reside. Roma IDPs are eligible to apply for all programs for the improvement of living conditions of IDPs.  Bearing in mind the fact that all stated below refers to the most vulnerable IDPs, Roma included, please see the point </w:t>
      </w:r>
      <w:r w:rsidRPr="0070338F">
        <w:rPr>
          <w:rFonts w:ascii="Times New Roman" w:hAnsi="Times New Roman"/>
          <w:b/>
          <w:sz w:val="24"/>
        </w:rPr>
        <w:t>3.7.1.4.</w:t>
      </w:r>
      <w:r w:rsidRPr="0070338F">
        <w:rPr>
          <w:rFonts w:ascii="Times New Roman" w:hAnsi="Times New Roman"/>
          <w:sz w:val="24"/>
        </w:rPr>
        <w:t xml:space="preserve"> </w:t>
      </w:r>
    </w:p>
    <w:p w14:paraId="1808C038" w14:textId="14DC9BE7" w:rsidR="000C4672" w:rsidRPr="0070338F" w:rsidRDefault="0070338F" w:rsidP="0070338F">
      <w:pPr>
        <w:tabs>
          <w:tab w:val="left" w:pos="3483"/>
        </w:tabs>
        <w:jc w:val="both"/>
        <w:rPr>
          <w:rFonts w:ascii="Times New Roman" w:hAnsi="Times New Roman"/>
          <w:sz w:val="24"/>
        </w:rPr>
      </w:pPr>
      <w:r w:rsidRPr="0070338F">
        <w:rPr>
          <w:rFonts w:ascii="Times New Roman" w:hAnsi="Times New Roman"/>
          <w:sz w:val="24"/>
        </w:rPr>
        <w:t>Remark: There is no obligation for IDPs to declare themselves by ethnicity.</w:t>
      </w:r>
    </w:p>
    <w:p w14:paraId="22C2D367" w14:textId="77777777" w:rsidR="000C4672" w:rsidRDefault="000C4672" w:rsidP="000C4672">
      <w:pPr>
        <w:spacing w:after="160"/>
        <w:jc w:val="both"/>
        <w:rPr>
          <w:rFonts w:ascii="Times New Roman" w:eastAsia="Calibri" w:hAnsi="Times New Roman" w:cs="Times New Roman"/>
          <w:b/>
          <w:bCs/>
          <w:sz w:val="24"/>
          <w:u w:val="single"/>
          <w:lang w:val="en-GB"/>
        </w:rPr>
      </w:pPr>
      <w:r>
        <w:rPr>
          <w:rFonts w:ascii="Times New Roman" w:eastAsia="Calibri" w:hAnsi="Times New Roman" w:cs="Times New Roman"/>
          <w:b/>
          <w:bCs/>
          <w:sz w:val="24"/>
          <w:u w:val="single"/>
          <w:lang w:val="en-GB"/>
        </w:rPr>
        <w:t>I quarter 2022</w:t>
      </w:r>
    </w:p>
    <w:p w14:paraId="2734CC98" w14:textId="77777777" w:rsidR="000C4672" w:rsidRPr="000D3BCB" w:rsidRDefault="000C4672" w:rsidP="000C4672">
      <w:pPr>
        <w:spacing w:after="160"/>
        <w:jc w:val="both"/>
        <w:rPr>
          <w:rFonts w:ascii="Times New Roman" w:eastAsia="Calibri" w:hAnsi="Times New Roman" w:cs="Times New Roman"/>
          <w:bCs/>
          <w:sz w:val="24"/>
          <w:lang w:val="en-GB"/>
        </w:rPr>
      </w:pPr>
      <w:r>
        <w:rPr>
          <w:rFonts w:ascii="Times New Roman" w:eastAsia="Calibri" w:hAnsi="Times New Roman" w:cs="Times New Roman"/>
          <w:bCs/>
          <w:sz w:val="24"/>
          <w:lang w:val="en-GB"/>
        </w:rPr>
        <w:t>No new information.</w:t>
      </w:r>
    </w:p>
    <w:p w14:paraId="672B8475" w14:textId="341706BD" w:rsidR="000C4672" w:rsidRPr="000C4672" w:rsidRDefault="000C4672" w:rsidP="000C4672">
      <w:pPr>
        <w:spacing w:after="160"/>
        <w:jc w:val="both"/>
        <w:rPr>
          <w:rFonts w:ascii="Times New Roman" w:eastAsia="Calibri" w:hAnsi="Times New Roman" w:cs="Times New Roman"/>
          <w:b/>
          <w:bCs/>
          <w:sz w:val="24"/>
          <w:u w:val="single"/>
          <w:lang w:val="en-GB"/>
        </w:rPr>
      </w:pPr>
      <w:r w:rsidRPr="000D3BCB">
        <w:rPr>
          <w:rFonts w:ascii="Times New Roman" w:eastAsia="Calibri" w:hAnsi="Times New Roman" w:cs="Times New Roman"/>
          <w:b/>
          <w:bCs/>
          <w:sz w:val="24"/>
          <w:u w:val="single"/>
          <w:lang w:val="en-GB"/>
        </w:rPr>
        <w:t>Previous reports</w:t>
      </w:r>
    </w:p>
    <w:p w14:paraId="689DA3AE" w14:textId="2F689C65" w:rsidR="00D7678E" w:rsidRPr="00D7678E" w:rsidRDefault="00D7678E" w:rsidP="00D7678E">
      <w:pPr>
        <w:tabs>
          <w:tab w:val="left" w:pos="3483"/>
        </w:tabs>
        <w:jc w:val="both"/>
        <w:rPr>
          <w:rFonts w:ascii="Times New Roman" w:hAnsi="Times New Roman"/>
          <w:sz w:val="24"/>
        </w:rPr>
      </w:pPr>
      <w:r w:rsidRPr="00D7678E">
        <w:rPr>
          <w:rFonts w:ascii="Times New Roman" w:hAnsi="Times New Roman"/>
          <w:sz w:val="24"/>
        </w:rPr>
        <w:t xml:space="preserve">When planning and implementing both national and donor funds, the Commissariat for Refugees and Migration pays special attention to cover local self-governments (LSGs) where a large number of internally displaced persons (IDPs) reside. Roma IDPs are eligible to apply for all programs for the improvement of living conditions of IDPs.  Bearing in mind the fact that all stated below refers to the most vulnerable IDPs, Roma included, please see the point </w:t>
      </w:r>
      <w:r w:rsidRPr="00D7678E">
        <w:rPr>
          <w:rFonts w:ascii="Times New Roman" w:hAnsi="Times New Roman"/>
          <w:b/>
          <w:sz w:val="24"/>
        </w:rPr>
        <w:t>3.7.1.4.</w:t>
      </w:r>
      <w:r w:rsidRPr="00D7678E">
        <w:rPr>
          <w:rFonts w:ascii="Times New Roman" w:hAnsi="Times New Roman"/>
          <w:sz w:val="24"/>
        </w:rPr>
        <w:t xml:space="preserve"> </w:t>
      </w:r>
    </w:p>
    <w:p w14:paraId="029D45FF" w14:textId="77777777" w:rsidR="00D7678E" w:rsidRPr="00D7678E" w:rsidRDefault="00D7678E" w:rsidP="00D7678E">
      <w:pPr>
        <w:tabs>
          <w:tab w:val="left" w:pos="3483"/>
        </w:tabs>
        <w:jc w:val="both"/>
        <w:rPr>
          <w:rFonts w:ascii="Times New Roman" w:hAnsi="Times New Roman"/>
          <w:sz w:val="24"/>
        </w:rPr>
      </w:pPr>
      <w:r w:rsidRPr="00D7678E">
        <w:rPr>
          <w:rFonts w:ascii="Times New Roman" w:hAnsi="Times New Roman"/>
          <w:sz w:val="24"/>
        </w:rPr>
        <w:t>Remark: There is no obligation for IDPs to declare themselves by ethnicity.</w:t>
      </w:r>
    </w:p>
    <w:p w14:paraId="155BF64D" w14:textId="77777777" w:rsidR="00324613" w:rsidRDefault="00324613" w:rsidP="00D7678E">
      <w:pPr>
        <w:tabs>
          <w:tab w:val="left" w:pos="3483"/>
        </w:tabs>
        <w:jc w:val="both"/>
        <w:rPr>
          <w:rFonts w:ascii="Times New Roman" w:eastAsia="Calibri" w:hAnsi="Times New Roman" w:cs="Times New Roman"/>
          <w:b/>
          <w:sz w:val="24"/>
          <w:lang w:val="en-GB"/>
        </w:rPr>
      </w:pPr>
    </w:p>
    <w:p w14:paraId="5D853457" w14:textId="6FA12D83" w:rsidR="00BE3E1D" w:rsidRPr="00D36BA7" w:rsidRDefault="00BE3E1D" w:rsidP="00D7678E">
      <w:pPr>
        <w:tabs>
          <w:tab w:val="left" w:pos="348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3.6.2.35.</w:t>
      </w:r>
      <w:r w:rsidRPr="00D36BA7">
        <w:rPr>
          <w:rFonts w:ascii="Times New Roman" w:eastAsia="Calibri" w:hAnsi="Times New Roman" w:cs="Times New Roman"/>
          <w:b/>
          <w:sz w:val="24"/>
          <w:lang w:val="en-GB"/>
        </w:rPr>
        <w:tab/>
        <w:t>Identify new substandard settlements in which living conditions require improvement, including: -preparation of planning documentation, -provision of conditions for improving infrastructure networks, -actions to relocate the inhabitants to new social housing.</w:t>
      </w:r>
    </w:p>
    <w:p w14:paraId="5A35D348"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I quarter of 2019 – 2021</w:t>
      </w:r>
    </w:p>
    <w:p w14:paraId="3F2B63B1" w14:textId="77777777" w:rsidR="00324613" w:rsidRDefault="00BE3E1D" w:rsidP="00AC37A9">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256BC606" w14:textId="77777777" w:rsidR="0053282E" w:rsidRDefault="0053282E" w:rsidP="0053282E">
      <w:pPr>
        <w:spacing w:after="160"/>
        <w:jc w:val="both"/>
        <w:rPr>
          <w:rFonts w:ascii="Times New Roman" w:eastAsia="Calibri" w:hAnsi="Times New Roman" w:cs="Times New Roman"/>
          <w:b/>
          <w:bCs/>
          <w:sz w:val="24"/>
          <w:u w:val="single"/>
          <w:lang w:val="en-GB"/>
        </w:rPr>
      </w:pPr>
      <w:r>
        <w:rPr>
          <w:rFonts w:ascii="Times New Roman" w:eastAsia="Calibri" w:hAnsi="Times New Roman" w:cs="Times New Roman"/>
          <w:b/>
          <w:bCs/>
          <w:sz w:val="24"/>
          <w:u w:val="single"/>
          <w:lang w:val="en-GB"/>
        </w:rPr>
        <w:t>II quarter 2022</w:t>
      </w:r>
    </w:p>
    <w:p w14:paraId="5EB4C244" w14:textId="77777777" w:rsidR="009A06D2" w:rsidRPr="00B86CEF" w:rsidRDefault="009A06D2" w:rsidP="009A06D2">
      <w:pPr>
        <w:spacing w:after="160"/>
        <w:jc w:val="both"/>
        <w:rPr>
          <w:rFonts w:ascii="Times New Roman" w:eastAsia="Calibri" w:hAnsi="Times New Roman" w:cs="Times New Roman"/>
          <w:b/>
          <w:bCs/>
          <w:sz w:val="24"/>
          <w:lang w:val="en-GB"/>
        </w:rPr>
      </w:pPr>
      <w:r w:rsidRPr="00B86CEF">
        <w:rPr>
          <w:rFonts w:ascii="Times New Roman" w:eastAsia="Calibri" w:hAnsi="Times New Roman" w:cs="Times New Roman"/>
          <w:b/>
          <w:bCs/>
          <w:sz w:val="24"/>
          <w:lang w:val="en-GB"/>
        </w:rPr>
        <w:t xml:space="preserve">Through the implementation of the IPA 2018 project: </w:t>
      </w:r>
    </w:p>
    <w:p w14:paraId="578D94BA" w14:textId="18CDC793" w:rsidR="009A06D2" w:rsidRPr="009A06D2" w:rsidRDefault="009A06D2" w:rsidP="009A06D2">
      <w:pPr>
        <w:spacing w:after="160"/>
        <w:jc w:val="both"/>
        <w:rPr>
          <w:rFonts w:ascii="Times New Roman" w:eastAsia="Calibri" w:hAnsi="Times New Roman" w:cs="Times New Roman"/>
          <w:bCs/>
          <w:sz w:val="24"/>
          <w:lang w:val="en-GB"/>
        </w:rPr>
      </w:pPr>
      <w:r w:rsidRPr="009A06D2">
        <w:rPr>
          <w:rFonts w:ascii="Times New Roman" w:eastAsia="Calibri" w:hAnsi="Times New Roman" w:cs="Times New Roman"/>
          <w:bCs/>
          <w:sz w:val="24"/>
          <w:lang w:val="en-GB"/>
        </w:rPr>
        <w:t>Grant contracts were signed with selected local self-government units (Bujanovac, Sombor, Pirot and Opovo) in April 2022. The value of the grand contract within the second public call is 4.4 million euros.</w:t>
      </w:r>
    </w:p>
    <w:p w14:paraId="329887CE" w14:textId="40546520" w:rsidR="0053282E" w:rsidRPr="009A06D2" w:rsidRDefault="009A06D2" w:rsidP="009A06D2">
      <w:pPr>
        <w:spacing w:after="160"/>
        <w:jc w:val="both"/>
        <w:rPr>
          <w:rFonts w:ascii="Times New Roman" w:eastAsia="Calibri" w:hAnsi="Times New Roman" w:cs="Times New Roman"/>
          <w:bCs/>
          <w:sz w:val="24"/>
          <w:lang w:val="en-GB"/>
        </w:rPr>
      </w:pPr>
      <w:r w:rsidRPr="009A06D2">
        <w:rPr>
          <w:rFonts w:ascii="Times New Roman" w:eastAsia="Calibri" w:hAnsi="Times New Roman" w:cs="Times New Roman"/>
          <w:bCs/>
          <w:sz w:val="24"/>
          <w:lang w:val="en-GB"/>
        </w:rPr>
        <w:lastRenderedPageBreak/>
        <w:t xml:space="preserve"> The third public call for interested municipalities/cities to submit applications for grants was published on March 15, 2022, and expired on April 15, 2022. During the month of May, the evaluation of the received offers was carried out, and the field evaluation is planned for the month of June. After that, it is planned to sign the grant contract with the selected applicants in July.</w:t>
      </w:r>
    </w:p>
    <w:p w14:paraId="00B855B8" w14:textId="77777777" w:rsidR="009A06D2" w:rsidRDefault="009A06D2" w:rsidP="00AC37A9">
      <w:pPr>
        <w:spacing w:after="160"/>
        <w:jc w:val="both"/>
        <w:rPr>
          <w:rFonts w:ascii="Times New Roman" w:eastAsia="Calibri" w:hAnsi="Times New Roman" w:cs="Times New Roman"/>
          <w:b/>
          <w:bCs/>
          <w:sz w:val="24"/>
          <w:u w:val="single"/>
          <w:lang w:val="en-GB"/>
        </w:rPr>
      </w:pPr>
    </w:p>
    <w:p w14:paraId="60137ED9" w14:textId="06A2EB91" w:rsidR="0053282E" w:rsidRPr="0053282E" w:rsidRDefault="0053282E" w:rsidP="00AC37A9">
      <w:pPr>
        <w:spacing w:after="160"/>
        <w:jc w:val="both"/>
        <w:rPr>
          <w:rFonts w:ascii="Times New Roman" w:eastAsia="Calibri" w:hAnsi="Times New Roman" w:cs="Times New Roman"/>
          <w:b/>
          <w:bCs/>
          <w:sz w:val="24"/>
          <w:u w:val="single"/>
          <w:lang w:val="en-GB"/>
        </w:rPr>
      </w:pPr>
      <w:r>
        <w:rPr>
          <w:rFonts w:ascii="Times New Roman" w:eastAsia="Calibri" w:hAnsi="Times New Roman" w:cs="Times New Roman"/>
          <w:b/>
          <w:bCs/>
          <w:sz w:val="24"/>
          <w:u w:val="single"/>
          <w:lang w:val="en-GB"/>
        </w:rPr>
        <w:t>I quarter 2022</w:t>
      </w:r>
    </w:p>
    <w:p w14:paraId="15E82750" w14:textId="04049742" w:rsidR="00AC37A9" w:rsidRPr="00AC37A9" w:rsidRDefault="00AC37A9" w:rsidP="00AC37A9">
      <w:pPr>
        <w:spacing w:after="160"/>
        <w:jc w:val="both"/>
        <w:rPr>
          <w:rFonts w:ascii="Times New Roman" w:eastAsia="Calibri" w:hAnsi="Times New Roman" w:cs="Times New Roman"/>
          <w:bCs/>
          <w:sz w:val="24"/>
          <w:lang w:val="en-GB"/>
        </w:rPr>
      </w:pPr>
      <w:r w:rsidRPr="00AC37A9">
        <w:rPr>
          <w:rFonts w:ascii="Times New Roman" w:eastAsia="Calibri" w:hAnsi="Times New Roman" w:cs="Times New Roman"/>
          <w:bCs/>
          <w:sz w:val="24"/>
          <w:lang w:val="en-GB"/>
        </w:rPr>
        <w:t xml:space="preserve">Through the IPA 2013 project "Technical support for improvement of the living and housing conditions of Roma population currently residing in informal settlements", technical assistance was provided for the preparation of planning documentation for </w:t>
      </w:r>
      <w:r>
        <w:rPr>
          <w:rFonts w:ascii="Times New Roman" w:eastAsia="Calibri" w:hAnsi="Times New Roman" w:cs="Times New Roman"/>
          <w:bCs/>
          <w:sz w:val="24"/>
          <w:lang w:val="en-GB"/>
        </w:rPr>
        <w:t>11 local self-government units.</w:t>
      </w:r>
    </w:p>
    <w:p w14:paraId="50DD5130" w14:textId="251CD5EB" w:rsidR="00AC37A9" w:rsidRPr="00AC37A9" w:rsidRDefault="00AC37A9" w:rsidP="00AC37A9">
      <w:pPr>
        <w:spacing w:after="160"/>
        <w:jc w:val="both"/>
        <w:rPr>
          <w:rFonts w:ascii="Times New Roman" w:eastAsia="Calibri" w:hAnsi="Times New Roman" w:cs="Times New Roman"/>
          <w:bCs/>
          <w:sz w:val="24"/>
          <w:lang w:val="en-GB"/>
        </w:rPr>
      </w:pPr>
      <w:r w:rsidRPr="00AC37A9">
        <w:rPr>
          <w:rFonts w:ascii="Times New Roman" w:eastAsia="Calibri" w:hAnsi="Times New Roman" w:cs="Times New Roman"/>
          <w:bCs/>
          <w:sz w:val="24"/>
          <w:lang w:val="en-GB"/>
        </w:rPr>
        <w:t>Through the implementation of the IPA 2013 project "Implementation of durable solutions for housing and improvement of physical infrastructure in Roma settlements" - Grant scheme, 11 grant agreements were implemented and 114 housing units were built in houses and 12 apartments, and 59 houses were reconstructed. The total number of members of Roma population with resolved housing issues is over 750. Over 5,000 people have benefited from the improvement of communal and road infrastructure.</w:t>
      </w:r>
    </w:p>
    <w:p w14:paraId="55808730" w14:textId="77777777" w:rsidR="00AC37A9" w:rsidRPr="00AC37A9" w:rsidRDefault="00AC37A9" w:rsidP="00AC37A9">
      <w:pPr>
        <w:spacing w:after="160"/>
        <w:jc w:val="both"/>
        <w:rPr>
          <w:rFonts w:ascii="Times New Roman" w:eastAsia="Calibri" w:hAnsi="Times New Roman" w:cs="Times New Roman"/>
          <w:bCs/>
          <w:sz w:val="24"/>
          <w:lang w:val="en-GB"/>
        </w:rPr>
      </w:pPr>
      <w:r w:rsidRPr="00AC37A9">
        <w:rPr>
          <w:rFonts w:ascii="Times New Roman" w:eastAsia="Calibri" w:hAnsi="Times New Roman" w:cs="Times New Roman"/>
          <w:bCs/>
          <w:sz w:val="24"/>
          <w:lang w:val="en-GB"/>
        </w:rPr>
        <w:t>Through the implementation of the IPA 2018 project "European Union Support to Social Housing and Active Inclusion" - Grant scheme, the construction of social housing is planned (421 families with about 1500 household members) through 19 grant agreements with municipalities / cities Cacak, Ljubovija, Svilajnac , Topola, Pancevo, Gadzin Han, Loznica, Sabac, Odzaci, Kula, Vrnjacka Banja, Novi Pazar, Zagubica, Raska, Vrsac, Lebane, Boljevac, Koceljeva and Vladicin Han. The preparation of secondary public procurement for works and supervision, as well as for other mechanisms of social inclusion in local self-government units is underway.</w:t>
      </w:r>
    </w:p>
    <w:p w14:paraId="3ECF13BB" w14:textId="77777777" w:rsidR="00AC37A9" w:rsidRPr="00AC37A9" w:rsidRDefault="00AC37A9" w:rsidP="00AC37A9">
      <w:pPr>
        <w:spacing w:after="160"/>
        <w:jc w:val="both"/>
        <w:rPr>
          <w:rFonts w:ascii="Times New Roman" w:eastAsia="Calibri" w:hAnsi="Times New Roman" w:cs="Times New Roman"/>
          <w:bCs/>
          <w:sz w:val="24"/>
          <w:lang w:val="en-GB"/>
        </w:rPr>
      </w:pPr>
      <w:r w:rsidRPr="00AC37A9">
        <w:rPr>
          <w:rFonts w:ascii="Times New Roman" w:eastAsia="Calibri" w:hAnsi="Times New Roman" w:cs="Times New Roman"/>
          <w:bCs/>
          <w:sz w:val="24"/>
          <w:lang w:val="en-GB"/>
        </w:rPr>
        <w:t xml:space="preserve">The second public call for interested municipalities / cities to submit applications for grants expired on November 15, 2021. 15 applications were accepted and 5 were rejected. The evaluation procedure was completed. The final meeting of the evaluation commission to determine the status of the evaluation was held on March 4. Grant agreements are expected to be signed with the selected LSGs by the end of March / beginning of April 2022. The value of the grant agreement within the second public call is EUR 4.4 million. </w:t>
      </w:r>
    </w:p>
    <w:p w14:paraId="4ECD917E" w14:textId="77777777" w:rsidR="00324613" w:rsidRDefault="00324613" w:rsidP="00BE3E1D">
      <w:pPr>
        <w:spacing w:after="160"/>
        <w:jc w:val="both"/>
        <w:rPr>
          <w:rFonts w:ascii="Times New Roman" w:eastAsia="Calibri" w:hAnsi="Times New Roman" w:cs="Times New Roman"/>
          <w:b/>
          <w:sz w:val="24"/>
          <w:lang w:val="en-GB"/>
        </w:rPr>
      </w:pPr>
    </w:p>
    <w:p w14:paraId="76B58E90" w14:textId="7E9C5749"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3.6.2.36. Update or adopt where missing local strategies and action plans to also include more accurate data on Roma residents in informal settlements, as well as to propose measures to regulate and consolidate living conditions within existing informal settlements.</w:t>
      </w:r>
    </w:p>
    <w:p w14:paraId="2E2B1204"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I quarter of 2020.</w:t>
      </w:r>
    </w:p>
    <w:p w14:paraId="7C93AFB5" w14:textId="77777777" w:rsidR="00324613" w:rsidRDefault="00BE3E1D" w:rsidP="00BE3E1D">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p>
    <w:p w14:paraId="2CAA7A65" w14:textId="77777777" w:rsidR="00E6274E" w:rsidRDefault="00E6274E" w:rsidP="00E6274E">
      <w:pPr>
        <w:spacing w:after="160"/>
        <w:jc w:val="both"/>
        <w:rPr>
          <w:rFonts w:ascii="Times New Roman" w:eastAsia="Calibri" w:hAnsi="Times New Roman" w:cs="Times New Roman"/>
          <w:b/>
          <w:bCs/>
          <w:sz w:val="24"/>
          <w:u w:val="single"/>
          <w:lang w:val="en-GB"/>
        </w:rPr>
      </w:pPr>
      <w:r>
        <w:rPr>
          <w:rFonts w:ascii="Times New Roman" w:eastAsia="Calibri" w:hAnsi="Times New Roman" w:cs="Times New Roman"/>
          <w:b/>
          <w:bCs/>
          <w:sz w:val="24"/>
          <w:u w:val="single"/>
          <w:lang w:val="en-GB"/>
        </w:rPr>
        <w:lastRenderedPageBreak/>
        <w:t>II quarter 2022</w:t>
      </w:r>
    </w:p>
    <w:p w14:paraId="00552964" w14:textId="2508F573" w:rsidR="001A6E99" w:rsidRDefault="001A6E99" w:rsidP="00E6274E">
      <w:pPr>
        <w:spacing w:after="160"/>
        <w:jc w:val="both"/>
        <w:rPr>
          <w:rFonts w:ascii="Times New Roman" w:eastAsia="Calibri" w:hAnsi="Times New Roman" w:cs="Times New Roman"/>
          <w:b/>
          <w:bCs/>
          <w:sz w:val="24"/>
          <w:lang w:val="en-GB"/>
        </w:rPr>
      </w:pPr>
      <w:r>
        <w:rPr>
          <w:rFonts w:ascii="Times New Roman" w:eastAsia="Calibri" w:hAnsi="Times New Roman" w:cs="Times New Roman"/>
          <w:b/>
          <w:bCs/>
          <w:sz w:val="24"/>
          <w:lang w:val="en-GB"/>
        </w:rPr>
        <w:t xml:space="preserve">Ministry for Human and Minority Rights and Social Dialogue - </w:t>
      </w:r>
      <w:r w:rsidR="00244FB4" w:rsidRPr="00244FB4">
        <w:rPr>
          <w:rFonts w:ascii="Times New Roman" w:eastAsia="Calibri" w:hAnsi="Times New Roman" w:cs="Times New Roman"/>
          <w:bCs/>
          <w:sz w:val="24"/>
          <w:lang w:val="en-GB"/>
        </w:rPr>
        <w:t>The proposal of the action plan defines the adoption of new and updating of existing action plans. Also, the aforementioned document foresees the legalization of buildings in substandard Roma settlements, as well as the equipping of complete communal infrastructure and the renewal of the existing one, which means meeting basic living standards.</w:t>
      </w:r>
    </w:p>
    <w:p w14:paraId="23264E3C" w14:textId="27624747" w:rsidR="00E6274E" w:rsidRPr="00D53F59" w:rsidRDefault="001A6E99" w:rsidP="00E6274E">
      <w:pPr>
        <w:spacing w:after="160"/>
        <w:jc w:val="both"/>
        <w:rPr>
          <w:rFonts w:ascii="Times New Roman" w:eastAsia="Calibri" w:hAnsi="Times New Roman" w:cs="Times New Roman"/>
          <w:bCs/>
          <w:sz w:val="24"/>
          <w:lang w:val="en-GB"/>
        </w:rPr>
      </w:pPr>
      <w:r w:rsidRPr="001A6E99">
        <w:rPr>
          <w:rFonts w:ascii="Times New Roman" w:eastAsia="Calibri" w:hAnsi="Times New Roman" w:cs="Times New Roman"/>
          <w:b/>
          <w:bCs/>
          <w:sz w:val="24"/>
          <w:lang w:val="en-GB"/>
        </w:rPr>
        <w:t xml:space="preserve">Ministry of Construction, Transport and Infrastructure </w:t>
      </w:r>
      <w:r>
        <w:rPr>
          <w:rFonts w:ascii="Times New Roman" w:eastAsia="Calibri" w:hAnsi="Times New Roman" w:cs="Times New Roman"/>
          <w:bCs/>
          <w:sz w:val="24"/>
          <w:lang w:val="en-GB"/>
        </w:rPr>
        <w:t xml:space="preserve">- </w:t>
      </w:r>
      <w:r w:rsidR="00D53F59" w:rsidRPr="00D53F59">
        <w:rPr>
          <w:rFonts w:ascii="Times New Roman" w:eastAsia="Calibri" w:hAnsi="Times New Roman" w:cs="Times New Roman"/>
          <w:bCs/>
          <w:sz w:val="24"/>
          <w:lang w:val="en-GB"/>
        </w:rPr>
        <w:t>The delay in implementation is due to the wrongly determined competence for the implementation of the activity.</w:t>
      </w:r>
    </w:p>
    <w:p w14:paraId="357795BC" w14:textId="77777777" w:rsidR="00D53F59" w:rsidRDefault="00D53F59" w:rsidP="00E6274E">
      <w:pPr>
        <w:spacing w:after="160"/>
        <w:jc w:val="both"/>
        <w:rPr>
          <w:rFonts w:ascii="Times New Roman" w:eastAsia="Calibri" w:hAnsi="Times New Roman" w:cs="Times New Roman"/>
          <w:b/>
          <w:bCs/>
          <w:sz w:val="24"/>
          <w:u w:val="single"/>
          <w:lang w:val="en-GB"/>
        </w:rPr>
      </w:pPr>
    </w:p>
    <w:p w14:paraId="02770FEC" w14:textId="40B36E64" w:rsidR="00E6274E" w:rsidRPr="00E6274E" w:rsidRDefault="00E6274E" w:rsidP="00BE3E1D">
      <w:pPr>
        <w:spacing w:after="160"/>
        <w:jc w:val="both"/>
        <w:rPr>
          <w:rFonts w:ascii="Times New Roman" w:eastAsia="Calibri" w:hAnsi="Times New Roman" w:cs="Times New Roman"/>
          <w:b/>
          <w:bCs/>
          <w:sz w:val="24"/>
          <w:u w:val="single"/>
          <w:lang w:val="en-GB"/>
        </w:rPr>
      </w:pPr>
      <w:r>
        <w:rPr>
          <w:rFonts w:ascii="Times New Roman" w:eastAsia="Calibri" w:hAnsi="Times New Roman" w:cs="Times New Roman"/>
          <w:b/>
          <w:bCs/>
          <w:sz w:val="24"/>
          <w:u w:val="single"/>
          <w:lang w:val="en-GB"/>
        </w:rPr>
        <w:t>I quarter 2022</w:t>
      </w:r>
    </w:p>
    <w:p w14:paraId="535B9738" w14:textId="3E9EBFE1" w:rsidR="00324613" w:rsidRDefault="00BE3E1D" w:rsidP="00BE3E1D">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Cs/>
          <w:sz w:val="24"/>
          <w:szCs w:val="28"/>
          <w:lang w:val="en-GB" w:eastAsia="sr-Latn-RS"/>
        </w:rPr>
        <w:t>No new data was provided</w:t>
      </w:r>
      <w:r w:rsidRPr="00D36BA7">
        <w:rPr>
          <w:rFonts w:ascii="Times New Roman" w:eastAsia="Calibri" w:hAnsi="Times New Roman" w:cs="Times New Roman"/>
          <w:b/>
          <w:sz w:val="24"/>
          <w:szCs w:val="28"/>
          <w:lang w:val="en-GB" w:eastAsia="sr-Latn-RS"/>
        </w:rPr>
        <w:t xml:space="preserve"> </w:t>
      </w:r>
    </w:p>
    <w:p w14:paraId="6B33F480" w14:textId="77777777" w:rsidR="00E6274E" w:rsidRPr="00E6274E" w:rsidRDefault="00E6274E" w:rsidP="00BE3E1D">
      <w:pPr>
        <w:spacing w:after="160"/>
        <w:jc w:val="both"/>
        <w:rPr>
          <w:rFonts w:ascii="Times New Roman" w:eastAsia="Calibri" w:hAnsi="Times New Roman" w:cs="Times New Roman"/>
          <w:b/>
          <w:color w:val="FF0000"/>
          <w:sz w:val="24"/>
          <w:szCs w:val="28"/>
          <w:lang w:val="en-GB" w:eastAsia="sr-Latn-RS"/>
        </w:rPr>
      </w:pPr>
    </w:p>
    <w:p w14:paraId="64A72044" w14:textId="48C89DD4"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3.6.2.37. Improving the social protection system in the community relevant for the detection and protection against child labor abuse, with a special emphasis on Roma children (expanding the shelter network for children, drop-in centers for children, living quarters, family support services, etc.)</w:t>
      </w:r>
      <w:r w:rsidRPr="00D36BA7">
        <w:rPr>
          <w:rFonts w:ascii="Times New Roman" w:eastAsia="Calibri" w:hAnsi="Times New Roman" w:cs="Times New Roman"/>
          <w:b/>
          <w:sz w:val="24"/>
          <w:lang w:val="en-GB"/>
        </w:rPr>
        <w:tab/>
      </w:r>
    </w:p>
    <w:p w14:paraId="7A8DBDDF"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lang w:val="en-GB"/>
        </w:rPr>
        <w:t>Continuously</w:t>
      </w:r>
    </w:p>
    <w:p w14:paraId="560D3318" w14:textId="77777777" w:rsidR="00324613"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40199172" w14:textId="77777777" w:rsidR="00324613" w:rsidRDefault="00324613" w:rsidP="00BE3E1D">
      <w:pPr>
        <w:spacing w:after="0"/>
        <w:jc w:val="both"/>
        <w:rPr>
          <w:rFonts w:ascii="Times New Roman" w:eastAsia="Calibri" w:hAnsi="Times New Roman" w:cs="Times New Roman"/>
          <w:b/>
          <w:color w:val="92D050"/>
          <w:sz w:val="24"/>
          <w:szCs w:val="28"/>
          <w:lang w:val="en-GB" w:eastAsia="sr-Latn-RS"/>
        </w:rPr>
      </w:pPr>
    </w:p>
    <w:p w14:paraId="6C448163" w14:textId="1B24A455" w:rsidR="00E6274E" w:rsidRDefault="00E6274E" w:rsidP="00E6274E">
      <w:pPr>
        <w:spacing w:after="0"/>
        <w:jc w:val="both"/>
        <w:rPr>
          <w:rFonts w:ascii="Times New Roman" w:eastAsia="Calibri" w:hAnsi="Times New Roman" w:cs="Times New Roman"/>
          <w:b/>
          <w:sz w:val="24"/>
          <w:szCs w:val="28"/>
          <w:u w:val="single"/>
          <w:lang w:val="en-GB" w:eastAsia="sr-Latn-RS"/>
        </w:rPr>
      </w:pPr>
      <w:r w:rsidRPr="00E6274E">
        <w:rPr>
          <w:rFonts w:ascii="Times New Roman" w:eastAsia="Calibri" w:hAnsi="Times New Roman" w:cs="Times New Roman"/>
          <w:b/>
          <w:sz w:val="24"/>
          <w:szCs w:val="28"/>
          <w:u w:val="single"/>
          <w:lang w:val="en-GB" w:eastAsia="sr-Latn-RS"/>
        </w:rPr>
        <w:t>I</w:t>
      </w:r>
      <w:r>
        <w:rPr>
          <w:rFonts w:ascii="Times New Roman" w:eastAsia="Calibri" w:hAnsi="Times New Roman" w:cs="Times New Roman"/>
          <w:b/>
          <w:sz w:val="24"/>
          <w:szCs w:val="28"/>
          <w:u w:val="single"/>
          <w:lang w:val="en-GB" w:eastAsia="sr-Latn-RS"/>
        </w:rPr>
        <w:t>I</w:t>
      </w:r>
      <w:r w:rsidRPr="00E6274E">
        <w:rPr>
          <w:rFonts w:ascii="Times New Roman" w:eastAsia="Calibri" w:hAnsi="Times New Roman" w:cs="Times New Roman"/>
          <w:b/>
          <w:sz w:val="24"/>
          <w:szCs w:val="28"/>
          <w:u w:val="single"/>
          <w:lang w:val="en-GB" w:eastAsia="sr-Latn-RS"/>
        </w:rPr>
        <w:t xml:space="preserve"> quarter 2022 </w:t>
      </w:r>
    </w:p>
    <w:p w14:paraId="6DA5D5D5" w14:textId="77777777" w:rsidR="0071138B" w:rsidRDefault="0071138B" w:rsidP="00E6274E">
      <w:pPr>
        <w:spacing w:after="0"/>
        <w:jc w:val="both"/>
        <w:rPr>
          <w:rFonts w:ascii="Times New Roman" w:eastAsia="Calibri" w:hAnsi="Times New Roman" w:cs="Times New Roman"/>
          <w:b/>
          <w:sz w:val="24"/>
          <w:szCs w:val="28"/>
          <w:u w:val="single"/>
          <w:lang w:val="en-GB" w:eastAsia="sr-Latn-RS"/>
        </w:rPr>
      </w:pPr>
    </w:p>
    <w:p w14:paraId="78739169" w14:textId="77777777" w:rsidR="0071138B" w:rsidRPr="0071138B" w:rsidRDefault="0071138B" w:rsidP="0071138B">
      <w:pPr>
        <w:spacing w:after="0"/>
        <w:jc w:val="both"/>
        <w:rPr>
          <w:rFonts w:ascii="Times New Roman" w:eastAsia="Calibri" w:hAnsi="Times New Roman" w:cs="Times New Roman"/>
          <w:sz w:val="24"/>
          <w:szCs w:val="28"/>
          <w:lang w:val="en-GB" w:eastAsia="sr-Latn-RS"/>
        </w:rPr>
      </w:pPr>
      <w:r w:rsidRPr="0071138B">
        <w:rPr>
          <w:rFonts w:ascii="Times New Roman" w:eastAsia="Calibri" w:hAnsi="Times New Roman" w:cs="Times New Roman"/>
          <w:sz w:val="24"/>
          <w:szCs w:val="28"/>
          <w:lang w:val="en-GB" w:eastAsia="sr-Latn-RS"/>
        </w:rPr>
        <w:t>Sustainable financial support for the development of community-based services such as shelters for children, drop-in centres for children, day care centres, etc. is regularly provided on an annual basis through the mechanism of earmarked transfers by which funds from the republic budget are transferred to those local self-governments that are below the republic level of development and cannot provide funds for these purposes on their own. On average, it was around 700 million dinars a year (around 6 million euros) starting in 2016. For 2021, the allocated funds were reduced compared to previous years, so that a total of 556 million dinars was allocated. For 2022, the planned funds were reduced again by the Budget Law to 500 million dinars. This trend of decreasing funds will certainly have an adverse effect on the deinstitutionalization process.</w:t>
      </w:r>
    </w:p>
    <w:p w14:paraId="04C8E316" w14:textId="77777777" w:rsidR="0071138B" w:rsidRPr="0071138B" w:rsidRDefault="0071138B" w:rsidP="0071138B">
      <w:pPr>
        <w:spacing w:after="0"/>
        <w:jc w:val="both"/>
        <w:rPr>
          <w:rFonts w:ascii="Times New Roman" w:eastAsia="Calibri" w:hAnsi="Times New Roman" w:cs="Times New Roman"/>
          <w:sz w:val="24"/>
          <w:szCs w:val="28"/>
          <w:lang w:val="en-GB" w:eastAsia="sr-Latn-RS"/>
        </w:rPr>
      </w:pPr>
    </w:p>
    <w:p w14:paraId="049E6AB4" w14:textId="77777777" w:rsidR="0071138B" w:rsidRPr="0071138B" w:rsidRDefault="0071138B" w:rsidP="0071138B">
      <w:pPr>
        <w:spacing w:after="0"/>
        <w:jc w:val="both"/>
        <w:rPr>
          <w:rFonts w:ascii="Times New Roman" w:eastAsia="Calibri" w:hAnsi="Times New Roman" w:cs="Times New Roman"/>
          <w:sz w:val="24"/>
          <w:szCs w:val="28"/>
          <w:lang w:val="en-GB" w:eastAsia="sr-Latn-RS"/>
        </w:rPr>
      </w:pPr>
      <w:r w:rsidRPr="0071138B">
        <w:rPr>
          <w:rFonts w:ascii="Times New Roman" w:eastAsia="Calibri" w:hAnsi="Times New Roman" w:cs="Times New Roman"/>
          <w:sz w:val="24"/>
          <w:szCs w:val="28"/>
          <w:lang w:val="en-GB" w:eastAsia="sr-Latn-RS"/>
        </w:rPr>
        <w:t>The number of licensed shelters for children and youth is 4 while the number of licensed drop-in centres for children is 3. The number of licensed day care centres for children and youth with behavioural problems is 3.</w:t>
      </w:r>
    </w:p>
    <w:p w14:paraId="29BC726C" w14:textId="77777777" w:rsidR="0071138B" w:rsidRPr="0071138B" w:rsidRDefault="0071138B" w:rsidP="0071138B">
      <w:pPr>
        <w:spacing w:after="0"/>
        <w:jc w:val="both"/>
        <w:rPr>
          <w:rFonts w:ascii="Times New Roman" w:eastAsia="Calibri" w:hAnsi="Times New Roman" w:cs="Times New Roman"/>
          <w:sz w:val="24"/>
          <w:szCs w:val="28"/>
          <w:lang w:val="en-GB" w:eastAsia="sr-Latn-RS"/>
        </w:rPr>
      </w:pPr>
    </w:p>
    <w:p w14:paraId="0E093C66" w14:textId="4C7021AE" w:rsidR="0071138B" w:rsidRPr="0071138B" w:rsidRDefault="0071138B" w:rsidP="0071138B">
      <w:pPr>
        <w:spacing w:after="0"/>
        <w:jc w:val="both"/>
        <w:rPr>
          <w:rFonts w:ascii="Times New Roman" w:eastAsia="Calibri" w:hAnsi="Times New Roman" w:cs="Times New Roman"/>
          <w:sz w:val="24"/>
          <w:szCs w:val="28"/>
          <w:lang w:val="en-GB" w:eastAsia="sr-Latn-RS"/>
        </w:rPr>
      </w:pPr>
      <w:r w:rsidRPr="0071138B">
        <w:rPr>
          <w:rFonts w:ascii="Times New Roman" w:eastAsia="Calibri" w:hAnsi="Times New Roman" w:cs="Times New Roman"/>
          <w:sz w:val="24"/>
          <w:szCs w:val="28"/>
          <w:lang w:val="en-GB" w:eastAsia="sr-Latn-RS"/>
        </w:rPr>
        <w:t>The establishment of these services is the responsibility of local self-governments that clearly do not sufficiently recognize the importance and needs for these services in their communities.</w:t>
      </w:r>
    </w:p>
    <w:p w14:paraId="06404FDD" w14:textId="77777777" w:rsidR="00E6274E" w:rsidRDefault="00E6274E" w:rsidP="00BE3E1D">
      <w:pPr>
        <w:spacing w:after="0"/>
        <w:jc w:val="both"/>
        <w:rPr>
          <w:rFonts w:ascii="Times New Roman" w:eastAsia="Calibri" w:hAnsi="Times New Roman" w:cs="Times New Roman"/>
          <w:b/>
          <w:sz w:val="24"/>
          <w:szCs w:val="28"/>
          <w:u w:val="single"/>
          <w:lang w:val="en-GB" w:eastAsia="sr-Latn-RS"/>
        </w:rPr>
      </w:pPr>
    </w:p>
    <w:p w14:paraId="4F901F51" w14:textId="77777777" w:rsidR="00E6274E" w:rsidRPr="00E6274E" w:rsidRDefault="00E6274E" w:rsidP="00BE3E1D">
      <w:pPr>
        <w:spacing w:after="0"/>
        <w:jc w:val="both"/>
        <w:rPr>
          <w:rFonts w:ascii="Times New Roman" w:eastAsia="Calibri" w:hAnsi="Times New Roman" w:cs="Times New Roman"/>
          <w:b/>
          <w:sz w:val="24"/>
          <w:szCs w:val="28"/>
          <w:u w:val="single"/>
          <w:lang w:val="en-GB" w:eastAsia="sr-Latn-RS"/>
        </w:rPr>
      </w:pPr>
      <w:r w:rsidRPr="00E6274E">
        <w:rPr>
          <w:rFonts w:ascii="Times New Roman" w:eastAsia="Calibri" w:hAnsi="Times New Roman" w:cs="Times New Roman"/>
          <w:b/>
          <w:sz w:val="24"/>
          <w:szCs w:val="28"/>
          <w:u w:val="single"/>
          <w:lang w:val="en-GB" w:eastAsia="sr-Latn-RS"/>
        </w:rPr>
        <w:t xml:space="preserve">I quarter 2022 </w:t>
      </w:r>
    </w:p>
    <w:p w14:paraId="436ED84D" w14:textId="670E41E9" w:rsidR="00D30319" w:rsidRPr="00D30319" w:rsidRDefault="00E6274E" w:rsidP="00BE3E1D">
      <w:pPr>
        <w:spacing w:after="0"/>
        <w:jc w:val="both"/>
        <w:rPr>
          <w:rFonts w:ascii="Times New Roman" w:eastAsia="Calibri" w:hAnsi="Times New Roman" w:cs="Times New Roman"/>
          <w:sz w:val="24"/>
          <w:szCs w:val="28"/>
          <w:lang w:val="en-GB" w:eastAsia="sr-Latn-RS"/>
        </w:rPr>
      </w:pPr>
      <w:r>
        <w:rPr>
          <w:rFonts w:ascii="Times New Roman" w:eastAsia="Calibri" w:hAnsi="Times New Roman" w:cs="Times New Roman"/>
          <w:sz w:val="24"/>
          <w:szCs w:val="28"/>
          <w:lang w:val="en-GB" w:eastAsia="sr-Latn-RS"/>
        </w:rPr>
        <w:t>N</w:t>
      </w:r>
      <w:r w:rsidR="00D30319" w:rsidRPr="00D30319">
        <w:rPr>
          <w:rFonts w:ascii="Times New Roman" w:eastAsia="Calibri" w:hAnsi="Times New Roman" w:cs="Times New Roman"/>
          <w:sz w:val="24"/>
          <w:szCs w:val="28"/>
          <w:lang w:val="en-GB" w:eastAsia="sr-Latn-RS"/>
        </w:rPr>
        <w:t>o new information was provided.</w:t>
      </w:r>
    </w:p>
    <w:p w14:paraId="025D4F26" w14:textId="77777777" w:rsidR="00D30319" w:rsidRDefault="00D30319" w:rsidP="00BE3E1D">
      <w:pPr>
        <w:spacing w:after="0"/>
        <w:jc w:val="both"/>
        <w:rPr>
          <w:rFonts w:ascii="Times New Roman" w:eastAsia="Calibri" w:hAnsi="Times New Roman" w:cs="Times New Roman"/>
          <w:b/>
          <w:color w:val="92D050"/>
          <w:sz w:val="24"/>
          <w:szCs w:val="28"/>
          <w:lang w:val="en-GB" w:eastAsia="sr-Latn-RS"/>
        </w:rPr>
      </w:pPr>
    </w:p>
    <w:p w14:paraId="4ECF017C" w14:textId="7678DA45" w:rsidR="00E6274E" w:rsidRPr="00E6274E" w:rsidRDefault="00E6274E" w:rsidP="00BE3E1D">
      <w:pPr>
        <w:spacing w:after="0"/>
        <w:jc w:val="both"/>
        <w:rPr>
          <w:rFonts w:ascii="Times New Roman" w:eastAsia="Times New Roman" w:hAnsi="Times New Roman" w:cs="Times New Roman"/>
          <w:b/>
          <w:bCs/>
          <w:sz w:val="24"/>
          <w:szCs w:val="24"/>
          <w:u w:val="single"/>
          <w:lang w:val="en-GB"/>
        </w:rPr>
      </w:pPr>
      <w:r w:rsidRPr="00E6274E">
        <w:rPr>
          <w:rFonts w:ascii="Times New Roman" w:eastAsia="Times New Roman" w:hAnsi="Times New Roman" w:cs="Times New Roman"/>
          <w:b/>
          <w:bCs/>
          <w:sz w:val="24"/>
          <w:szCs w:val="24"/>
          <w:u w:val="single"/>
          <w:lang w:val="en-GB"/>
        </w:rPr>
        <w:t>Previous reports</w:t>
      </w:r>
    </w:p>
    <w:p w14:paraId="2ABA06CE" w14:textId="0E6CE36C" w:rsidR="00BE3E1D" w:rsidRPr="00D36BA7"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Times New Roman" w:hAnsi="Times New Roman" w:cs="Times New Roman"/>
          <w:bCs/>
          <w:sz w:val="24"/>
          <w:szCs w:val="24"/>
          <w:lang w:val="en-GB"/>
        </w:rPr>
        <w:t>Sustainable financial support for the development of community-based services such as shelters for children, drop-in centres for children, day care centres, etc. is regularly provided on an annual level through the mechanism of earmarked transfers by which funds from the republic budget are transferred to local self-governments that are below the average republic level of development and cannot provide funds for these purposes on their own. On average, these funds have been in the amount of around 700 million dinars a year (around 6 million euros) starting in 2016. For 2021, the allocated funds were reduced compared to previous years, so that a total of 556 million dinars was allocated. For 2022, the planned funds were reduced again by the Budget Law to 500 million dinars.</w:t>
      </w:r>
    </w:p>
    <w:p w14:paraId="3DA3CACD" w14:textId="77777777" w:rsidR="00BE3E1D" w:rsidRPr="00D36BA7" w:rsidRDefault="00BE3E1D" w:rsidP="00BE3E1D">
      <w:pPr>
        <w:spacing w:after="0"/>
        <w:jc w:val="both"/>
        <w:rPr>
          <w:rFonts w:ascii="Times New Roman" w:eastAsia="Times New Roman" w:hAnsi="Times New Roman" w:cs="Times New Roman"/>
          <w:bCs/>
          <w:sz w:val="24"/>
          <w:szCs w:val="24"/>
          <w:lang w:val="en-GB"/>
        </w:rPr>
      </w:pPr>
    </w:p>
    <w:p w14:paraId="4FA7FCA1" w14:textId="77777777" w:rsidR="00BE3E1D" w:rsidRPr="00D36BA7" w:rsidRDefault="00BE3E1D" w:rsidP="00BE3E1D">
      <w:pPr>
        <w:spacing w:after="0"/>
        <w:jc w:val="both"/>
        <w:rPr>
          <w:rFonts w:ascii="Times New Roman" w:eastAsia="Times New Roman" w:hAnsi="Times New Roman" w:cs="Times New Roman"/>
          <w:bCs/>
          <w:sz w:val="24"/>
          <w:szCs w:val="24"/>
          <w:lang w:val="en-GB"/>
        </w:rPr>
      </w:pPr>
      <w:r w:rsidRPr="00D36BA7">
        <w:rPr>
          <w:rFonts w:ascii="Times New Roman" w:eastAsia="Times New Roman" w:hAnsi="Times New Roman" w:cs="Times New Roman"/>
          <w:bCs/>
          <w:sz w:val="24"/>
          <w:szCs w:val="24"/>
          <w:lang w:val="en-GB"/>
        </w:rPr>
        <w:t xml:space="preserve">In 2021, the Ministry of Labour, Employment, Veteran and Social Affairs and the Ministry of Family Care and Demography jointly adopted a new </w:t>
      </w:r>
      <w:r w:rsidRPr="00D36BA7">
        <w:rPr>
          <w:rFonts w:ascii="Times New Roman" w:eastAsia="Times New Roman" w:hAnsi="Times New Roman" w:cs="Times New Roman"/>
          <w:bCs/>
          <w:i/>
          <w:sz w:val="24"/>
          <w:szCs w:val="24"/>
          <w:lang w:val="en-GB"/>
        </w:rPr>
        <w:t>Instruction on the manner of work of social protection institutions and social protection organizations for providing social protection services to children in protecting children from child labour abuse</w:t>
      </w:r>
      <w:r w:rsidRPr="00D36BA7">
        <w:rPr>
          <w:rFonts w:ascii="Times New Roman" w:eastAsia="Times New Roman" w:hAnsi="Times New Roman" w:cs="Times New Roman"/>
          <w:bCs/>
          <w:sz w:val="24"/>
          <w:szCs w:val="24"/>
          <w:lang w:val="en-GB"/>
        </w:rPr>
        <w:t>. This Instruction was forwarded to all centres for social work in the Republic of Serbia together with the Professional methodological instruction on prevention for professionals in social protection, Guide on the application of child abuse indicators for the social protection system and Instrument for psychosocial assessment of children at work.</w:t>
      </w:r>
    </w:p>
    <w:p w14:paraId="7A938460" w14:textId="77777777" w:rsidR="00BE3E1D" w:rsidRPr="00D36BA7" w:rsidRDefault="00BE3E1D" w:rsidP="00BE3E1D">
      <w:pPr>
        <w:spacing w:after="0"/>
        <w:jc w:val="both"/>
        <w:rPr>
          <w:rFonts w:ascii="Times New Roman" w:eastAsia="Times New Roman" w:hAnsi="Times New Roman" w:cs="Times New Roman"/>
          <w:bCs/>
          <w:sz w:val="24"/>
          <w:szCs w:val="24"/>
          <w:lang w:val="en-GB"/>
        </w:rPr>
      </w:pPr>
    </w:p>
    <w:p w14:paraId="084A598E" w14:textId="77777777" w:rsidR="00BE3E1D" w:rsidRPr="00D36BA7" w:rsidRDefault="00BE3E1D" w:rsidP="00BE3E1D">
      <w:pPr>
        <w:spacing w:after="0"/>
        <w:jc w:val="both"/>
        <w:rPr>
          <w:rFonts w:ascii="Times New Roman" w:eastAsia="Times New Roman" w:hAnsi="Times New Roman" w:cs="Times New Roman"/>
          <w:bCs/>
          <w:sz w:val="24"/>
          <w:szCs w:val="24"/>
          <w:lang w:val="en-GB"/>
        </w:rPr>
      </w:pPr>
      <w:r w:rsidRPr="00D36BA7">
        <w:rPr>
          <w:rFonts w:ascii="Times New Roman" w:eastAsia="Times New Roman" w:hAnsi="Times New Roman" w:cs="Times New Roman"/>
          <w:bCs/>
          <w:sz w:val="24"/>
          <w:szCs w:val="24"/>
          <w:lang w:val="en-GB"/>
        </w:rPr>
        <w:t>In 2020, a total of 9 newly identified children victims of child labour abuse were registered, namely 7 boys and 2 girls, all of Roma nationality. Out of the total number of children, the largest number comes from families whose parents have a very low level of education, these are mostly children from families facing poverty, i.e. families that use various cash benefits in the social protection system. According to the type of dangerous circumstances, the children worked in the streets, outside the place of residence, and they are younger than 15. Parents appear as perpetrators of child labour abuse in all 9 cases.</w:t>
      </w:r>
    </w:p>
    <w:p w14:paraId="275A47AC" w14:textId="77777777" w:rsidR="00BE3E1D" w:rsidRPr="00D36BA7" w:rsidRDefault="00BE3E1D" w:rsidP="00BE3E1D">
      <w:pPr>
        <w:spacing w:after="0"/>
        <w:jc w:val="both"/>
        <w:rPr>
          <w:rFonts w:ascii="Times New Roman" w:eastAsia="Times New Roman" w:hAnsi="Times New Roman" w:cs="Times New Roman"/>
          <w:bCs/>
          <w:sz w:val="24"/>
          <w:szCs w:val="24"/>
          <w:lang w:val="en-GB"/>
        </w:rPr>
      </w:pPr>
    </w:p>
    <w:p w14:paraId="4D7C55F8" w14:textId="77777777" w:rsidR="00BE3E1D" w:rsidRPr="00D36BA7" w:rsidRDefault="00BE3E1D" w:rsidP="00BE3E1D">
      <w:pPr>
        <w:spacing w:after="0"/>
        <w:jc w:val="both"/>
        <w:rPr>
          <w:rFonts w:ascii="Times New Roman" w:eastAsia="Times New Roman" w:hAnsi="Times New Roman" w:cs="Times New Roman"/>
          <w:bCs/>
          <w:sz w:val="24"/>
          <w:szCs w:val="24"/>
          <w:lang w:val="en-GB"/>
        </w:rPr>
      </w:pPr>
      <w:r w:rsidRPr="00D36BA7">
        <w:rPr>
          <w:rFonts w:ascii="Times New Roman" w:eastAsia="Times New Roman" w:hAnsi="Times New Roman" w:cs="Times New Roman"/>
          <w:bCs/>
          <w:sz w:val="24"/>
          <w:szCs w:val="24"/>
          <w:lang w:val="en-GB"/>
        </w:rPr>
        <w:t>In cooperation with the International Labour Organization (ILO) in Serbia, work is underway on the development of the List of Easy Work for Children, which will be an integral part of the Regulation on Easy Work for Children and is expected to be adopted in 2022.</w:t>
      </w:r>
    </w:p>
    <w:p w14:paraId="483D0A8C" w14:textId="77777777" w:rsidR="00324613" w:rsidRDefault="00324613" w:rsidP="00BE3E1D">
      <w:pPr>
        <w:spacing w:after="160"/>
        <w:jc w:val="both"/>
        <w:rPr>
          <w:rFonts w:ascii="Times New Roman" w:eastAsia="Calibri" w:hAnsi="Times New Roman" w:cs="Times New Roman"/>
          <w:b/>
          <w:sz w:val="24"/>
          <w:lang w:val="en-GB"/>
        </w:rPr>
      </w:pPr>
    </w:p>
    <w:p w14:paraId="754A3533" w14:textId="2FED936A"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3.6.2.38.</w:t>
      </w:r>
      <w:r w:rsidRPr="00D36BA7">
        <w:rPr>
          <w:rFonts w:ascii="Times New Roman" w:eastAsia="Calibri" w:hAnsi="Times New Roman" w:cs="Times New Roman"/>
          <w:b/>
          <w:sz w:val="24"/>
          <w:lang w:val="en-GB"/>
        </w:rPr>
        <w:tab/>
        <w:t>Organizing support assistance to children living and/or working on the street, with increased reliance on the capacities of social protection institutions providing services of temporary and permanent residence, including the services of intensified treatment of children with structural behavioral and personality problems (PIT programme)</w:t>
      </w:r>
      <w:r w:rsidRPr="00D36BA7">
        <w:rPr>
          <w:rFonts w:ascii="Times New Roman" w:eastAsia="Calibri" w:hAnsi="Times New Roman" w:cs="Times New Roman"/>
          <w:b/>
          <w:sz w:val="24"/>
          <w:lang w:val="en-GB"/>
        </w:rPr>
        <w:tab/>
      </w:r>
    </w:p>
    <w:p w14:paraId="3AE7E26F"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lang w:val="en-GB"/>
        </w:rPr>
        <w:t>Continuously, commencing from I quarter of 2016.</w:t>
      </w:r>
    </w:p>
    <w:p w14:paraId="0517F52A" w14:textId="77777777" w:rsidR="00324613" w:rsidRDefault="00BE3E1D" w:rsidP="00870BFE">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lastRenderedPageBreak/>
        <w:t xml:space="preserve">Activity is being successfully implemented. </w:t>
      </w:r>
    </w:p>
    <w:p w14:paraId="311DF0C3" w14:textId="385C266C" w:rsidR="006F5B74" w:rsidRDefault="00B8052F" w:rsidP="00B8052F">
      <w:pPr>
        <w:spacing w:after="0"/>
        <w:jc w:val="both"/>
        <w:rPr>
          <w:rFonts w:ascii="Times New Roman" w:eastAsia="Calibri" w:hAnsi="Times New Roman" w:cs="Times New Roman"/>
          <w:b/>
          <w:sz w:val="24"/>
          <w:szCs w:val="28"/>
          <w:u w:val="single"/>
          <w:lang w:val="en-GB" w:eastAsia="sr-Latn-RS"/>
        </w:rPr>
      </w:pPr>
      <w:r w:rsidRPr="00E6274E">
        <w:rPr>
          <w:rFonts w:ascii="Times New Roman" w:eastAsia="Calibri" w:hAnsi="Times New Roman" w:cs="Times New Roman"/>
          <w:b/>
          <w:sz w:val="24"/>
          <w:szCs w:val="28"/>
          <w:u w:val="single"/>
          <w:lang w:val="en-GB" w:eastAsia="sr-Latn-RS"/>
        </w:rPr>
        <w:t>I</w:t>
      </w:r>
      <w:r>
        <w:rPr>
          <w:rFonts w:ascii="Times New Roman" w:eastAsia="Calibri" w:hAnsi="Times New Roman" w:cs="Times New Roman"/>
          <w:b/>
          <w:sz w:val="24"/>
          <w:szCs w:val="28"/>
          <w:u w:val="single"/>
          <w:lang w:val="en-GB" w:eastAsia="sr-Latn-RS"/>
        </w:rPr>
        <w:t>I</w:t>
      </w:r>
      <w:r w:rsidRPr="00E6274E">
        <w:rPr>
          <w:rFonts w:ascii="Times New Roman" w:eastAsia="Calibri" w:hAnsi="Times New Roman" w:cs="Times New Roman"/>
          <w:b/>
          <w:sz w:val="24"/>
          <w:szCs w:val="28"/>
          <w:u w:val="single"/>
          <w:lang w:val="en-GB" w:eastAsia="sr-Latn-RS"/>
        </w:rPr>
        <w:t xml:space="preserve"> quarter 2022 </w:t>
      </w:r>
    </w:p>
    <w:p w14:paraId="64AA41C7" w14:textId="77777777" w:rsidR="006F5B74" w:rsidRPr="006F5B74" w:rsidRDefault="006F5B74" w:rsidP="00B8052F">
      <w:pPr>
        <w:spacing w:after="0"/>
        <w:jc w:val="both"/>
        <w:rPr>
          <w:rFonts w:ascii="Times New Roman" w:eastAsia="Calibri" w:hAnsi="Times New Roman" w:cs="Times New Roman"/>
          <w:sz w:val="24"/>
          <w:szCs w:val="28"/>
          <w:lang w:val="en-GB" w:eastAsia="sr-Latn-RS"/>
        </w:rPr>
      </w:pPr>
    </w:p>
    <w:p w14:paraId="6AFBB51E" w14:textId="506013E8" w:rsidR="00B8052F" w:rsidRPr="006F5B74" w:rsidRDefault="006F5B74" w:rsidP="00B8052F">
      <w:pPr>
        <w:spacing w:after="0"/>
        <w:jc w:val="both"/>
        <w:rPr>
          <w:rFonts w:ascii="Times New Roman" w:eastAsia="Calibri" w:hAnsi="Times New Roman" w:cs="Times New Roman"/>
          <w:sz w:val="24"/>
          <w:szCs w:val="28"/>
          <w:lang w:val="en-GB" w:eastAsia="sr-Latn-RS"/>
        </w:rPr>
      </w:pPr>
      <w:r w:rsidRPr="006F5B74">
        <w:rPr>
          <w:rFonts w:ascii="Times New Roman" w:eastAsia="Calibri" w:hAnsi="Times New Roman" w:cs="Times New Roman"/>
          <w:sz w:val="24"/>
          <w:szCs w:val="28"/>
          <w:lang w:val="en-GB" w:eastAsia="sr-Latn-RS"/>
        </w:rPr>
        <w:t>None of these two programmes was implemented in II quarter of 2022.</w:t>
      </w:r>
    </w:p>
    <w:p w14:paraId="423AD965" w14:textId="77777777" w:rsidR="006F5B74" w:rsidRDefault="006F5B74" w:rsidP="00B8052F">
      <w:pPr>
        <w:spacing w:after="0"/>
        <w:jc w:val="both"/>
        <w:rPr>
          <w:rFonts w:ascii="Times New Roman" w:eastAsia="Calibri" w:hAnsi="Times New Roman" w:cs="Times New Roman"/>
          <w:b/>
          <w:sz w:val="24"/>
          <w:szCs w:val="28"/>
          <w:u w:val="single"/>
          <w:lang w:val="en-GB" w:eastAsia="sr-Latn-RS"/>
        </w:rPr>
      </w:pPr>
    </w:p>
    <w:p w14:paraId="2F8FC6C3" w14:textId="68DB535D" w:rsidR="00B8052F" w:rsidRPr="00B8052F" w:rsidRDefault="00B8052F" w:rsidP="00B8052F">
      <w:pPr>
        <w:spacing w:after="0"/>
        <w:jc w:val="both"/>
        <w:rPr>
          <w:rFonts w:ascii="Times New Roman" w:eastAsia="Calibri" w:hAnsi="Times New Roman" w:cs="Times New Roman"/>
          <w:b/>
          <w:sz w:val="24"/>
          <w:szCs w:val="28"/>
          <w:u w:val="single"/>
          <w:lang w:val="en-GB" w:eastAsia="sr-Latn-RS"/>
        </w:rPr>
      </w:pPr>
      <w:r w:rsidRPr="00E6274E">
        <w:rPr>
          <w:rFonts w:ascii="Times New Roman" w:eastAsia="Calibri" w:hAnsi="Times New Roman" w:cs="Times New Roman"/>
          <w:b/>
          <w:sz w:val="24"/>
          <w:szCs w:val="28"/>
          <w:u w:val="single"/>
          <w:lang w:val="en-GB" w:eastAsia="sr-Latn-RS"/>
        </w:rPr>
        <w:t xml:space="preserve">I quarter 2022 </w:t>
      </w:r>
    </w:p>
    <w:p w14:paraId="17462C01" w14:textId="0BEC58D1" w:rsidR="00870BFE" w:rsidRPr="00870BFE" w:rsidRDefault="00870BFE" w:rsidP="00870BFE">
      <w:pPr>
        <w:spacing w:after="160"/>
        <w:jc w:val="both"/>
        <w:rPr>
          <w:rFonts w:ascii="Times New Roman" w:eastAsia="Calibri" w:hAnsi="Times New Roman" w:cs="Times New Roman"/>
          <w:bCs/>
          <w:sz w:val="24"/>
          <w:szCs w:val="28"/>
          <w:lang w:val="ru-RU" w:eastAsia="sr-Latn-RS"/>
        </w:rPr>
      </w:pPr>
      <w:r w:rsidRPr="00870BFE">
        <w:rPr>
          <w:rFonts w:ascii="Times New Roman" w:eastAsia="Calibri" w:hAnsi="Times New Roman" w:cs="Times New Roman"/>
          <w:bCs/>
          <w:sz w:val="24"/>
          <w:szCs w:val="28"/>
          <w:lang w:val="en" w:eastAsia="sr-Latn-RS"/>
        </w:rPr>
        <w:t>Accredited programs aimed at this user group are: "Program of intensive treatment of children with multiple disabilities in behavior, emotional and social development and functioning - PIT" and the program "Family Support Program", which has end users as families of children. live and / or work on the streets. Neither of these two programs was implemented in the first quarter of 2022. There are currently 4 licensed shelters for children and youth: 2 in Belgrade, 1 in Kragujevac and 1 in Nis, as well as 3 licensed drop-in shelters for children and youth - all three in Belgrade</w:t>
      </w:r>
      <w:r w:rsidRPr="00870BFE">
        <w:rPr>
          <w:rFonts w:ascii="Times New Roman" w:eastAsia="Calibri" w:hAnsi="Times New Roman" w:cs="Times New Roman"/>
          <w:bCs/>
          <w:sz w:val="24"/>
          <w:szCs w:val="28"/>
          <w:lang w:val="ru-RU" w:eastAsia="sr-Latn-RS"/>
        </w:rPr>
        <w:t>.</w:t>
      </w:r>
    </w:p>
    <w:p w14:paraId="3C570DC6" w14:textId="77777777" w:rsidR="00324613" w:rsidRDefault="00324613" w:rsidP="00870BFE">
      <w:pPr>
        <w:spacing w:after="160"/>
        <w:jc w:val="both"/>
        <w:rPr>
          <w:rFonts w:ascii="Times New Roman" w:eastAsia="Calibri" w:hAnsi="Times New Roman" w:cs="Times New Roman"/>
          <w:b/>
          <w:sz w:val="24"/>
          <w:lang w:val="en-GB"/>
        </w:rPr>
      </w:pPr>
    </w:p>
    <w:p w14:paraId="44752265" w14:textId="0324F852" w:rsidR="00BE3E1D" w:rsidRPr="00D36BA7" w:rsidRDefault="00BE3E1D" w:rsidP="00870BFE">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3.6.2.39.</w:t>
      </w:r>
      <w:r w:rsidRPr="00D36BA7">
        <w:rPr>
          <w:rFonts w:ascii="Times New Roman" w:eastAsia="Calibri" w:hAnsi="Times New Roman" w:cs="Times New Roman"/>
          <w:b/>
          <w:sz w:val="24"/>
          <w:lang w:val="en-GB"/>
        </w:rPr>
        <w:tab/>
        <w:t>Intensifying the inclusion of Roma children in local social care services, improve the support programs for mothers and strengthen counselling role in working with Roma families.</w:t>
      </w:r>
      <w:r w:rsidRPr="00D36BA7">
        <w:rPr>
          <w:rFonts w:ascii="Times New Roman" w:eastAsia="Calibri" w:hAnsi="Times New Roman" w:cs="Times New Roman"/>
          <w:b/>
          <w:sz w:val="24"/>
          <w:lang w:val="en-GB"/>
        </w:rPr>
        <w:tab/>
      </w:r>
    </w:p>
    <w:p w14:paraId="5CB54406"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lang w:val="en-GB"/>
        </w:rPr>
        <w:t>Continuously, commencing from I quarter of 2019.</w:t>
      </w:r>
    </w:p>
    <w:p w14:paraId="1F222D34" w14:textId="77777777" w:rsidR="00324613" w:rsidRDefault="00BE3E1D" w:rsidP="0054738D">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p>
    <w:p w14:paraId="2035E1FE" w14:textId="77777777" w:rsidR="00B8052F" w:rsidRPr="00E6274E" w:rsidRDefault="00B8052F" w:rsidP="00B8052F">
      <w:pPr>
        <w:spacing w:after="0"/>
        <w:jc w:val="both"/>
        <w:rPr>
          <w:rFonts w:ascii="Times New Roman" w:eastAsia="Calibri" w:hAnsi="Times New Roman" w:cs="Times New Roman"/>
          <w:b/>
          <w:sz w:val="24"/>
          <w:szCs w:val="28"/>
          <w:u w:val="single"/>
          <w:lang w:val="en-GB" w:eastAsia="sr-Latn-RS"/>
        </w:rPr>
      </w:pPr>
      <w:r w:rsidRPr="00E6274E">
        <w:rPr>
          <w:rFonts w:ascii="Times New Roman" w:eastAsia="Calibri" w:hAnsi="Times New Roman" w:cs="Times New Roman"/>
          <w:b/>
          <w:sz w:val="24"/>
          <w:szCs w:val="28"/>
          <w:u w:val="single"/>
          <w:lang w:val="en-GB" w:eastAsia="sr-Latn-RS"/>
        </w:rPr>
        <w:t>I</w:t>
      </w:r>
      <w:r>
        <w:rPr>
          <w:rFonts w:ascii="Times New Roman" w:eastAsia="Calibri" w:hAnsi="Times New Roman" w:cs="Times New Roman"/>
          <w:b/>
          <w:sz w:val="24"/>
          <w:szCs w:val="28"/>
          <w:u w:val="single"/>
          <w:lang w:val="en-GB" w:eastAsia="sr-Latn-RS"/>
        </w:rPr>
        <w:t>I</w:t>
      </w:r>
      <w:r w:rsidRPr="00E6274E">
        <w:rPr>
          <w:rFonts w:ascii="Times New Roman" w:eastAsia="Calibri" w:hAnsi="Times New Roman" w:cs="Times New Roman"/>
          <w:b/>
          <w:sz w:val="24"/>
          <w:szCs w:val="28"/>
          <w:u w:val="single"/>
          <w:lang w:val="en-GB" w:eastAsia="sr-Latn-RS"/>
        </w:rPr>
        <w:t xml:space="preserve"> quarter 2022 </w:t>
      </w:r>
    </w:p>
    <w:p w14:paraId="4E2B7FA0" w14:textId="77777777" w:rsidR="00B8052F" w:rsidRDefault="00B8052F" w:rsidP="00B8052F">
      <w:pPr>
        <w:spacing w:after="0"/>
        <w:jc w:val="both"/>
        <w:rPr>
          <w:rFonts w:ascii="Times New Roman" w:eastAsia="Calibri" w:hAnsi="Times New Roman" w:cs="Times New Roman"/>
          <w:b/>
          <w:sz w:val="24"/>
          <w:szCs w:val="28"/>
          <w:u w:val="single"/>
          <w:lang w:val="en-GB" w:eastAsia="sr-Latn-RS"/>
        </w:rPr>
      </w:pPr>
    </w:p>
    <w:p w14:paraId="345B946A" w14:textId="595C0D82" w:rsidR="004976F4" w:rsidRPr="004976F4" w:rsidRDefault="004976F4" w:rsidP="00B8052F">
      <w:pPr>
        <w:spacing w:after="0"/>
        <w:jc w:val="both"/>
        <w:rPr>
          <w:rFonts w:ascii="Times New Roman" w:eastAsia="Calibri" w:hAnsi="Times New Roman" w:cs="Times New Roman"/>
          <w:sz w:val="24"/>
          <w:szCs w:val="28"/>
          <w:lang w:val="en-GB" w:eastAsia="sr-Latn-RS"/>
        </w:rPr>
      </w:pPr>
      <w:r w:rsidRPr="004976F4">
        <w:rPr>
          <w:rFonts w:ascii="Times New Roman" w:eastAsia="Calibri" w:hAnsi="Times New Roman" w:cs="Times New Roman"/>
          <w:sz w:val="24"/>
          <w:szCs w:val="28"/>
          <w:lang w:val="en-GB" w:eastAsia="sr-Latn-RS"/>
        </w:rPr>
        <w:t>No changes.</w:t>
      </w:r>
    </w:p>
    <w:p w14:paraId="38596A9E" w14:textId="77777777" w:rsidR="004976F4" w:rsidRDefault="004976F4" w:rsidP="00B8052F">
      <w:pPr>
        <w:spacing w:after="0"/>
        <w:jc w:val="both"/>
        <w:rPr>
          <w:rFonts w:ascii="Times New Roman" w:eastAsia="Calibri" w:hAnsi="Times New Roman" w:cs="Times New Roman"/>
          <w:b/>
          <w:sz w:val="24"/>
          <w:szCs w:val="28"/>
          <w:u w:val="single"/>
          <w:lang w:val="en-GB" w:eastAsia="sr-Latn-RS"/>
        </w:rPr>
      </w:pPr>
    </w:p>
    <w:p w14:paraId="411A121E" w14:textId="2D2A2F44" w:rsidR="00B8052F" w:rsidRPr="00B8052F" w:rsidRDefault="00B8052F" w:rsidP="00B8052F">
      <w:pPr>
        <w:spacing w:after="0"/>
        <w:jc w:val="both"/>
        <w:rPr>
          <w:rFonts w:ascii="Times New Roman" w:eastAsia="Calibri" w:hAnsi="Times New Roman" w:cs="Times New Roman"/>
          <w:b/>
          <w:sz w:val="24"/>
          <w:szCs w:val="28"/>
          <w:u w:val="single"/>
          <w:lang w:val="en-GB" w:eastAsia="sr-Latn-RS"/>
        </w:rPr>
      </w:pPr>
      <w:r w:rsidRPr="00E6274E">
        <w:rPr>
          <w:rFonts w:ascii="Times New Roman" w:eastAsia="Calibri" w:hAnsi="Times New Roman" w:cs="Times New Roman"/>
          <w:b/>
          <w:sz w:val="24"/>
          <w:szCs w:val="28"/>
          <w:u w:val="single"/>
          <w:lang w:val="en-GB" w:eastAsia="sr-Latn-RS"/>
        </w:rPr>
        <w:t xml:space="preserve">I quarter 2022 </w:t>
      </w:r>
    </w:p>
    <w:p w14:paraId="1964E48F" w14:textId="72B8304F" w:rsidR="0054738D" w:rsidRPr="0054738D" w:rsidRDefault="0054738D" w:rsidP="0054738D">
      <w:pPr>
        <w:spacing w:after="160"/>
        <w:jc w:val="both"/>
        <w:rPr>
          <w:rFonts w:ascii="Times New Roman" w:eastAsia="Calibri" w:hAnsi="Times New Roman" w:cs="Times New Roman"/>
          <w:b/>
          <w:bCs/>
          <w:sz w:val="24"/>
          <w:lang w:val="sr-Cyrl-RS"/>
        </w:rPr>
      </w:pPr>
      <w:r w:rsidRPr="0054738D">
        <w:rPr>
          <w:rFonts w:ascii="Times New Roman" w:eastAsia="Calibri" w:hAnsi="Times New Roman" w:cs="Times New Roman"/>
          <w:bCs/>
          <w:sz w:val="24"/>
          <w:lang w:val="en"/>
        </w:rPr>
        <w:t>The family assistant service will be established in the centers for children, youth and family after the adoption of the legal basis for their formation through amendments to the Law on Social Protection. Amendments to the Law on Social Protection are still ongoing. After the adoption of the amendments to the HSE, there would be the establishment of centers for children, youth and family that would develop the service of a family associate and have an advisory role in working with Roma families. These centers would be located in current institutions for children without parental care and would be a step towards deinstitutionalization.</w:t>
      </w:r>
      <w:r w:rsidRPr="0054738D">
        <w:rPr>
          <w:rFonts w:ascii="Times New Roman" w:eastAsia="Calibri" w:hAnsi="Times New Roman" w:cs="Times New Roman"/>
          <w:bCs/>
          <w:sz w:val="24"/>
          <w:lang w:val="sr-Cyrl-RS"/>
        </w:rPr>
        <w:t xml:space="preserve"> </w:t>
      </w:r>
    </w:p>
    <w:p w14:paraId="3F17E2BF" w14:textId="77777777" w:rsidR="00324613" w:rsidRDefault="00324613" w:rsidP="00BE3E1D">
      <w:pPr>
        <w:spacing w:after="160"/>
        <w:jc w:val="both"/>
        <w:rPr>
          <w:rFonts w:ascii="Times New Roman" w:eastAsia="Calibri" w:hAnsi="Times New Roman" w:cs="Times New Roman"/>
          <w:b/>
          <w:sz w:val="24"/>
          <w:lang w:val="en-GB"/>
        </w:rPr>
      </w:pPr>
    </w:p>
    <w:p w14:paraId="545786E0" w14:textId="7D2CE9F2"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3.6.2.40.</w:t>
      </w:r>
      <w:r w:rsidRPr="00D36BA7">
        <w:rPr>
          <w:rFonts w:ascii="Times New Roman" w:eastAsia="Calibri" w:hAnsi="Times New Roman" w:cs="Times New Roman"/>
          <w:b/>
          <w:sz w:val="24"/>
          <w:lang w:val="en-GB"/>
        </w:rPr>
        <w:tab/>
        <w:t>Analysis of the proposal of the model of sustainable institutionalization of health mediators.</w:t>
      </w:r>
      <w:r w:rsidRPr="00D36BA7">
        <w:rPr>
          <w:rFonts w:ascii="Times New Roman" w:eastAsia="Calibri" w:hAnsi="Times New Roman" w:cs="Times New Roman"/>
          <w:b/>
          <w:sz w:val="24"/>
          <w:lang w:val="en-GB"/>
        </w:rPr>
        <w:tab/>
      </w:r>
    </w:p>
    <w:p w14:paraId="3CDE1372"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Timeframe: III quarter of 2020</w:t>
      </w:r>
    </w:p>
    <w:p w14:paraId="6CBC5276" w14:textId="77777777" w:rsidR="00324613" w:rsidRDefault="00C70D86" w:rsidP="00BE3E1D">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p>
    <w:p w14:paraId="274A9434" w14:textId="7324626F" w:rsidR="00B8052F" w:rsidRPr="00B8052F" w:rsidRDefault="00B8052F" w:rsidP="00B8052F">
      <w:pPr>
        <w:spacing w:after="160"/>
        <w:jc w:val="both"/>
        <w:rPr>
          <w:rFonts w:ascii="Times New Roman" w:eastAsia="Calibri" w:hAnsi="Times New Roman" w:cs="Times New Roman"/>
          <w:b/>
          <w:sz w:val="24"/>
          <w:u w:val="single"/>
          <w:lang w:val="en-GB"/>
        </w:rPr>
      </w:pPr>
      <w:r w:rsidRPr="00B8052F">
        <w:rPr>
          <w:rFonts w:ascii="Times New Roman" w:eastAsia="Calibri" w:hAnsi="Times New Roman" w:cs="Times New Roman"/>
          <w:b/>
          <w:sz w:val="24"/>
          <w:u w:val="single"/>
          <w:lang w:val="en-GB"/>
        </w:rPr>
        <w:t>I</w:t>
      </w:r>
      <w:r>
        <w:rPr>
          <w:rFonts w:ascii="Times New Roman" w:eastAsia="Calibri" w:hAnsi="Times New Roman" w:cs="Times New Roman"/>
          <w:b/>
          <w:sz w:val="24"/>
          <w:u w:val="single"/>
          <w:lang w:val="en-GB"/>
        </w:rPr>
        <w:t>I</w:t>
      </w:r>
      <w:r w:rsidRPr="00B8052F">
        <w:rPr>
          <w:rFonts w:ascii="Times New Roman" w:eastAsia="Calibri" w:hAnsi="Times New Roman" w:cs="Times New Roman"/>
          <w:b/>
          <w:sz w:val="24"/>
          <w:u w:val="single"/>
          <w:lang w:val="en-GB"/>
        </w:rPr>
        <w:t xml:space="preserve"> quarter 2022</w:t>
      </w:r>
    </w:p>
    <w:p w14:paraId="1DAF227F" w14:textId="18E0C444" w:rsidR="00B8052F" w:rsidRPr="00232B80" w:rsidRDefault="00232B80" w:rsidP="00BE3E1D">
      <w:pPr>
        <w:spacing w:after="160"/>
        <w:jc w:val="both"/>
        <w:rPr>
          <w:rFonts w:ascii="Times New Roman" w:eastAsia="Calibri" w:hAnsi="Times New Roman" w:cs="Times New Roman"/>
          <w:sz w:val="24"/>
          <w:lang w:val="en-GB"/>
        </w:rPr>
      </w:pPr>
      <w:r>
        <w:rPr>
          <w:rFonts w:ascii="Times New Roman" w:eastAsia="Calibri" w:hAnsi="Times New Roman" w:cs="Times New Roman"/>
          <w:sz w:val="24"/>
          <w:lang w:val="en-GB"/>
        </w:rPr>
        <w:lastRenderedPageBreak/>
        <w:t>No new information was provided.</w:t>
      </w:r>
    </w:p>
    <w:p w14:paraId="543758AE" w14:textId="77777777" w:rsidR="00B8052F" w:rsidRPr="00B8052F" w:rsidRDefault="00B8052F" w:rsidP="00BE3E1D">
      <w:pPr>
        <w:spacing w:after="160"/>
        <w:jc w:val="both"/>
        <w:rPr>
          <w:rFonts w:ascii="Times New Roman" w:eastAsia="Calibri" w:hAnsi="Times New Roman" w:cs="Times New Roman"/>
          <w:b/>
          <w:sz w:val="24"/>
          <w:u w:val="single"/>
          <w:lang w:val="en-GB"/>
        </w:rPr>
      </w:pPr>
      <w:r w:rsidRPr="00B8052F">
        <w:rPr>
          <w:rFonts w:ascii="Times New Roman" w:eastAsia="Calibri" w:hAnsi="Times New Roman" w:cs="Times New Roman"/>
          <w:b/>
          <w:sz w:val="24"/>
          <w:u w:val="single"/>
          <w:lang w:val="en-GB"/>
        </w:rPr>
        <w:t>I quarter 2022</w:t>
      </w:r>
    </w:p>
    <w:p w14:paraId="0C84CB94" w14:textId="6C2D374B" w:rsidR="00C70D86" w:rsidRPr="00C70D86" w:rsidRDefault="00B8052F" w:rsidP="00BE3E1D">
      <w:pPr>
        <w:spacing w:after="160"/>
        <w:jc w:val="both"/>
        <w:rPr>
          <w:rFonts w:ascii="Times New Roman" w:eastAsia="Calibri" w:hAnsi="Times New Roman" w:cs="Times New Roman"/>
          <w:sz w:val="24"/>
          <w:lang w:val="en-GB"/>
        </w:rPr>
      </w:pPr>
      <w:r>
        <w:rPr>
          <w:rFonts w:ascii="Times New Roman" w:eastAsia="Calibri" w:hAnsi="Times New Roman" w:cs="Times New Roman"/>
          <w:sz w:val="24"/>
          <w:lang w:val="en-GB"/>
        </w:rPr>
        <w:t>N</w:t>
      </w:r>
      <w:r w:rsidR="00C70D86">
        <w:rPr>
          <w:rFonts w:ascii="Times New Roman" w:eastAsia="Calibri" w:hAnsi="Times New Roman" w:cs="Times New Roman"/>
          <w:sz w:val="24"/>
          <w:lang w:val="en-GB"/>
        </w:rPr>
        <w:t>o new information was provided.</w:t>
      </w:r>
    </w:p>
    <w:p w14:paraId="55E12A78" w14:textId="3A2717E2" w:rsidR="00B8052F" w:rsidRPr="00B8052F" w:rsidRDefault="00B8052F" w:rsidP="00BE3E1D">
      <w:pPr>
        <w:spacing w:after="160"/>
        <w:jc w:val="both"/>
        <w:rPr>
          <w:rFonts w:ascii="Times New Roman" w:eastAsia="Calibri" w:hAnsi="Times New Roman" w:cs="Times New Roman"/>
          <w:b/>
          <w:bCs/>
          <w:sz w:val="24"/>
          <w:u w:val="single"/>
          <w:lang w:val="en-GB"/>
        </w:rPr>
      </w:pPr>
      <w:r w:rsidRPr="00B8052F">
        <w:rPr>
          <w:rFonts w:ascii="Times New Roman" w:eastAsia="Calibri" w:hAnsi="Times New Roman" w:cs="Times New Roman"/>
          <w:b/>
          <w:bCs/>
          <w:sz w:val="24"/>
          <w:u w:val="single"/>
          <w:lang w:val="en-GB"/>
        </w:rPr>
        <w:t>Previous reports</w:t>
      </w:r>
    </w:p>
    <w:p w14:paraId="2E9CCE9D" w14:textId="5D82A5B6" w:rsidR="00BE3E1D" w:rsidRPr="00D36BA7" w:rsidRDefault="00BE3E1D" w:rsidP="00BE3E1D">
      <w:pPr>
        <w:spacing w:after="160"/>
        <w:jc w:val="both"/>
        <w:rPr>
          <w:rFonts w:ascii="Times New Roman" w:eastAsia="Calibri" w:hAnsi="Times New Roman" w:cs="Times New Roman"/>
          <w:b/>
          <w:color w:val="92D050"/>
          <w:sz w:val="24"/>
          <w:lang w:val="en-GB"/>
        </w:rPr>
      </w:pPr>
      <w:r w:rsidRPr="00D36BA7">
        <w:rPr>
          <w:rFonts w:ascii="Times New Roman" w:eastAsia="Calibri" w:hAnsi="Times New Roman" w:cs="Times New Roman"/>
          <w:bCs/>
          <w:sz w:val="24"/>
          <w:lang w:val="en-GB"/>
        </w:rPr>
        <w:t>In the health care system, the Ministry of Health continuously applies the model of engaging health mediators (85), for the engagement of which funds are provided in the budget of the Ministry of Health. The implementation of the project "Support to the work of health mediators - monitoring and education" is also underway, in order to improve the current model of engaging health mediators. The partners of this project are the Institute of Social Sciences, the Ministry of Health, UNICEF, and the Association of Health Mediators. The project deals with:</w:t>
      </w:r>
    </w:p>
    <w:p w14:paraId="50AF1A7A" w14:textId="77777777" w:rsidR="00BE3E1D" w:rsidRPr="00D36BA7" w:rsidRDefault="00BE3E1D" w:rsidP="00BE3E1D">
      <w:pPr>
        <w:spacing w:after="160"/>
        <w:jc w:val="both"/>
        <w:rPr>
          <w:rFonts w:ascii="Times New Roman" w:eastAsia="Calibri" w:hAnsi="Times New Roman" w:cs="Times New Roman"/>
          <w:bCs/>
          <w:sz w:val="24"/>
          <w:lang w:val="en-GB"/>
        </w:rPr>
      </w:pPr>
    </w:p>
    <w:p w14:paraId="6897920F" w14:textId="77777777" w:rsidR="00BE3E1D" w:rsidRPr="00D36BA7" w:rsidRDefault="00BE3E1D" w:rsidP="005B41F4">
      <w:pPr>
        <w:numPr>
          <w:ilvl w:val="0"/>
          <w:numId w:val="24"/>
        </w:num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The issue of availability of timely data on the health status of the Roma population as well as access to and quality of services</w:t>
      </w:r>
    </w:p>
    <w:p w14:paraId="19CB3E31" w14:textId="77777777" w:rsidR="00BE3E1D" w:rsidRPr="00D36BA7" w:rsidRDefault="00BE3E1D" w:rsidP="005B41F4">
      <w:pPr>
        <w:numPr>
          <w:ilvl w:val="0"/>
          <w:numId w:val="24"/>
        </w:num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The issue of performing better work of mediators, especially in the field of early development and support to families with children - coordination and quality assurance based on monitoring, better connections within and outside the health system, increasing competencies for work in priority areas, etc.</w:t>
      </w:r>
    </w:p>
    <w:p w14:paraId="251D9121" w14:textId="77777777" w:rsidR="00BE3E1D" w:rsidRPr="00D36BA7" w:rsidRDefault="00BE3E1D" w:rsidP="005B41F4">
      <w:pPr>
        <w:numPr>
          <w:ilvl w:val="0"/>
          <w:numId w:val="24"/>
        </w:num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Lack of a sustainable system for monitoring the performance of health mediators which would point out additional shortcomings and needs of the users as well as the mediators themselves;</w:t>
      </w:r>
    </w:p>
    <w:p w14:paraId="7A5562B8" w14:textId="77777777" w:rsidR="00BE3E1D" w:rsidRPr="00D36BA7" w:rsidRDefault="00BE3E1D" w:rsidP="005B41F4">
      <w:pPr>
        <w:numPr>
          <w:ilvl w:val="0"/>
          <w:numId w:val="24"/>
        </w:num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Lack of field coordination, i.e., the person in charge (focal point) for communication between three stakeholders: the Ministry of Health, health mediators and community health centres;</w:t>
      </w:r>
    </w:p>
    <w:p w14:paraId="38B934D7" w14:textId="77777777" w:rsidR="00BE3E1D" w:rsidRPr="00D36BA7" w:rsidRDefault="00BE3E1D" w:rsidP="005B41F4">
      <w:pPr>
        <w:numPr>
          <w:ilvl w:val="0"/>
          <w:numId w:val="24"/>
        </w:num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Lack of permanent training of health mediators necessary to perform specific and sensitive tasks they perform every day, especially when it comes to supporting future parents and families with young children in the field of prevention and protection of health and well-being of the whole family;</w:t>
      </w:r>
    </w:p>
    <w:p w14:paraId="342CE9A8" w14:textId="77777777" w:rsidR="00BE3E1D" w:rsidRPr="00D36BA7" w:rsidRDefault="00BE3E1D" w:rsidP="005B41F4">
      <w:pPr>
        <w:numPr>
          <w:ilvl w:val="0"/>
          <w:numId w:val="24"/>
        </w:num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The issue of further strengthening of the health care system in order to provide quality service by reducing discrimination and by strengthening intersectoral coordination</w:t>
      </w:r>
    </w:p>
    <w:p w14:paraId="3A0CABCC" w14:textId="77777777" w:rsidR="00BE3E1D" w:rsidRPr="00D36BA7" w:rsidRDefault="00BE3E1D" w:rsidP="005B41F4">
      <w:pPr>
        <w:numPr>
          <w:ilvl w:val="0"/>
          <w:numId w:val="24"/>
        </w:num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Lack of education systems for different target groups related to social and medical aspects of the health of Roma men and women;</w:t>
      </w:r>
    </w:p>
    <w:p w14:paraId="13277BD1" w14:textId="77777777" w:rsidR="00BE3E1D" w:rsidRPr="00D36BA7" w:rsidRDefault="00BE3E1D" w:rsidP="005B41F4">
      <w:pPr>
        <w:numPr>
          <w:ilvl w:val="0"/>
          <w:numId w:val="24"/>
        </w:num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Needs for training of health staff for the most successful adoption of anti-discrimination policies and practices as well as for the design and implementation of policies and practices of integrative multiculturalism with the aim of inclusion of the Roma population</w:t>
      </w:r>
    </w:p>
    <w:p w14:paraId="6CC5B812" w14:textId="77777777" w:rsidR="00BE3E1D" w:rsidRPr="00D36BA7" w:rsidRDefault="00BE3E1D" w:rsidP="00BE3E1D">
      <w:pPr>
        <w:spacing w:after="160"/>
        <w:jc w:val="both"/>
        <w:rPr>
          <w:rFonts w:ascii="Times New Roman" w:eastAsia="Calibri" w:hAnsi="Times New Roman" w:cs="Times New Roman"/>
          <w:b/>
          <w:sz w:val="24"/>
          <w:lang w:val="en-GB"/>
        </w:rPr>
      </w:pPr>
    </w:p>
    <w:p w14:paraId="78337EC0"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3.6.2.41.</w:t>
      </w:r>
      <w:r w:rsidRPr="00D36BA7">
        <w:rPr>
          <w:rFonts w:ascii="Times New Roman" w:eastAsia="Calibri" w:hAnsi="Times New Roman" w:cs="Times New Roman"/>
          <w:b/>
          <w:sz w:val="24"/>
          <w:lang w:val="en-GB"/>
        </w:rPr>
        <w:tab/>
        <w:t>Implementation of the adopted sustainable model of institutionalization of health mediators which will include: - appropriate form of employment and adequate compensation; - appropriate job descriptions; -Institutions compatible with their role.</w:t>
      </w:r>
    </w:p>
    <w:p w14:paraId="6A928176"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lang w:val="en-GB"/>
        </w:rPr>
        <w:t xml:space="preserve"> II quarter of 2021.</w:t>
      </w:r>
    </w:p>
    <w:p w14:paraId="68564EBF" w14:textId="77777777" w:rsidR="00324613" w:rsidRDefault="00BE3E1D" w:rsidP="00BE3E1D">
      <w:pPr>
        <w:spacing w:after="160"/>
        <w:jc w:val="both"/>
        <w:rPr>
          <w:rFonts w:ascii="Times New Roman" w:eastAsia="Calibri" w:hAnsi="Times New Roman" w:cs="Times New Roman"/>
          <w:b/>
          <w:color w:val="FF0000"/>
          <w:sz w:val="24"/>
          <w:lang w:val="en-GB"/>
        </w:rPr>
      </w:pPr>
      <w:r w:rsidRPr="00D36BA7">
        <w:rPr>
          <w:rFonts w:ascii="Times New Roman" w:eastAsia="Calibri" w:hAnsi="Times New Roman" w:cs="Times New Roman"/>
          <w:b/>
          <w:color w:val="FF0000"/>
          <w:sz w:val="24"/>
          <w:lang w:val="en-GB"/>
        </w:rPr>
        <w:t xml:space="preserve">Activity is not implemented.  </w:t>
      </w:r>
    </w:p>
    <w:p w14:paraId="08CC0E39" w14:textId="1FD60304" w:rsidR="00B8052F" w:rsidRPr="00B8052F" w:rsidRDefault="00B8052F" w:rsidP="00BE3E1D">
      <w:pPr>
        <w:spacing w:after="160"/>
        <w:jc w:val="both"/>
        <w:rPr>
          <w:rFonts w:ascii="Times New Roman" w:eastAsia="Calibri" w:hAnsi="Times New Roman" w:cs="Times New Roman"/>
          <w:b/>
          <w:sz w:val="24"/>
          <w:u w:val="single"/>
          <w:lang w:val="en-GB"/>
        </w:rPr>
      </w:pPr>
      <w:r>
        <w:rPr>
          <w:rFonts w:ascii="Times New Roman" w:eastAsia="Calibri" w:hAnsi="Times New Roman" w:cs="Times New Roman"/>
          <w:b/>
          <w:sz w:val="24"/>
          <w:u w:val="single"/>
          <w:lang w:val="en-GB"/>
        </w:rPr>
        <w:t>I and II quarter 2022</w:t>
      </w:r>
    </w:p>
    <w:p w14:paraId="117D737F" w14:textId="02F4BB7C" w:rsidR="00BE3E1D" w:rsidRPr="00D36BA7" w:rsidRDefault="00A824D1" w:rsidP="00BE3E1D">
      <w:pPr>
        <w:spacing w:after="160"/>
        <w:jc w:val="both"/>
        <w:rPr>
          <w:rFonts w:ascii="Times New Roman" w:eastAsia="Calibri" w:hAnsi="Times New Roman" w:cs="Times New Roman"/>
          <w:b/>
          <w:color w:val="FF0000"/>
          <w:sz w:val="24"/>
          <w:lang w:val="en-GB"/>
        </w:rPr>
      </w:pPr>
      <w:r>
        <w:rPr>
          <w:rFonts w:ascii="Times New Roman" w:eastAsia="Calibri" w:hAnsi="Times New Roman" w:cs="Times New Roman"/>
          <w:bCs/>
          <w:sz w:val="24"/>
          <w:lang w:val="en-GB"/>
        </w:rPr>
        <w:t>No new information</w:t>
      </w:r>
      <w:r w:rsidR="00BE3E1D" w:rsidRPr="00D36BA7">
        <w:rPr>
          <w:rFonts w:ascii="Times New Roman" w:eastAsia="Calibri" w:hAnsi="Times New Roman" w:cs="Times New Roman"/>
          <w:bCs/>
          <w:sz w:val="24"/>
          <w:lang w:val="en-GB"/>
        </w:rPr>
        <w:t xml:space="preserve"> was provided.</w:t>
      </w:r>
    </w:p>
    <w:p w14:paraId="1795D04F" w14:textId="77777777" w:rsidR="00324613" w:rsidRDefault="00324613" w:rsidP="00BE3E1D">
      <w:pPr>
        <w:spacing w:after="160" w:line="256" w:lineRule="auto"/>
        <w:jc w:val="both"/>
        <w:rPr>
          <w:rFonts w:ascii="Times New Roman" w:eastAsia="Calibri" w:hAnsi="Times New Roman" w:cs="Times New Roman"/>
          <w:b/>
          <w:sz w:val="24"/>
          <w:szCs w:val="24"/>
          <w:lang w:val="en-GB"/>
        </w:rPr>
      </w:pPr>
    </w:p>
    <w:p w14:paraId="14C48AA2" w14:textId="0FB46BBC" w:rsidR="00BE3E1D" w:rsidRPr="00D36BA7" w:rsidRDefault="00BE3E1D" w:rsidP="00BE3E1D">
      <w:pPr>
        <w:spacing w:after="160" w:line="256" w:lineRule="auto"/>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3.6.2.42. Earmark additional funds to gradually increase the number of health mediators, based on needs assessment.</w:t>
      </w:r>
    </w:p>
    <w:p w14:paraId="530724DE" w14:textId="77777777" w:rsidR="00BE3E1D" w:rsidRPr="00D36BA7" w:rsidRDefault="00BE3E1D" w:rsidP="00BE3E1D">
      <w:pPr>
        <w:spacing w:after="160" w:line="256" w:lineRule="auto"/>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By 2021.</w:t>
      </w:r>
    </w:p>
    <w:p w14:paraId="6C0509E8" w14:textId="78F24984" w:rsidR="001E0D72" w:rsidRPr="001E0D72" w:rsidRDefault="001E0D72" w:rsidP="00A824D1">
      <w:pPr>
        <w:spacing w:after="160"/>
        <w:jc w:val="both"/>
        <w:rPr>
          <w:rFonts w:ascii="Times New Roman" w:eastAsia="Calibri" w:hAnsi="Times New Roman" w:cs="Times New Roman"/>
          <w:b/>
          <w:color w:val="FF0000"/>
          <w:sz w:val="24"/>
          <w:lang w:val="en-GB"/>
        </w:rPr>
      </w:pPr>
      <w:r w:rsidRPr="00D36BA7">
        <w:rPr>
          <w:rFonts w:ascii="Times New Roman" w:eastAsia="Calibri" w:hAnsi="Times New Roman" w:cs="Times New Roman"/>
          <w:b/>
          <w:color w:val="FF0000"/>
          <w:sz w:val="24"/>
          <w:lang w:val="en-GB"/>
        </w:rPr>
        <w:t xml:space="preserve">Activity is not implemented.  </w:t>
      </w:r>
    </w:p>
    <w:p w14:paraId="42DE19CD" w14:textId="77777777" w:rsidR="00A824D1" w:rsidRPr="00B8052F" w:rsidRDefault="00A824D1" w:rsidP="00A824D1">
      <w:pPr>
        <w:spacing w:after="160"/>
        <w:jc w:val="both"/>
        <w:rPr>
          <w:rFonts w:ascii="Times New Roman" w:eastAsia="Calibri" w:hAnsi="Times New Roman" w:cs="Times New Roman"/>
          <w:b/>
          <w:sz w:val="24"/>
          <w:u w:val="single"/>
          <w:lang w:val="en-GB"/>
        </w:rPr>
      </w:pPr>
      <w:r>
        <w:rPr>
          <w:rFonts w:ascii="Times New Roman" w:eastAsia="Calibri" w:hAnsi="Times New Roman" w:cs="Times New Roman"/>
          <w:b/>
          <w:sz w:val="24"/>
          <w:u w:val="single"/>
          <w:lang w:val="en-GB"/>
        </w:rPr>
        <w:t>I and II quarter 2022</w:t>
      </w:r>
    </w:p>
    <w:p w14:paraId="5D90A7C3" w14:textId="6419347F" w:rsidR="00A824D1" w:rsidRDefault="00A824D1" w:rsidP="00A824D1">
      <w:pPr>
        <w:spacing w:after="160"/>
        <w:jc w:val="both"/>
        <w:rPr>
          <w:rFonts w:ascii="Times New Roman" w:eastAsia="Calibri" w:hAnsi="Times New Roman" w:cs="Times New Roman"/>
          <w:bCs/>
          <w:sz w:val="24"/>
          <w:lang w:val="en-GB"/>
        </w:rPr>
      </w:pPr>
      <w:r>
        <w:rPr>
          <w:rFonts w:ascii="Times New Roman" w:eastAsia="Calibri" w:hAnsi="Times New Roman" w:cs="Times New Roman"/>
          <w:bCs/>
          <w:sz w:val="24"/>
          <w:lang w:val="en-GB"/>
        </w:rPr>
        <w:t>No new information</w:t>
      </w:r>
      <w:r w:rsidRPr="00D36BA7">
        <w:rPr>
          <w:rFonts w:ascii="Times New Roman" w:eastAsia="Calibri" w:hAnsi="Times New Roman" w:cs="Times New Roman"/>
          <w:bCs/>
          <w:sz w:val="24"/>
          <w:lang w:val="en-GB"/>
        </w:rPr>
        <w:t xml:space="preserve"> was provided.</w:t>
      </w:r>
    </w:p>
    <w:p w14:paraId="5D3169AF" w14:textId="77777777" w:rsidR="0020264F" w:rsidRPr="0020264F" w:rsidRDefault="0020264F" w:rsidP="0020264F">
      <w:pPr>
        <w:spacing w:after="160"/>
        <w:jc w:val="both"/>
        <w:rPr>
          <w:rFonts w:ascii="Times New Roman" w:eastAsia="Calibri" w:hAnsi="Times New Roman" w:cs="Times New Roman"/>
          <w:b/>
          <w:sz w:val="24"/>
          <w:u w:val="single"/>
          <w:lang w:val="en-GB"/>
        </w:rPr>
      </w:pPr>
      <w:r w:rsidRPr="0020264F">
        <w:rPr>
          <w:rFonts w:ascii="Times New Roman" w:eastAsia="Calibri" w:hAnsi="Times New Roman" w:cs="Times New Roman"/>
          <w:b/>
          <w:sz w:val="24"/>
          <w:u w:val="single"/>
          <w:lang w:val="en-GB"/>
        </w:rPr>
        <w:t>IV quarter 2021</w:t>
      </w:r>
    </w:p>
    <w:p w14:paraId="2FD6C431" w14:textId="45DDC4BC" w:rsidR="0020264F" w:rsidRPr="0020264F" w:rsidRDefault="0020264F" w:rsidP="00A824D1">
      <w:pPr>
        <w:spacing w:after="160"/>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In this reporting period, the Ministry of Health has launched the project "Support to the work of health mediators - monitoring and education" within which a needs analysis is planned, based on which the necessary funds for hiring more health mediators will be assessed and provided, in order to improve access to health care for Roma.</w:t>
      </w:r>
    </w:p>
    <w:p w14:paraId="0486CFCA" w14:textId="53766BA0" w:rsidR="00A824D1" w:rsidRPr="0020264F" w:rsidRDefault="0020264F" w:rsidP="00BE3E1D">
      <w:pPr>
        <w:spacing w:after="160" w:line="256" w:lineRule="auto"/>
        <w:jc w:val="both"/>
        <w:rPr>
          <w:rFonts w:ascii="Times New Roman" w:eastAsia="Calibri" w:hAnsi="Times New Roman" w:cs="Times New Roman"/>
          <w:b/>
          <w:sz w:val="24"/>
          <w:szCs w:val="24"/>
          <w:u w:val="single"/>
          <w:lang w:val="en-GB"/>
        </w:rPr>
      </w:pPr>
      <w:r w:rsidRPr="0020264F">
        <w:rPr>
          <w:rFonts w:ascii="Times New Roman" w:eastAsia="Calibri" w:hAnsi="Times New Roman" w:cs="Times New Roman"/>
          <w:b/>
          <w:sz w:val="24"/>
          <w:szCs w:val="24"/>
          <w:u w:val="single"/>
          <w:lang w:val="en-GB"/>
        </w:rPr>
        <w:t>Previous reports</w:t>
      </w:r>
    </w:p>
    <w:p w14:paraId="541E4572" w14:textId="5217F4EA" w:rsidR="00BE3E1D" w:rsidRPr="00D36BA7" w:rsidRDefault="00BE3E1D" w:rsidP="00BE3E1D">
      <w:pPr>
        <w:spacing w:after="160" w:line="256"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szCs w:val="24"/>
          <w:lang w:val="en-GB"/>
        </w:rPr>
        <w:t>In 2021, the Ministry of Health will continue to implement the project "Improving the availability of health care to the Roma population." Namely, within the budget of the Ministry of Health for 2021, funds in the total amount of 48,800,000.00 dinars were allocated for the implementation of the said programme, namely 38,800,000.00 dinars for remuneration for work of Roma health mediators, as well as 10,000,000 .00 dinars for the support to Roma associations in order to improve the availability of health care to the Roma population.</w:t>
      </w:r>
    </w:p>
    <w:p w14:paraId="71B1F217" w14:textId="77777777" w:rsidR="0020264F" w:rsidRPr="00D36BA7" w:rsidRDefault="0020264F" w:rsidP="00BE3E1D">
      <w:pPr>
        <w:spacing w:after="160"/>
        <w:jc w:val="both"/>
        <w:rPr>
          <w:rFonts w:ascii="Times New Roman" w:eastAsia="Calibri" w:hAnsi="Times New Roman" w:cs="Times New Roman"/>
          <w:sz w:val="24"/>
          <w:lang w:val="en-GB"/>
        </w:rPr>
      </w:pPr>
    </w:p>
    <w:p w14:paraId="44AA205B"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3.6.2.43.</w:t>
      </w:r>
      <w:r w:rsidRPr="00D36BA7">
        <w:rPr>
          <w:rFonts w:ascii="Times New Roman" w:eastAsia="Calibri" w:hAnsi="Times New Roman" w:cs="Times New Roman"/>
          <w:b/>
          <w:sz w:val="24"/>
          <w:lang w:val="en-GB"/>
        </w:rPr>
        <w:tab/>
        <w:t>Enhance system of protection and support measures for victims of domestic violence, in line with new Strategy for Prevention of Violence in the Family and Partner Relations.</w:t>
      </w:r>
    </w:p>
    <w:p w14:paraId="4DA82357"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lang w:val="en-GB"/>
        </w:rPr>
        <w:t>Continuously</w:t>
      </w:r>
    </w:p>
    <w:p w14:paraId="0A492DBA" w14:textId="77777777" w:rsidR="00324613" w:rsidRDefault="00BE3E1D" w:rsidP="009B0E04">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056A9E10" w14:textId="4924226B" w:rsidR="00BE3E1D" w:rsidRDefault="00BE3E1D" w:rsidP="009B0E04">
      <w:pPr>
        <w:spacing w:after="160"/>
        <w:jc w:val="both"/>
        <w:rPr>
          <w:rFonts w:ascii="Times New Roman" w:eastAsia="Times New Roman" w:hAnsi="Times New Roman"/>
          <w:sz w:val="24"/>
          <w:szCs w:val="24"/>
          <w:lang w:val="en"/>
        </w:rPr>
      </w:pPr>
      <w:r w:rsidRPr="00D36BA7">
        <w:rPr>
          <w:rFonts w:ascii="Times New Roman" w:eastAsia="Times New Roman" w:hAnsi="Times New Roman" w:cs="Times New Roman"/>
          <w:bCs/>
          <w:i/>
          <w:sz w:val="24"/>
          <w:szCs w:val="24"/>
          <w:lang w:val="en-GB"/>
        </w:rPr>
        <w:lastRenderedPageBreak/>
        <w:t>The National Strategy for Prevention and Combating Gender-Based Violence Against Women and Domestic Violence 2021-2025</w:t>
      </w:r>
      <w:r w:rsidRPr="00D36BA7">
        <w:rPr>
          <w:rFonts w:ascii="Times New Roman" w:eastAsia="Times New Roman" w:hAnsi="Times New Roman" w:cs="Times New Roman"/>
          <w:b/>
          <w:i/>
          <w:sz w:val="24"/>
          <w:szCs w:val="24"/>
          <w:lang w:val="en-GB"/>
        </w:rPr>
        <w:t xml:space="preserve"> </w:t>
      </w:r>
      <w:r w:rsidRPr="00D36BA7">
        <w:rPr>
          <w:rFonts w:ascii="Times New Roman" w:eastAsia="Times New Roman" w:hAnsi="Times New Roman" w:cs="Times New Roman"/>
          <w:sz w:val="24"/>
          <w:szCs w:val="24"/>
          <w:lang w:val="en-GB"/>
        </w:rPr>
        <w:t>was adopted at the Government session on 22 April 2021.</w:t>
      </w:r>
      <w:r w:rsidR="009B0E04">
        <w:rPr>
          <w:rFonts w:ascii="Times New Roman" w:eastAsia="Calibri" w:hAnsi="Times New Roman" w:cs="Times New Roman"/>
          <w:b/>
          <w:color w:val="92D050"/>
          <w:sz w:val="24"/>
          <w:szCs w:val="28"/>
          <w:lang w:val="en-GB" w:eastAsia="sr-Latn-RS"/>
        </w:rPr>
        <w:t xml:space="preserve"> </w:t>
      </w:r>
      <w:r w:rsidRPr="00D36BA7">
        <w:rPr>
          <w:rFonts w:ascii="Times New Roman" w:eastAsia="Times New Roman" w:hAnsi="Times New Roman" w:cs="Times New Roman"/>
          <w:sz w:val="24"/>
          <w:szCs w:val="24"/>
          <w:lang w:val="en-GB"/>
        </w:rPr>
        <w:t>The AP has not been adopted yet, the opinion of the Ministry of Finance is awaited. In order to monitor the implementation of the Strategy, it is necessary to adopt the AP for its implementation.</w:t>
      </w:r>
      <w:r w:rsidR="009B0E04" w:rsidRPr="009B0E04">
        <w:rPr>
          <w:rFonts w:ascii="inherit" w:eastAsia="Times New Roman" w:hAnsi="inherit" w:cs="Courier New"/>
          <w:color w:val="202124"/>
          <w:sz w:val="42"/>
          <w:szCs w:val="42"/>
          <w:lang w:val="en"/>
        </w:rPr>
        <w:t xml:space="preserve"> </w:t>
      </w:r>
      <w:r w:rsidR="009B0E04" w:rsidRPr="009B0E04">
        <w:rPr>
          <w:rFonts w:ascii="Times New Roman" w:eastAsia="Times New Roman" w:hAnsi="Times New Roman"/>
          <w:sz w:val="24"/>
          <w:szCs w:val="24"/>
          <w:lang w:val="en"/>
        </w:rPr>
        <w:t>Monitoring of the Strategy is entrusted to the Coordination Body for Gender Equality, which will prepare reports on the implementation of the Strategy based on the contributions of all relevant bodies and organizations. The ML</w:t>
      </w:r>
      <w:r w:rsidR="009B0E04">
        <w:rPr>
          <w:rFonts w:ascii="Times New Roman" w:eastAsia="Times New Roman" w:hAnsi="Times New Roman"/>
          <w:sz w:val="24"/>
          <w:szCs w:val="24"/>
          <w:lang w:val="en"/>
        </w:rPr>
        <w:t>VSA</w:t>
      </w:r>
      <w:r w:rsidR="009B0E04" w:rsidRPr="009B0E04">
        <w:rPr>
          <w:rFonts w:ascii="Times New Roman" w:eastAsia="Times New Roman" w:hAnsi="Times New Roman"/>
          <w:sz w:val="24"/>
          <w:szCs w:val="24"/>
          <w:lang w:val="en"/>
        </w:rPr>
        <w:t xml:space="preserve"> sent its contribution in March this year to prepare the first report.</w:t>
      </w:r>
    </w:p>
    <w:p w14:paraId="24C32ECE" w14:textId="6EE767A1" w:rsidR="006D5EEB" w:rsidRDefault="006D5EEB" w:rsidP="006D5EEB">
      <w:pPr>
        <w:spacing w:after="0" w:line="240" w:lineRule="auto"/>
        <w:jc w:val="both"/>
        <w:rPr>
          <w:rFonts w:ascii="Times New Roman" w:hAnsi="Times New Roman" w:cs="Calibri"/>
          <w:b/>
          <w:sz w:val="24"/>
          <w:szCs w:val="24"/>
          <w:u w:val="single"/>
        </w:rPr>
      </w:pPr>
      <w:r w:rsidRPr="006D5EEB">
        <w:rPr>
          <w:rFonts w:ascii="Times New Roman" w:hAnsi="Times New Roman" w:cs="Calibri"/>
          <w:b/>
          <w:sz w:val="24"/>
          <w:szCs w:val="24"/>
          <w:u w:val="single"/>
        </w:rPr>
        <w:t>I</w:t>
      </w:r>
      <w:r>
        <w:rPr>
          <w:rFonts w:ascii="Times New Roman" w:hAnsi="Times New Roman" w:cs="Calibri"/>
          <w:b/>
          <w:sz w:val="24"/>
          <w:szCs w:val="24"/>
          <w:u w:val="single"/>
        </w:rPr>
        <w:t>I</w:t>
      </w:r>
      <w:r w:rsidRPr="006D5EEB">
        <w:rPr>
          <w:rFonts w:ascii="Times New Roman" w:hAnsi="Times New Roman" w:cs="Calibri"/>
          <w:b/>
          <w:sz w:val="24"/>
          <w:szCs w:val="24"/>
          <w:u w:val="single"/>
        </w:rPr>
        <w:t xml:space="preserve"> quarter 2022</w:t>
      </w:r>
    </w:p>
    <w:p w14:paraId="676B601E" w14:textId="77777777" w:rsidR="005F0827" w:rsidRDefault="005F0827" w:rsidP="006D5EEB">
      <w:pPr>
        <w:spacing w:after="0" w:line="240" w:lineRule="auto"/>
        <w:jc w:val="both"/>
        <w:rPr>
          <w:rFonts w:ascii="Times New Roman" w:hAnsi="Times New Roman" w:cs="Calibri"/>
          <w:b/>
          <w:sz w:val="24"/>
          <w:szCs w:val="24"/>
          <w:u w:val="single"/>
        </w:rPr>
      </w:pPr>
    </w:p>
    <w:p w14:paraId="00A1A063" w14:textId="115D47A9" w:rsidR="00B205A4" w:rsidRPr="00B205A4" w:rsidRDefault="00B205A4" w:rsidP="00B2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Calibri"/>
          <w:bCs/>
          <w:sz w:val="24"/>
          <w:szCs w:val="24"/>
        </w:rPr>
      </w:pPr>
      <w:r>
        <w:rPr>
          <w:rFonts w:ascii="Times New Roman" w:hAnsi="Times New Roman" w:cs="Calibri"/>
          <w:b/>
          <w:sz w:val="24"/>
          <w:szCs w:val="24"/>
        </w:rPr>
        <w:t xml:space="preserve">Ministry of Justice </w:t>
      </w:r>
      <w:r>
        <w:rPr>
          <w:rFonts w:ascii="Times New Roman" w:hAnsi="Times New Roman" w:cs="Calibri"/>
          <w:bCs/>
          <w:sz w:val="24"/>
          <w:szCs w:val="24"/>
        </w:rPr>
        <w:t xml:space="preserve">- </w:t>
      </w:r>
      <w:r w:rsidRPr="00B205A4">
        <w:rPr>
          <w:rFonts w:ascii="Times New Roman" w:hAnsi="Times New Roman" w:cs="Calibri"/>
          <w:bCs/>
          <w:sz w:val="24"/>
          <w:szCs w:val="24"/>
        </w:rPr>
        <w:t>In April and June 2022, the Ministry of Justice of the Republic of Serbia, in partnership with the United Nations Development Program in Serbia - UNDP, held two workshops on the topic "Effective institutional response to domestic violence" for members of coordination and cooperation groups in the area of ​​Kolubara and Topli</w:t>
      </w:r>
      <w:r>
        <w:rPr>
          <w:rFonts w:ascii="Times New Roman" w:hAnsi="Times New Roman" w:cs="Calibri"/>
          <w:bCs/>
          <w:sz w:val="24"/>
          <w:szCs w:val="24"/>
        </w:rPr>
        <w:t>ca</w:t>
      </w:r>
      <w:r w:rsidRPr="00B205A4">
        <w:rPr>
          <w:rFonts w:ascii="Times New Roman" w:hAnsi="Times New Roman" w:cs="Calibri"/>
          <w:bCs/>
          <w:sz w:val="24"/>
          <w:szCs w:val="24"/>
        </w:rPr>
        <w:t xml:space="preserve"> district. </w:t>
      </w:r>
      <w:r>
        <w:rPr>
          <w:rFonts w:ascii="Times New Roman" w:hAnsi="Times New Roman" w:cs="Calibri"/>
          <w:bCs/>
          <w:sz w:val="24"/>
          <w:szCs w:val="24"/>
        </w:rPr>
        <w:t>On 5</w:t>
      </w:r>
      <w:r w:rsidRPr="00B205A4">
        <w:rPr>
          <w:rFonts w:ascii="Times New Roman" w:hAnsi="Times New Roman" w:cs="Calibri"/>
          <w:bCs/>
          <w:sz w:val="24"/>
          <w:szCs w:val="24"/>
          <w:vertAlign w:val="superscript"/>
        </w:rPr>
        <w:t>th</w:t>
      </w:r>
      <w:r>
        <w:rPr>
          <w:rFonts w:ascii="Times New Roman" w:hAnsi="Times New Roman" w:cs="Calibri"/>
          <w:bCs/>
          <w:sz w:val="24"/>
          <w:szCs w:val="24"/>
        </w:rPr>
        <w:t xml:space="preserve"> and 6</w:t>
      </w:r>
      <w:r w:rsidRPr="00B205A4">
        <w:rPr>
          <w:rFonts w:ascii="Times New Roman" w:hAnsi="Times New Roman" w:cs="Calibri"/>
          <w:bCs/>
          <w:sz w:val="24"/>
          <w:szCs w:val="24"/>
          <w:vertAlign w:val="superscript"/>
        </w:rPr>
        <w:t>th</w:t>
      </w:r>
      <w:r>
        <w:rPr>
          <w:rFonts w:ascii="Times New Roman" w:hAnsi="Times New Roman" w:cs="Calibri"/>
          <w:bCs/>
          <w:sz w:val="24"/>
          <w:szCs w:val="24"/>
        </w:rPr>
        <w:t xml:space="preserve"> of </w:t>
      </w:r>
      <w:r w:rsidRPr="00B205A4">
        <w:rPr>
          <w:rFonts w:ascii="Times New Roman" w:hAnsi="Times New Roman" w:cs="Calibri"/>
          <w:bCs/>
          <w:sz w:val="24"/>
          <w:szCs w:val="24"/>
        </w:rPr>
        <w:t>April 2022, the workshop in Kolubara district was attended by 40 representatives from the prosecutor's office, centers for social work, police, health and educational institutions from the territory of Kolubara district, as well as representatives of members of the Council for the Suppression of Domestic Violence.</w:t>
      </w:r>
      <w:r w:rsidRPr="00B205A4">
        <w:t xml:space="preserve"> </w:t>
      </w:r>
      <w:r w:rsidRPr="00B205A4">
        <w:rPr>
          <w:rFonts w:ascii="Times New Roman" w:hAnsi="Times New Roman" w:cs="Calibri"/>
          <w:bCs/>
          <w:sz w:val="24"/>
          <w:szCs w:val="24"/>
        </w:rPr>
        <w:t xml:space="preserve">The workshop that was held </w:t>
      </w:r>
      <w:r>
        <w:rPr>
          <w:rFonts w:ascii="Times New Roman" w:hAnsi="Times New Roman" w:cs="Calibri"/>
          <w:bCs/>
          <w:sz w:val="24"/>
          <w:szCs w:val="24"/>
        </w:rPr>
        <w:t>on 2</w:t>
      </w:r>
      <w:r w:rsidRPr="00B205A4">
        <w:rPr>
          <w:rFonts w:ascii="Times New Roman" w:hAnsi="Times New Roman" w:cs="Calibri"/>
          <w:bCs/>
          <w:sz w:val="24"/>
          <w:szCs w:val="24"/>
          <w:vertAlign w:val="superscript"/>
        </w:rPr>
        <w:t>nd</w:t>
      </w:r>
      <w:r>
        <w:rPr>
          <w:rFonts w:ascii="Times New Roman" w:hAnsi="Times New Roman" w:cs="Calibri"/>
          <w:bCs/>
          <w:sz w:val="24"/>
          <w:szCs w:val="24"/>
        </w:rPr>
        <w:t xml:space="preserve"> and 3</w:t>
      </w:r>
      <w:r w:rsidRPr="00B205A4">
        <w:rPr>
          <w:rFonts w:ascii="Times New Roman" w:hAnsi="Times New Roman" w:cs="Calibri"/>
          <w:bCs/>
          <w:sz w:val="24"/>
          <w:szCs w:val="24"/>
          <w:vertAlign w:val="superscript"/>
        </w:rPr>
        <w:t>rd</w:t>
      </w:r>
      <w:r>
        <w:rPr>
          <w:rFonts w:ascii="Times New Roman" w:hAnsi="Times New Roman" w:cs="Calibri"/>
          <w:bCs/>
          <w:sz w:val="24"/>
          <w:szCs w:val="24"/>
        </w:rPr>
        <w:t xml:space="preserve"> of June for the area of Toplica district was attended by</w:t>
      </w:r>
      <w:r w:rsidRPr="00B205A4">
        <w:rPr>
          <w:rFonts w:ascii="Times New Roman" w:hAnsi="Times New Roman" w:cs="Calibri"/>
          <w:bCs/>
          <w:sz w:val="24"/>
          <w:szCs w:val="24"/>
        </w:rPr>
        <w:t xml:space="preserve"> 42 representatives from the prosecutor's office, centers for social work, police, health and educational institutions from the territory of Topli</w:t>
      </w:r>
      <w:r>
        <w:rPr>
          <w:rFonts w:ascii="Times New Roman" w:hAnsi="Times New Roman" w:cs="Calibri"/>
          <w:bCs/>
          <w:sz w:val="24"/>
          <w:szCs w:val="24"/>
        </w:rPr>
        <w:t>ca</w:t>
      </w:r>
      <w:r w:rsidRPr="00B205A4">
        <w:rPr>
          <w:rFonts w:ascii="Times New Roman" w:hAnsi="Times New Roman" w:cs="Calibri"/>
          <w:bCs/>
          <w:sz w:val="24"/>
          <w:szCs w:val="24"/>
        </w:rPr>
        <w:t xml:space="preserve"> district</w:t>
      </w:r>
      <w:r>
        <w:rPr>
          <w:rFonts w:ascii="Times New Roman" w:hAnsi="Times New Roman" w:cs="Calibri"/>
          <w:bCs/>
          <w:sz w:val="24"/>
          <w:szCs w:val="24"/>
        </w:rPr>
        <w:t>.</w:t>
      </w:r>
    </w:p>
    <w:p w14:paraId="5392ACF6" w14:textId="77777777" w:rsidR="00B205A4" w:rsidRPr="00B205A4" w:rsidRDefault="00B205A4" w:rsidP="00B2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Calibri"/>
          <w:bCs/>
          <w:sz w:val="24"/>
          <w:szCs w:val="24"/>
        </w:rPr>
      </w:pPr>
    </w:p>
    <w:p w14:paraId="13E2EC72" w14:textId="2934D01D" w:rsidR="00B205A4" w:rsidRPr="00B205A4" w:rsidRDefault="00B205A4" w:rsidP="00B2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Calibri"/>
          <w:bCs/>
          <w:sz w:val="24"/>
          <w:szCs w:val="24"/>
        </w:rPr>
      </w:pPr>
      <w:r w:rsidRPr="00B205A4">
        <w:rPr>
          <w:rFonts w:ascii="Times New Roman" w:hAnsi="Times New Roman" w:cs="Calibri"/>
          <w:bCs/>
          <w:sz w:val="24"/>
          <w:szCs w:val="24"/>
        </w:rPr>
        <w:t>The Ministry of Justice of the Republic of Serbia is in partnership with the United Nations Agency for Gender Equality and Empowerment of Women (UN WOMEN), in cooperation with the Embassy of Austria in Belgrade, on June 23, 2022, in the premises of the Embassy of Austria</w:t>
      </w:r>
      <w:r w:rsidR="002F0728" w:rsidRPr="002F0728">
        <w:t xml:space="preserve"> </w:t>
      </w:r>
      <w:r w:rsidR="002F0728" w:rsidRPr="002F0728">
        <w:rPr>
          <w:rFonts w:ascii="Times New Roman" w:hAnsi="Times New Roman" w:cs="Calibri"/>
          <w:bCs/>
          <w:sz w:val="24"/>
          <w:szCs w:val="24"/>
        </w:rPr>
        <w:t>organized the webinar "Exchange of good practices in dealing with cases of violence against women and domestic violence". The webinar was attended by 20 judges and public prosecutors from the areas of Belgrade, Novi Sad, Kragujevac, Mladenovac, Lazarevac, Pančevo and Smederevo.</w:t>
      </w:r>
    </w:p>
    <w:p w14:paraId="3D94F19E" w14:textId="77777777" w:rsidR="00B205A4" w:rsidRDefault="00B205A4" w:rsidP="005F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Calibri"/>
          <w:b/>
          <w:sz w:val="24"/>
          <w:szCs w:val="24"/>
        </w:rPr>
      </w:pPr>
    </w:p>
    <w:p w14:paraId="33C6AB2F" w14:textId="7ECCDA62" w:rsidR="005F0827" w:rsidRPr="005F0827" w:rsidRDefault="005F0827" w:rsidP="005F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hAnsi="Times New Roman" w:cs="Calibri"/>
          <w:b/>
          <w:sz w:val="24"/>
          <w:szCs w:val="24"/>
        </w:rPr>
        <w:t xml:space="preserve">Ministry of Interior - </w:t>
      </w:r>
      <w:r w:rsidRPr="005F0827">
        <w:rPr>
          <w:rFonts w:ascii="Times New Roman" w:eastAsia="Times New Roman" w:hAnsi="Times New Roman" w:cs="Times New Roman"/>
          <w:sz w:val="24"/>
          <w:szCs w:val="24"/>
        </w:rPr>
        <w:t>Within the Program of Professional Development of Police Officers of the Ministry of the Interior for 2022, in order to improve the system of protection and support of victims of domestic violence, through compulsory teaching in the teaching area "Theoretical teaching", the topic "Police action in cases of domestic violence and in partnership ”which was attended by a total of 26,092 police officers during the reporting period.</w:t>
      </w:r>
    </w:p>
    <w:p w14:paraId="67A1ED6F" w14:textId="77777777" w:rsidR="005F0827" w:rsidRPr="005F0827" w:rsidRDefault="005F0827" w:rsidP="005F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A1EA07A" w14:textId="77777777" w:rsidR="005F0827" w:rsidRPr="005F0827" w:rsidRDefault="005F0827" w:rsidP="005F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F0827">
        <w:rPr>
          <w:rFonts w:ascii="Times New Roman" w:eastAsia="Times New Roman" w:hAnsi="Times New Roman" w:cs="Times New Roman"/>
          <w:sz w:val="24"/>
          <w:szCs w:val="24"/>
        </w:rPr>
        <w:t>In the reporting period, 1,231 criminal acts of domestic violence were committed. The police filed 1,210 criminal reports against 1,200 perpetrators, and the number of injured persons is 1,349. Also, within the framework of family and partnership relations, a total of 14 events with fatal consequences were recorded, during which 9 female and 8 male persons lost their lives. 9,148 events with elements of domestic violence were reported to the police.</w:t>
      </w:r>
    </w:p>
    <w:p w14:paraId="13FF4A68" w14:textId="77777777" w:rsidR="005F0827" w:rsidRPr="005F0827" w:rsidRDefault="005F0827" w:rsidP="005F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3D62257" w14:textId="77777777" w:rsidR="005F0827" w:rsidRPr="005F0827" w:rsidRDefault="005F0827" w:rsidP="005F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F0827">
        <w:rPr>
          <w:rFonts w:ascii="Times New Roman" w:eastAsia="Times New Roman" w:hAnsi="Times New Roman" w:cs="Times New Roman"/>
          <w:sz w:val="24"/>
          <w:szCs w:val="24"/>
        </w:rPr>
        <w:t>In the mentioned period, 9,940 emergency measures were issued on the basis of the Law on Prevention of Domestic Violence, of which 2,981 emergency measures were temporary removal of the perpetrator from the apartment, as well as 6,959 emergency measures were temporary ban on the perpetrator from contacting and approaching the victim of violence. In total, 6,484 emergency measures were extended, and 717 emergency measures were violated.</w:t>
      </w:r>
    </w:p>
    <w:p w14:paraId="08F0440B" w14:textId="77777777" w:rsidR="005F0827" w:rsidRPr="005F0827" w:rsidRDefault="005F0827" w:rsidP="005F0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FF6A6AB" w14:textId="51907CB1" w:rsidR="006D5EEB" w:rsidRDefault="005F0827" w:rsidP="00DB0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F0827">
        <w:rPr>
          <w:rFonts w:ascii="Times New Roman" w:eastAsia="Times New Roman" w:hAnsi="Times New Roman" w:cs="Times New Roman"/>
          <w:sz w:val="24"/>
          <w:szCs w:val="24"/>
        </w:rPr>
        <w:t>The Ministry of Internal Affairs, in cooperation with the Judicial Academy and the Criminalistics and Police University, implemented the fifth cycle of training for the implementation of the Law on Prevention of Domestic Violence, in the period from November 22, 2021 to April 16, 2022. Within this cycle, 574 police officers were trained. A total of 2,007 police officers were trained in the first four training cycles. After the completion of the fifth training cycle, a total of 2,581 police officers were trained.</w:t>
      </w:r>
    </w:p>
    <w:p w14:paraId="2F0C6D31" w14:textId="77777777" w:rsidR="00DB0451" w:rsidRDefault="00DB0451" w:rsidP="00DB0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AC5B0F1" w14:textId="0C5040F4" w:rsidR="00DB0451" w:rsidRPr="00DB0451" w:rsidRDefault="00DB0451" w:rsidP="00DB0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DB0451">
        <w:rPr>
          <w:rFonts w:ascii="Times New Roman" w:eastAsia="Times New Roman" w:hAnsi="Times New Roman" w:cs="Times New Roman"/>
          <w:b/>
          <w:sz w:val="24"/>
          <w:szCs w:val="24"/>
        </w:rPr>
        <w:t xml:space="preserve">Ministry of Labour </w:t>
      </w:r>
      <w:r>
        <w:rPr>
          <w:rFonts w:ascii="Times New Roman" w:eastAsia="Times New Roman" w:hAnsi="Times New Roman" w:cs="Times New Roman"/>
          <w:b/>
          <w:sz w:val="24"/>
          <w:szCs w:val="24"/>
        </w:rPr>
        <w:t xml:space="preserve">- </w:t>
      </w:r>
      <w:r w:rsidRPr="00DB0451">
        <w:rPr>
          <w:rFonts w:ascii="Times New Roman" w:eastAsia="Times New Roman" w:hAnsi="Times New Roman" w:cs="Times New Roman"/>
          <w:sz w:val="24"/>
          <w:szCs w:val="24"/>
        </w:rPr>
        <w:t>Monitoring of the Strategy is entrusted to the Coordination Body for Gender Equality, which will prepare reports on the implementation of the Strategy based on the contributions of all relevant bodies and organizations. MoLEVSA sent its contribution in March this year for the preparation of the first report.</w:t>
      </w:r>
    </w:p>
    <w:p w14:paraId="5D21D39B" w14:textId="77777777" w:rsidR="00DB0451" w:rsidRDefault="00DB0451" w:rsidP="00DB0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Calibri"/>
          <w:b/>
          <w:sz w:val="24"/>
          <w:szCs w:val="24"/>
          <w:u w:val="single"/>
        </w:rPr>
      </w:pPr>
    </w:p>
    <w:p w14:paraId="57843EC9" w14:textId="076984EE" w:rsidR="006D5EEB" w:rsidRPr="006D5EEB" w:rsidRDefault="006D5EEB" w:rsidP="008417D9">
      <w:pPr>
        <w:spacing w:after="0" w:line="240" w:lineRule="auto"/>
        <w:jc w:val="both"/>
        <w:rPr>
          <w:rFonts w:ascii="Times New Roman" w:hAnsi="Times New Roman" w:cs="Calibri"/>
          <w:b/>
          <w:sz w:val="24"/>
          <w:szCs w:val="24"/>
          <w:u w:val="single"/>
        </w:rPr>
      </w:pPr>
      <w:r w:rsidRPr="006D5EEB">
        <w:rPr>
          <w:rFonts w:ascii="Times New Roman" w:hAnsi="Times New Roman" w:cs="Calibri"/>
          <w:b/>
          <w:sz w:val="24"/>
          <w:szCs w:val="24"/>
          <w:u w:val="single"/>
        </w:rPr>
        <w:t>I quarter 2022</w:t>
      </w:r>
    </w:p>
    <w:p w14:paraId="761D651E" w14:textId="77777777" w:rsidR="006D5EEB" w:rsidRDefault="006D5EEB" w:rsidP="008417D9">
      <w:pPr>
        <w:spacing w:after="0" w:line="240" w:lineRule="auto"/>
        <w:jc w:val="both"/>
        <w:rPr>
          <w:rFonts w:ascii="Times New Roman" w:hAnsi="Times New Roman" w:cs="Calibri"/>
          <w:sz w:val="24"/>
          <w:szCs w:val="24"/>
        </w:rPr>
      </w:pPr>
    </w:p>
    <w:p w14:paraId="2EECD6B0" w14:textId="37451689" w:rsidR="008417D9" w:rsidRPr="008417D9" w:rsidRDefault="008417D9" w:rsidP="008417D9">
      <w:pPr>
        <w:spacing w:after="0" w:line="240" w:lineRule="auto"/>
        <w:jc w:val="both"/>
        <w:rPr>
          <w:rFonts w:ascii="Times New Roman" w:hAnsi="Times New Roman" w:cs="Calibri"/>
          <w:sz w:val="24"/>
          <w:szCs w:val="24"/>
          <w:lang w:val="en-GB"/>
        </w:rPr>
      </w:pPr>
      <w:r>
        <w:rPr>
          <w:rFonts w:ascii="Times New Roman" w:hAnsi="Times New Roman" w:cs="Calibri"/>
          <w:sz w:val="24"/>
          <w:szCs w:val="24"/>
        </w:rPr>
        <w:t>In the reporting period w</w:t>
      </w:r>
      <w:r w:rsidRPr="008417D9">
        <w:rPr>
          <w:rFonts w:ascii="Times New Roman" w:hAnsi="Times New Roman" w:cs="Calibri"/>
          <w:sz w:val="24"/>
          <w:szCs w:val="24"/>
        </w:rPr>
        <w:t>ithin the Program of Professional Development of Police Officers of the Ministry of the Interior for 2022, in order to improve the system of protection and support of victims of domestic violence, through compulsory classes in the field of "Theoretical classes", the topic "Police action in cases of domestic violence partnership, which was attended by a total of 2,827 police officers during the reporting period</w:t>
      </w:r>
      <w:r w:rsidRPr="008417D9">
        <w:rPr>
          <w:rFonts w:ascii="Times New Roman" w:hAnsi="Times New Roman" w:cs="Calibri"/>
          <w:sz w:val="24"/>
          <w:szCs w:val="24"/>
          <w:lang w:val="sr-Cyrl-CS"/>
        </w:rPr>
        <w:t>.</w:t>
      </w:r>
    </w:p>
    <w:p w14:paraId="4EF4DE13" w14:textId="77777777" w:rsidR="008417D9" w:rsidRPr="008417D9" w:rsidRDefault="008417D9" w:rsidP="008417D9">
      <w:pPr>
        <w:spacing w:after="0" w:line="240" w:lineRule="auto"/>
        <w:jc w:val="both"/>
        <w:rPr>
          <w:rFonts w:ascii="Times New Roman" w:hAnsi="Times New Roman" w:cs="Calibri"/>
          <w:sz w:val="24"/>
          <w:szCs w:val="24"/>
          <w:lang w:val="en-GB"/>
        </w:rPr>
      </w:pPr>
    </w:p>
    <w:p w14:paraId="22F86B53" w14:textId="707E4C20" w:rsidR="008417D9" w:rsidRPr="008417D9" w:rsidRDefault="008417D9" w:rsidP="0084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417D9">
        <w:rPr>
          <w:rFonts w:ascii="Times New Roman" w:eastAsia="Times New Roman" w:hAnsi="Times New Roman" w:cs="Times New Roman"/>
          <w:sz w:val="24"/>
          <w:szCs w:val="24"/>
        </w:rPr>
        <w:t>In the reporting period</w:t>
      </w:r>
      <w:r w:rsidRPr="008417D9">
        <w:rPr>
          <w:rFonts w:ascii="Times New Roman" w:hAnsi="Times New Roman" w:cs="Calibri"/>
          <w:b/>
          <w:sz w:val="24"/>
          <w:szCs w:val="24"/>
        </w:rPr>
        <w:t xml:space="preserve"> </w:t>
      </w:r>
      <w:r w:rsidRPr="008417D9">
        <w:rPr>
          <w:rFonts w:ascii="Times New Roman" w:eastAsia="Times New Roman" w:hAnsi="Times New Roman" w:cs="Times New Roman"/>
          <w:sz w:val="24"/>
          <w:szCs w:val="24"/>
        </w:rPr>
        <w:t>972 criminal offenses of Domestic Violence were committed under Article 194 of the Criminal Code. The police filed 990 criminal charges against 960 perpetrators, and the number of injured persons is 1,072. Also, within the family and partnerships, 6 fatal events were recorded: 4 females and 3 males. 6,437 events with elements of domestic violence were reported to the police.</w:t>
      </w:r>
    </w:p>
    <w:p w14:paraId="2F3A22A0" w14:textId="77777777" w:rsidR="008417D9" w:rsidRPr="008417D9" w:rsidRDefault="008417D9" w:rsidP="0084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44F14F0" w14:textId="50D1F652" w:rsidR="008417D9" w:rsidRPr="008417D9" w:rsidRDefault="008417D9" w:rsidP="0084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417D9">
        <w:rPr>
          <w:rFonts w:ascii="Times New Roman" w:eastAsia="Times New Roman" w:hAnsi="Times New Roman" w:cs="Times New Roman"/>
          <w:sz w:val="24"/>
          <w:szCs w:val="24"/>
        </w:rPr>
        <w:t>In the reporting period</w:t>
      </w:r>
      <w:r w:rsidR="006D5EEB">
        <w:rPr>
          <w:rFonts w:ascii="Times New Roman" w:hAnsi="Times New Roman" w:cs="Calibri"/>
          <w:b/>
          <w:sz w:val="24"/>
          <w:szCs w:val="24"/>
        </w:rPr>
        <w:t xml:space="preserve"> </w:t>
      </w:r>
      <w:r w:rsidRPr="008417D9">
        <w:rPr>
          <w:rFonts w:ascii="Times New Roman" w:eastAsia="Times New Roman" w:hAnsi="Times New Roman" w:cs="Times New Roman"/>
          <w:sz w:val="24"/>
          <w:szCs w:val="24"/>
        </w:rPr>
        <w:t>7,014 urgent measures were imposed on the basis of the Law on Prevention of Domestic Violence, of which 2,169 urgent measures Temporary removal of the perpetrator from the apartment, as well as 4,845 urgent measures Temporary prohibition of the perpetrator to contact and approach the victim.</w:t>
      </w:r>
    </w:p>
    <w:p w14:paraId="48E31999" w14:textId="77777777" w:rsidR="008417D9" w:rsidRPr="008417D9" w:rsidRDefault="008417D9" w:rsidP="0084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B59D753" w14:textId="77777777" w:rsidR="008417D9" w:rsidRPr="008417D9" w:rsidRDefault="008417D9" w:rsidP="0084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highlight w:val="yellow"/>
        </w:rPr>
      </w:pPr>
      <w:r w:rsidRPr="008417D9">
        <w:rPr>
          <w:rFonts w:ascii="Times New Roman" w:eastAsia="Times New Roman" w:hAnsi="Times New Roman" w:cs="Times New Roman"/>
          <w:sz w:val="24"/>
          <w:szCs w:val="24"/>
        </w:rPr>
        <w:t>A total of 4,719 emergency measures were extended, and 289 emergency measures were violated.</w:t>
      </w:r>
    </w:p>
    <w:p w14:paraId="50A675B3" w14:textId="77777777" w:rsidR="008417D9" w:rsidRPr="008417D9" w:rsidRDefault="008417D9" w:rsidP="0084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14E466E" w14:textId="7ACE5803" w:rsidR="006D5EEB" w:rsidRDefault="008417D9" w:rsidP="0084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417D9">
        <w:rPr>
          <w:rFonts w:ascii="Times New Roman" w:eastAsia="Times New Roman" w:hAnsi="Times New Roman" w:cs="Times New Roman"/>
          <w:sz w:val="24"/>
          <w:szCs w:val="24"/>
        </w:rPr>
        <w:t>The Ministry of the Interior, in cooperation with the Judicial Academy and the Criminal Police University, is implementing the fifth cycle of training for the application of the Law on Prevention of Domestic Violence, in the period from November 22, 2021 to April 16, 2022. About 600 police officers will be trained within this cycle. In the first four training cycles, a total of 2,007 police officers were trained. After the completion of the fifth cycle of training, a total of about 2,600 police officers will be trained.</w:t>
      </w:r>
    </w:p>
    <w:p w14:paraId="62F0D9D4" w14:textId="77777777" w:rsidR="006D5EEB" w:rsidRPr="008417D9" w:rsidRDefault="006D5EEB" w:rsidP="0084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CE17B32" w14:textId="77777777" w:rsidR="006D5EEB" w:rsidRPr="006D5EEB" w:rsidRDefault="006D5EEB" w:rsidP="006D5EEB">
      <w:pPr>
        <w:spacing w:after="160" w:line="259" w:lineRule="auto"/>
        <w:jc w:val="both"/>
        <w:rPr>
          <w:rFonts w:ascii="Times New Roman" w:hAnsi="Times New Roman" w:cs="Times New Roman"/>
          <w:b/>
          <w:sz w:val="24"/>
          <w:szCs w:val="24"/>
          <w:u w:val="single"/>
          <w:lang w:val="en-GB"/>
        </w:rPr>
      </w:pPr>
      <w:r w:rsidRPr="006D5EEB">
        <w:rPr>
          <w:rFonts w:ascii="Times New Roman" w:eastAsia="Calibri" w:hAnsi="Times New Roman" w:cs="Times New Roman"/>
          <w:b/>
          <w:color w:val="000000"/>
          <w:sz w:val="24"/>
          <w:szCs w:val="24"/>
          <w:u w:val="single"/>
          <w:lang w:val="en-GB"/>
        </w:rPr>
        <w:t>IV quarter 2021</w:t>
      </w:r>
    </w:p>
    <w:p w14:paraId="01401D90" w14:textId="77777777" w:rsidR="006D5EEB" w:rsidRPr="00D36BA7" w:rsidRDefault="006D5EEB" w:rsidP="006D5EEB">
      <w:pPr>
        <w:spacing w:after="16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1,108 criminal acts of Domestic Violence were committed, under Article 194 of the Criminal Code. Police officers filed 1,088 criminal charges against 988 perpetrators, while the number of injured persons was 1,117.</w:t>
      </w:r>
    </w:p>
    <w:p w14:paraId="13BABC1C" w14:textId="77777777" w:rsidR="006D5EEB" w:rsidRPr="00D36BA7" w:rsidRDefault="006D5EEB" w:rsidP="006D5EEB">
      <w:pPr>
        <w:spacing w:after="16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Also, within the family and partnerships, 15 events were recorded in which 7 men and 10 women were killed.</w:t>
      </w:r>
    </w:p>
    <w:p w14:paraId="7DCF4ABF" w14:textId="77777777" w:rsidR="006D5EEB" w:rsidRPr="00D36BA7" w:rsidRDefault="006D5EEB" w:rsidP="006D5EEB">
      <w:pPr>
        <w:spacing w:after="160" w:line="259" w:lineRule="auto"/>
        <w:jc w:val="both"/>
        <w:rPr>
          <w:rFonts w:ascii="Times New Roman" w:eastAsia="Times New Roman" w:hAnsi="Times New Roman" w:cs="Times New Roman"/>
          <w:sz w:val="24"/>
          <w:szCs w:val="24"/>
          <w:lang w:val="en-GB"/>
        </w:rPr>
      </w:pPr>
      <w:r w:rsidRPr="00D36BA7">
        <w:rPr>
          <w:rFonts w:ascii="Times New Roman" w:hAnsi="Times New Roman" w:cs="Times New Roman"/>
          <w:sz w:val="24"/>
          <w:szCs w:val="24"/>
          <w:lang w:val="en-GB"/>
        </w:rPr>
        <w:lastRenderedPageBreak/>
        <w:t>6,743 events with elements of domestic violence were reported to the police.</w:t>
      </w:r>
    </w:p>
    <w:p w14:paraId="14737F28" w14:textId="77777777" w:rsidR="006D5EEB" w:rsidRDefault="006D5EEB" w:rsidP="006D5EEB">
      <w:pPr>
        <w:spacing w:after="16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In the mentioned period, 7,116 urgent measures were imposed on the basis of the Law on Prevention of Domestic Violence, of which 4,938 urgent measures. Temporary ban on the perpetrator from contacting and approaching the victim of violence, as well as 2,178 emergency measures Temporary removal of the perpetrator from the apartment. A total of 4,716 emergency measures were extended, and 344 emergency measures were violated.</w:t>
      </w:r>
    </w:p>
    <w:p w14:paraId="2DE1E3B2" w14:textId="77777777" w:rsidR="006D5EEB" w:rsidRPr="00D36BA7" w:rsidRDefault="006D5EEB" w:rsidP="006D5EEB">
      <w:pPr>
        <w:spacing w:after="160" w:line="259" w:lineRule="auto"/>
        <w:jc w:val="both"/>
        <w:rPr>
          <w:rFonts w:ascii="Times New Roman" w:hAnsi="Times New Roman" w:cs="Times New Roman"/>
          <w:sz w:val="24"/>
          <w:szCs w:val="24"/>
          <w:lang w:val="en-GB"/>
        </w:rPr>
      </w:pPr>
      <w:r>
        <w:rPr>
          <w:rFonts w:ascii="Times New Roman" w:hAnsi="Times New Roman" w:cs="Calibri"/>
          <w:sz w:val="24"/>
          <w:szCs w:val="24"/>
          <w:lang w:val="en-GB"/>
        </w:rPr>
        <w:t>W</w:t>
      </w:r>
      <w:r w:rsidRPr="00D36BA7">
        <w:rPr>
          <w:rFonts w:ascii="Times New Roman" w:hAnsi="Times New Roman" w:cs="Calibri"/>
          <w:sz w:val="24"/>
          <w:szCs w:val="24"/>
          <w:lang w:val="en-GB"/>
        </w:rPr>
        <w:t>ithin the Program of Professional Development of Police Officers for 2021, in order to improve the system of protection and support of victims of domestic violence, through compulsory classes in the teaching area "Theoretical classes", the topic "Police action in cases of domestic violence a</w:t>
      </w:r>
      <w:r>
        <w:rPr>
          <w:rFonts w:ascii="Times New Roman" w:hAnsi="Times New Roman" w:cs="Calibri"/>
          <w:sz w:val="24"/>
          <w:szCs w:val="24"/>
          <w:lang w:val="en-GB"/>
        </w:rPr>
        <w:t>nd partnerships" was realized "w</w:t>
      </w:r>
      <w:r w:rsidRPr="00D36BA7">
        <w:rPr>
          <w:rFonts w:ascii="Times New Roman" w:hAnsi="Times New Roman" w:cs="Calibri"/>
          <w:sz w:val="24"/>
          <w:szCs w:val="24"/>
          <w:lang w:val="en-GB"/>
        </w:rPr>
        <w:t>hich was attended by a total of 890 police officers during the reporting period.</w:t>
      </w:r>
    </w:p>
    <w:p w14:paraId="4DE8E60D" w14:textId="77777777" w:rsidR="006D5EEB" w:rsidRDefault="006D5EEB" w:rsidP="006D5EEB">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W</w:t>
      </w:r>
      <w:r w:rsidRPr="00D36BA7">
        <w:rPr>
          <w:rFonts w:ascii="Times New Roman" w:hAnsi="Times New Roman" w:cs="Times New Roman"/>
          <w:sz w:val="24"/>
          <w:szCs w:val="24"/>
          <w:lang w:val="en-GB"/>
        </w:rPr>
        <w:t>ithin the Program of Professional Development of Police Officers for 2021, in order to improve the system of protection and support of victims of domestic violence, through compulsory classes in the teaching area "Theoretical classes", the topic "Police action in cases of domestic violence and</w:t>
      </w:r>
      <w:r>
        <w:rPr>
          <w:rFonts w:ascii="Times New Roman" w:hAnsi="Times New Roman" w:cs="Times New Roman"/>
          <w:sz w:val="24"/>
          <w:szCs w:val="24"/>
          <w:lang w:val="en-GB"/>
        </w:rPr>
        <w:t xml:space="preserve"> partnerships" was realized ", w</w:t>
      </w:r>
      <w:r w:rsidRPr="00D36BA7">
        <w:rPr>
          <w:rFonts w:ascii="Times New Roman" w:hAnsi="Times New Roman" w:cs="Times New Roman"/>
          <w:sz w:val="24"/>
          <w:szCs w:val="24"/>
          <w:lang w:val="en-GB"/>
        </w:rPr>
        <w:t>hich was attended by a total of 241 police office</w:t>
      </w:r>
      <w:r>
        <w:rPr>
          <w:rFonts w:ascii="Times New Roman" w:hAnsi="Times New Roman" w:cs="Times New Roman"/>
          <w:sz w:val="24"/>
          <w:szCs w:val="24"/>
          <w:lang w:val="en-GB"/>
        </w:rPr>
        <w:t>rs during the reporting period.</w:t>
      </w:r>
    </w:p>
    <w:p w14:paraId="479D5B0E" w14:textId="77777777" w:rsidR="006D5EEB" w:rsidRPr="006D5EEB" w:rsidRDefault="006D5EEB" w:rsidP="006D5EEB">
      <w:pPr>
        <w:spacing w:after="160" w:line="259" w:lineRule="auto"/>
        <w:jc w:val="both"/>
        <w:rPr>
          <w:rFonts w:ascii="Times New Roman" w:hAnsi="Times New Roman" w:cs="Times New Roman"/>
          <w:b/>
          <w:sz w:val="24"/>
          <w:szCs w:val="24"/>
          <w:u w:val="single"/>
          <w:lang w:val="en-GB"/>
        </w:rPr>
      </w:pPr>
      <w:r w:rsidRPr="006D5EEB">
        <w:rPr>
          <w:rFonts w:ascii="Times New Roman" w:hAnsi="Times New Roman" w:cs="Times New Roman"/>
          <w:b/>
          <w:sz w:val="24"/>
          <w:szCs w:val="24"/>
          <w:u w:val="single"/>
          <w:lang w:val="en-GB"/>
        </w:rPr>
        <w:t>III quarter 2021</w:t>
      </w:r>
    </w:p>
    <w:p w14:paraId="7ABB13D4" w14:textId="77777777" w:rsidR="006D5EEB" w:rsidRPr="00D36BA7" w:rsidRDefault="006D5EEB" w:rsidP="006D5EEB">
      <w:pPr>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1,104 criminal offenses of Domestic Violence, under Article 194 of the Criminal Code, were committed. The police filed 1,081 criminal charges against 1,091 perpetrators, and the number of injured persons is 1,240. Also within the family and partnerships, 7 fatal events were recorded, 5 men and 2 women were killed, 7,151 incidents with elements of domestic violence were reported to the police.</w:t>
      </w:r>
    </w:p>
    <w:p w14:paraId="1932A980" w14:textId="47A4E4E6" w:rsidR="006D5EEB" w:rsidRPr="006D5EEB" w:rsidRDefault="006D5EEB" w:rsidP="006D5EEB">
      <w:pPr>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In the third quarter of  2021, 7,312 urgent measures were imposed according to the provisions of the Law on Prevention of Domestic Violence, 5,239 urgent measures of temporary prohibition of the perpetrator to contact the victim of violence and approach the victim and 2,073 urgent measures of temporary removal of the perpetrator from the apartment. A total of 4,902 emergency measures were extended, and 518 emergency measures were violated.</w:t>
      </w:r>
    </w:p>
    <w:p w14:paraId="13E617E4" w14:textId="77777777" w:rsidR="00BE3E1D" w:rsidRPr="00D36BA7" w:rsidRDefault="00BE3E1D" w:rsidP="00BE3E1D">
      <w:pPr>
        <w:spacing w:after="0" w:line="240" w:lineRule="auto"/>
        <w:jc w:val="both"/>
        <w:rPr>
          <w:rFonts w:ascii="Times New Roman" w:hAnsi="Times New Roman" w:cs="Calibri"/>
          <w:sz w:val="24"/>
          <w:szCs w:val="24"/>
          <w:lang w:val="en-GB"/>
        </w:rPr>
      </w:pPr>
    </w:p>
    <w:p w14:paraId="25914D0D" w14:textId="77777777" w:rsidR="006D5EEB" w:rsidRPr="006D5EEB" w:rsidRDefault="006D5EEB" w:rsidP="006D5EEB">
      <w:pPr>
        <w:spacing w:after="160"/>
        <w:jc w:val="both"/>
        <w:rPr>
          <w:rFonts w:ascii="Times New Roman" w:hAnsi="Times New Roman"/>
          <w:b/>
          <w:sz w:val="24"/>
          <w:szCs w:val="24"/>
          <w:u w:val="single"/>
        </w:rPr>
      </w:pPr>
      <w:r w:rsidRPr="006D5EEB">
        <w:rPr>
          <w:rFonts w:ascii="Times New Roman" w:hAnsi="Times New Roman"/>
          <w:b/>
          <w:sz w:val="24"/>
          <w:szCs w:val="24"/>
          <w:u w:val="single"/>
        </w:rPr>
        <w:t>I, II and III 2021</w:t>
      </w:r>
    </w:p>
    <w:p w14:paraId="73AD2098" w14:textId="0D0947D5" w:rsidR="006D5EEB" w:rsidRPr="006D5EEB" w:rsidRDefault="006D5EEB" w:rsidP="006D5EEB">
      <w:pPr>
        <w:spacing w:after="16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 xml:space="preserve">Within the Program of Professional Development of Police Officers for 2021, in order to improve the system of protection and support of victims of domestic violence, through compulsory classes in the teaching area "Theoretical classes", the topic "Police action in cases of domestic violence and partnerships" was realized “Which was attended by a total of </w:t>
      </w:r>
      <w:r w:rsidRPr="00D36BA7">
        <w:rPr>
          <w:rFonts w:ascii="Times New Roman" w:eastAsia="Calibri" w:hAnsi="Times New Roman" w:cs="Calibri"/>
          <w:noProof/>
          <w:sz w:val="24"/>
          <w:szCs w:val="24"/>
          <w:lang w:val="en-GB"/>
        </w:rPr>
        <w:t xml:space="preserve">8,883 </w:t>
      </w:r>
      <w:r w:rsidRPr="00D36BA7">
        <w:rPr>
          <w:rFonts w:ascii="Times New Roman" w:eastAsia="Calibri" w:hAnsi="Times New Roman" w:cs="Times New Roman"/>
          <w:color w:val="000000"/>
          <w:sz w:val="24"/>
          <w:szCs w:val="24"/>
          <w:lang w:val="en-GB"/>
        </w:rPr>
        <w:t xml:space="preserve">police officers </w:t>
      </w:r>
      <w:r w:rsidRPr="006D5EEB">
        <w:rPr>
          <w:rFonts w:ascii="Times New Roman" w:eastAsia="Calibri" w:hAnsi="Times New Roman" w:cs="Times New Roman"/>
          <w:color w:val="000000"/>
          <w:sz w:val="24"/>
          <w:szCs w:val="24"/>
          <w:lang w:val="en-GB"/>
        </w:rPr>
        <w:t>during the first three quarters of 2021.</w:t>
      </w:r>
      <w:r w:rsidRPr="00D36BA7">
        <w:rPr>
          <w:rFonts w:ascii="Times New Roman" w:eastAsia="Calibri" w:hAnsi="Times New Roman" w:cs="Times New Roman"/>
          <w:color w:val="000000"/>
          <w:sz w:val="24"/>
          <w:szCs w:val="24"/>
          <w:lang w:val="en-GB"/>
        </w:rPr>
        <w:t xml:space="preserve"> Classes were attended by all authorized officials, on the distance learning platfor</w:t>
      </w:r>
      <w:r>
        <w:rPr>
          <w:rFonts w:ascii="Times New Roman" w:eastAsia="Calibri" w:hAnsi="Times New Roman" w:cs="Times New Roman"/>
          <w:color w:val="000000"/>
          <w:sz w:val="24"/>
          <w:szCs w:val="24"/>
          <w:lang w:val="en-GB"/>
        </w:rPr>
        <w:t>m e-classrooms of the Ministry.</w:t>
      </w:r>
    </w:p>
    <w:p w14:paraId="6F0903BE" w14:textId="77777777" w:rsidR="006D5EEB" w:rsidRPr="006D5EEB" w:rsidRDefault="006D5EEB" w:rsidP="006D5EEB">
      <w:pPr>
        <w:spacing w:after="0" w:line="259" w:lineRule="auto"/>
        <w:jc w:val="both"/>
        <w:rPr>
          <w:rFonts w:ascii="Times New Roman" w:eastAsia="Calibri" w:hAnsi="Times New Roman" w:cs="Times New Roman"/>
          <w:b/>
          <w:color w:val="000000"/>
          <w:sz w:val="24"/>
          <w:szCs w:val="24"/>
          <w:u w:val="single"/>
          <w:lang w:val="en-GB"/>
        </w:rPr>
      </w:pPr>
      <w:r w:rsidRPr="006D5EEB">
        <w:rPr>
          <w:rFonts w:ascii="Times New Roman" w:eastAsia="Calibri" w:hAnsi="Times New Roman" w:cs="Times New Roman"/>
          <w:b/>
          <w:color w:val="000000"/>
          <w:sz w:val="24"/>
          <w:szCs w:val="24"/>
          <w:u w:val="single"/>
          <w:lang w:val="en-GB"/>
        </w:rPr>
        <w:t>I and II quarter 2021</w:t>
      </w:r>
    </w:p>
    <w:p w14:paraId="47E17F38" w14:textId="77777777" w:rsidR="006D5EEB" w:rsidRPr="006D5EEB" w:rsidRDefault="006D5EEB" w:rsidP="006D5EEB">
      <w:pPr>
        <w:spacing w:after="0" w:line="259" w:lineRule="auto"/>
        <w:jc w:val="both"/>
        <w:rPr>
          <w:rFonts w:ascii="Times New Roman" w:eastAsia="Calibri" w:hAnsi="Times New Roman" w:cs="Times New Roman"/>
          <w:b/>
          <w:color w:val="000000"/>
          <w:sz w:val="24"/>
          <w:szCs w:val="24"/>
          <w:lang w:val="en-GB"/>
        </w:rPr>
      </w:pPr>
    </w:p>
    <w:p w14:paraId="30DA501A" w14:textId="77777777" w:rsidR="006D5EEB" w:rsidRPr="00D36BA7" w:rsidRDefault="006D5EEB" w:rsidP="006D5EEB">
      <w:pPr>
        <w:spacing w:after="1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w:t>
      </w:r>
      <w:r w:rsidRPr="00D36BA7">
        <w:rPr>
          <w:rFonts w:ascii="Times New Roman" w:eastAsia="Times New Roman" w:hAnsi="Times New Roman" w:cs="Times New Roman"/>
          <w:sz w:val="24"/>
          <w:szCs w:val="24"/>
          <w:lang w:val="en-GB"/>
        </w:rPr>
        <w:t xml:space="preserve">hree meetings of the Working Group for the development of the National Strategy for the Prevention and Suppression of Violence against Women in the Family and Partnerships were held. The task of the Working Group is to prepare the text of the Proposal of the National Strategy for Prevention and Suppression of Violence against Women in Domestic and Partnership Relations (2020-2025) and the Proposal of Action Plan for Implementation of the </w:t>
      </w:r>
      <w:r w:rsidRPr="00D36BA7">
        <w:rPr>
          <w:rFonts w:ascii="Times New Roman" w:eastAsia="Times New Roman" w:hAnsi="Times New Roman" w:cs="Times New Roman"/>
          <w:sz w:val="24"/>
          <w:szCs w:val="24"/>
          <w:lang w:val="en-GB"/>
        </w:rPr>
        <w:lastRenderedPageBreak/>
        <w:t>National Strategy for Prevention and Suppression of Violence against Women in Domestic and Partnership 2020-2022), as a systemic response to violence against women and domestic violence and submit it to the Ministry of Labor, Employment, Veterans and Social Affairs for further action in accordance with the Law on Planning System.</w:t>
      </w:r>
    </w:p>
    <w:p w14:paraId="423FB73C" w14:textId="77777777" w:rsidR="006D5EEB" w:rsidRDefault="006D5EEB" w:rsidP="006D5EEB">
      <w:pPr>
        <w:spacing w:after="16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 xml:space="preserve">In the </w:t>
      </w:r>
      <w:r w:rsidRPr="006D5EEB">
        <w:rPr>
          <w:rFonts w:ascii="Times New Roman" w:eastAsia="Times New Roman" w:hAnsi="Times New Roman" w:cs="Times New Roman"/>
          <w:sz w:val="24"/>
          <w:szCs w:val="24"/>
          <w:lang w:val="en-GB"/>
        </w:rPr>
        <w:t>first and second quarter of 2021</w:t>
      </w:r>
      <w:r w:rsidRPr="00D36BA7">
        <w:rPr>
          <w:rFonts w:ascii="Times New Roman" w:eastAsia="Times New Roman" w:hAnsi="Times New Roman" w:cs="Times New Roman"/>
          <w:sz w:val="24"/>
          <w:szCs w:val="24"/>
          <w:lang w:val="en-GB"/>
        </w:rPr>
        <w:t>, the Ministry of the Interior, in cooperation with the Red Cross of the Republic of Serbia, carried out activities on the production of brochures and leaflets with the police telephone number 192 and the telephone number for reporting domestic violence 0800 100 600, which were printed from by the Red Cross of the Republic of Serbia 20,000 copies and which will be distributed to all police administrations and other organizational units of the Ministry of the Interior.</w:t>
      </w:r>
    </w:p>
    <w:p w14:paraId="59135C61" w14:textId="77777777" w:rsidR="006D5EEB" w:rsidRPr="00D36BA7" w:rsidRDefault="006D5EEB" w:rsidP="00BE3E1D">
      <w:pPr>
        <w:spacing w:after="160"/>
        <w:jc w:val="both"/>
        <w:rPr>
          <w:rFonts w:ascii="Times New Roman" w:eastAsia="Times New Roman" w:hAnsi="Times New Roman" w:cs="Times New Roman"/>
          <w:sz w:val="24"/>
          <w:szCs w:val="24"/>
          <w:lang w:val="en-GB"/>
        </w:rPr>
      </w:pPr>
    </w:p>
    <w:p w14:paraId="24D9DFC5"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3.6.2.44.</w:t>
      </w:r>
      <w:r w:rsidRPr="00D36BA7">
        <w:rPr>
          <w:rFonts w:ascii="Times New Roman" w:eastAsia="Calibri" w:hAnsi="Times New Roman" w:cs="Times New Roman"/>
          <w:b/>
          <w:sz w:val="24"/>
          <w:lang w:val="en-GB"/>
        </w:rPr>
        <w:tab/>
        <w:t>Improving the system of prevention, protection, support and reintegration of victims of human trafficking in accordance with the new Strategy for the Prevention and Suppression of Trafficking in Persons, Especially Women and Children and Protection of Victims 2017-2022. Link with AP Chapter 24</w:t>
      </w:r>
    </w:p>
    <w:p w14:paraId="556A5A2A" w14:textId="77777777" w:rsidR="00BE3E1D" w:rsidRPr="00D36BA7" w:rsidRDefault="00BE3E1D" w:rsidP="00BE3E1D">
      <w:pPr>
        <w:spacing w:after="160"/>
        <w:jc w:val="both"/>
        <w:rPr>
          <w:rFonts w:ascii="Times New Roman" w:eastAsia="Calibri" w:hAnsi="Times New Roman" w:cs="Times New Roman"/>
          <w:b/>
          <w:color w:val="FF0000"/>
          <w:sz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lang w:val="en-GB"/>
        </w:rPr>
        <w:t>Continuously, by 2022</w:t>
      </w:r>
    </w:p>
    <w:p w14:paraId="51A3D77C" w14:textId="77777777" w:rsidR="00324613"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5E23E44F" w14:textId="77777777" w:rsidR="00757C55" w:rsidRPr="00757C55" w:rsidRDefault="00757C55" w:rsidP="00757C55">
      <w:pPr>
        <w:spacing w:after="160" w:line="259" w:lineRule="auto"/>
        <w:jc w:val="both"/>
        <w:rPr>
          <w:rFonts w:ascii="Times New Roman" w:hAnsi="Times New Roman"/>
          <w:sz w:val="24"/>
          <w:szCs w:val="24"/>
          <w:u w:val="single"/>
          <w:lang w:val="en-GB"/>
        </w:rPr>
      </w:pPr>
      <w:r w:rsidRPr="00757C55">
        <w:rPr>
          <w:rFonts w:ascii="Times New Roman" w:hAnsi="Times New Roman"/>
          <w:b/>
          <w:sz w:val="24"/>
          <w:szCs w:val="24"/>
          <w:u w:val="single"/>
          <w:lang w:val="en-GB"/>
        </w:rPr>
        <w:t>I</w:t>
      </w:r>
      <w:r>
        <w:rPr>
          <w:rFonts w:ascii="Times New Roman" w:hAnsi="Times New Roman"/>
          <w:b/>
          <w:sz w:val="24"/>
          <w:szCs w:val="24"/>
          <w:u w:val="single"/>
          <w:lang w:val="en-GB"/>
        </w:rPr>
        <w:t>I</w:t>
      </w:r>
      <w:r w:rsidRPr="00757C55">
        <w:rPr>
          <w:rFonts w:ascii="Times New Roman" w:hAnsi="Times New Roman"/>
          <w:b/>
          <w:sz w:val="24"/>
          <w:szCs w:val="24"/>
          <w:u w:val="single"/>
          <w:lang w:val="en-GB"/>
        </w:rPr>
        <w:t xml:space="preserve"> quarter of 2022</w:t>
      </w:r>
    </w:p>
    <w:p w14:paraId="4ADA4E03" w14:textId="0B3916EA" w:rsidR="008A1A62" w:rsidRPr="008A1A62" w:rsidRDefault="008A1A62" w:rsidP="008A1A62">
      <w:pPr>
        <w:spacing w:after="160" w:line="259" w:lineRule="auto"/>
        <w:jc w:val="both"/>
        <w:rPr>
          <w:rFonts w:ascii="Times New Roman" w:hAnsi="Times New Roman"/>
          <w:sz w:val="24"/>
          <w:szCs w:val="24"/>
        </w:rPr>
      </w:pPr>
      <w:r w:rsidRPr="008A1A62">
        <w:rPr>
          <w:rFonts w:ascii="Times New Roman" w:hAnsi="Times New Roman"/>
          <w:b/>
          <w:sz w:val="24"/>
          <w:szCs w:val="24"/>
        </w:rPr>
        <w:t>Ministry of Interior</w:t>
      </w:r>
      <w:r>
        <w:rPr>
          <w:rFonts w:ascii="Times New Roman" w:hAnsi="Times New Roman"/>
          <w:sz w:val="24"/>
          <w:szCs w:val="24"/>
        </w:rPr>
        <w:t xml:space="preserve"> - </w:t>
      </w:r>
      <w:r w:rsidRPr="008A1A62">
        <w:rPr>
          <w:rFonts w:ascii="Times New Roman" w:hAnsi="Times New Roman"/>
          <w:sz w:val="24"/>
          <w:szCs w:val="24"/>
        </w:rPr>
        <w:t>Within the Program of Professional Development of Police Officers of the Ministry of the Interior for 2022 in order to improve the system of prevention, protection, support, and reintegration of victims of human trafficking, through compulsory teaching in the teaching area "Theoretical teaching", the topic "Concept, recognition and action" police for the crime of trafficking in human beings”</w:t>
      </w:r>
      <w:r w:rsidRPr="008A1A62">
        <w:rPr>
          <w:rFonts w:ascii="Times New Roman" w:hAnsi="Times New Roman"/>
          <w:sz w:val="24"/>
          <w:szCs w:val="24"/>
          <w:lang w:val="sr-Cyrl-RS"/>
        </w:rPr>
        <w:t xml:space="preserve">, </w:t>
      </w:r>
      <w:r w:rsidRPr="008A1A62">
        <w:rPr>
          <w:rFonts w:ascii="Times New Roman" w:hAnsi="Times New Roman"/>
          <w:sz w:val="24"/>
          <w:szCs w:val="24"/>
        </w:rPr>
        <w:t>attended by a total of 26,158 police officers in the reporting period.</w:t>
      </w:r>
    </w:p>
    <w:p w14:paraId="74DCE05C" w14:textId="5A85FBDB" w:rsidR="002B1344" w:rsidRPr="002B1344" w:rsidRDefault="002B1344" w:rsidP="002B1344">
      <w:pPr>
        <w:spacing w:after="160" w:line="259" w:lineRule="auto"/>
        <w:jc w:val="both"/>
        <w:rPr>
          <w:rFonts w:ascii="Times New Roman" w:hAnsi="Times New Roman"/>
          <w:sz w:val="24"/>
          <w:szCs w:val="24"/>
        </w:rPr>
      </w:pPr>
      <w:r w:rsidRPr="002B1344">
        <w:rPr>
          <w:rFonts w:ascii="Times New Roman" w:hAnsi="Times New Roman"/>
          <w:b/>
          <w:sz w:val="24"/>
          <w:szCs w:val="24"/>
        </w:rPr>
        <w:t>Ministry of Labour</w:t>
      </w:r>
      <w:r>
        <w:rPr>
          <w:rFonts w:ascii="Times New Roman" w:hAnsi="Times New Roman"/>
          <w:sz w:val="24"/>
          <w:szCs w:val="24"/>
        </w:rPr>
        <w:t xml:space="preserve"> – In this reporting period, </w:t>
      </w:r>
      <w:r w:rsidRPr="002B1344">
        <w:rPr>
          <w:rFonts w:ascii="Times New Roman" w:hAnsi="Times New Roman"/>
          <w:sz w:val="24"/>
          <w:szCs w:val="24"/>
        </w:rPr>
        <w:t>the Shelter for Victims of Trafficking received the first beneficiaries and so far 3 victims of trafficking have been accommodated there, including one baby - a child of a trafficking victim.</w:t>
      </w:r>
    </w:p>
    <w:p w14:paraId="5898153E" w14:textId="77777777" w:rsidR="002B1344" w:rsidRPr="002B1344" w:rsidRDefault="002B1344" w:rsidP="002B1344">
      <w:pPr>
        <w:spacing w:after="160" w:line="259" w:lineRule="auto"/>
        <w:jc w:val="both"/>
        <w:rPr>
          <w:rFonts w:ascii="Times New Roman" w:hAnsi="Times New Roman"/>
          <w:sz w:val="24"/>
          <w:szCs w:val="24"/>
        </w:rPr>
      </w:pPr>
      <w:r w:rsidRPr="002B1344">
        <w:rPr>
          <w:rFonts w:ascii="Times New Roman" w:hAnsi="Times New Roman"/>
          <w:sz w:val="24"/>
          <w:szCs w:val="24"/>
        </w:rPr>
        <w:t>During this period, 9 victims of human trafficking were identified (we note that the month of June is not over yet and that several identification procedures are nearing completion, so it is possible that the number will increase).</w:t>
      </w:r>
    </w:p>
    <w:p w14:paraId="5D73D40C" w14:textId="77777777" w:rsidR="002B1344" w:rsidRPr="002B1344" w:rsidRDefault="002B1344" w:rsidP="002B1344">
      <w:pPr>
        <w:spacing w:after="160" w:line="259" w:lineRule="auto"/>
        <w:jc w:val="both"/>
        <w:rPr>
          <w:rFonts w:ascii="Times New Roman" w:hAnsi="Times New Roman"/>
          <w:sz w:val="24"/>
          <w:szCs w:val="24"/>
        </w:rPr>
      </w:pPr>
      <w:r w:rsidRPr="002B1344">
        <w:rPr>
          <w:rFonts w:ascii="Times New Roman" w:hAnsi="Times New Roman"/>
          <w:sz w:val="24"/>
          <w:szCs w:val="24"/>
        </w:rPr>
        <w:t>The Centre for the Protection of Victims of Human Trafficking participated in three trainings held in cooperation with the NGO Atina and with the support of the IOM, on the topic of practical application of the Standard Operating Procedures for the Treatment of Victims of Trafficking. The trainings were held in Niš, Novi Sad and Subotica and were attended by representatives of the judiciary, police, health care, social protection and the non-governmental sector.</w:t>
      </w:r>
    </w:p>
    <w:p w14:paraId="3F9AB91C" w14:textId="77777777" w:rsidR="002B1344" w:rsidRPr="002B1344" w:rsidRDefault="002B1344" w:rsidP="002B1344">
      <w:pPr>
        <w:spacing w:after="160" w:line="259" w:lineRule="auto"/>
        <w:jc w:val="both"/>
        <w:rPr>
          <w:rFonts w:ascii="Times New Roman" w:hAnsi="Times New Roman"/>
          <w:sz w:val="24"/>
          <w:szCs w:val="24"/>
        </w:rPr>
      </w:pPr>
      <w:r w:rsidRPr="002B1344">
        <w:rPr>
          <w:rFonts w:ascii="Times New Roman" w:hAnsi="Times New Roman"/>
          <w:sz w:val="24"/>
          <w:szCs w:val="24"/>
        </w:rPr>
        <w:t xml:space="preserve">The Centre for the Protection of Victims of Human Trafficking participated in 2 trainings for the application of indicators for preliminary identification of victims of trafficking in human </w:t>
      </w:r>
      <w:r w:rsidRPr="002B1344">
        <w:rPr>
          <w:rFonts w:ascii="Times New Roman" w:hAnsi="Times New Roman"/>
          <w:sz w:val="24"/>
          <w:szCs w:val="24"/>
        </w:rPr>
        <w:lastRenderedPageBreak/>
        <w:t>beings for the education system, organized with the support of the Council of Europe, and attended by 50 representatives of the education system.</w:t>
      </w:r>
    </w:p>
    <w:p w14:paraId="2DBC3E77" w14:textId="77777777" w:rsidR="002B1344" w:rsidRPr="002B1344" w:rsidRDefault="002B1344" w:rsidP="002B1344">
      <w:pPr>
        <w:spacing w:after="160" w:line="259" w:lineRule="auto"/>
        <w:jc w:val="both"/>
        <w:rPr>
          <w:rFonts w:ascii="Times New Roman" w:hAnsi="Times New Roman"/>
          <w:sz w:val="24"/>
          <w:szCs w:val="24"/>
        </w:rPr>
      </w:pPr>
      <w:r w:rsidRPr="002B1344">
        <w:rPr>
          <w:rFonts w:ascii="Times New Roman" w:hAnsi="Times New Roman"/>
          <w:sz w:val="24"/>
          <w:szCs w:val="24"/>
        </w:rPr>
        <w:t>Regional health indicators have been developed for the preliminary identification of victims of trafficking for MARRI Group countries.</w:t>
      </w:r>
    </w:p>
    <w:p w14:paraId="0EE06691" w14:textId="16FB31C4" w:rsidR="002B1344" w:rsidRDefault="002B1344" w:rsidP="00757C55">
      <w:pPr>
        <w:spacing w:after="160" w:line="259" w:lineRule="auto"/>
        <w:jc w:val="both"/>
        <w:rPr>
          <w:rFonts w:ascii="Times New Roman" w:hAnsi="Times New Roman"/>
          <w:sz w:val="24"/>
          <w:szCs w:val="24"/>
        </w:rPr>
      </w:pPr>
      <w:r w:rsidRPr="002B1344">
        <w:rPr>
          <w:rFonts w:ascii="Times New Roman" w:hAnsi="Times New Roman"/>
          <w:sz w:val="24"/>
          <w:szCs w:val="24"/>
        </w:rPr>
        <w:t>A memorandum of cooperation was signed between the Centre for the Protection of Victims of Human Trafficking and the Children's</w:t>
      </w:r>
      <w:r>
        <w:rPr>
          <w:rFonts w:ascii="Times New Roman" w:hAnsi="Times New Roman"/>
          <w:sz w:val="24"/>
          <w:szCs w:val="24"/>
        </w:rPr>
        <w:t xml:space="preserve"> Village "Dr Milorad Pavlović".</w:t>
      </w:r>
    </w:p>
    <w:p w14:paraId="3DB0FC9A" w14:textId="77777777" w:rsidR="002B1344" w:rsidRPr="008A1A62" w:rsidRDefault="002B1344" w:rsidP="00757C55">
      <w:pPr>
        <w:spacing w:after="160" w:line="259" w:lineRule="auto"/>
        <w:jc w:val="both"/>
        <w:rPr>
          <w:rFonts w:ascii="Times New Roman" w:hAnsi="Times New Roman"/>
          <w:sz w:val="24"/>
          <w:szCs w:val="24"/>
        </w:rPr>
      </w:pPr>
    </w:p>
    <w:p w14:paraId="23176FAB" w14:textId="77777777" w:rsidR="00757C55" w:rsidRPr="00757C55" w:rsidRDefault="00757C55" w:rsidP="00757C55">
      <w:pPr>
        <w:spacing w:after="160" w:line="259" w:lineRule="auto"/>
        <w:jc w:val="both"/>
        <w:rPr>
          <w:rFonts w:ascii="Times New Roman" w:hAnsi="Times New Roman"/>
          <w:sz w:val="24"/>
          <w:szCs w:val="24"/>
          <w:u w:val="single"/>
          <w:lang w:val="en-GB"/>
        </w:rPr>
      </w:pPr>
      <w:r w:rsidRPr="00757C55">
        <w:rPr>
          <w:rFonts w:ascii="Times New Roman" w:hAnsi="Times New Roman"/>
          <w:b/>
          <w:sz w:val="24"/>
          <w:szCs w:val="24"/>
          <w:u w:val="single"/>
          <w:lang w:val="en-GB"/>
        </w:rPr>
        <w:t>I quarter of 2022</w:t>
      </w:r>
    </w:p>
    <w:p w14:paraId="5523BBBA" w14:textId="77777777" w:rsidR="00757C55" w:rsidRPr="004A7A6E" w:rsidRDefault="00757C55" w:rsidP="00757C55">
      <w:pPr>
        <w:spacing w:after="160" w:line="259" w:lineRule="auto"/>
        <w:jc w:val="both"/>
        <w:rPr>
          <w:rFonts w:ascii="Times New Roman" w:hAnsi="Times New Roman"/>
          <w:sz w:val="24"/>
          <w:szCs w:val="24"/>
          <w:lang w:val="en-GB"/>
        </w:rPr>
      </w:pPr>
      <w:r>
        <w:rPr>
          <w:rFonts w:ascii="Times New Roman" w:hAnsi="Times New Roman"/>
          <w:sz w:val="24"/>
          <w:szCs w:val="24"/>
          <w:lang w:val="en-GB"/>
        </w:rPr>
        <w:t>A</w:t>
      </w:r>
      <w:r w:rsidRPr="004A7A6E">
        <w:rPr>
          <w:rFonts w:ascii="Times New Roman" w:hAnsi="Times New Roman"/>
          <w:sz w:val="24"/>
          <w:szCs w:val="24"/>
          <w:lang w:val="en-GB"/>
        </w:rPr>
        <w:t>n identification process has been launched for 39 victims and all of them are included in support programs. 20 victims of human trafficking have been identified. In 20 cases, support was provided to users for giving statements and testifying.</w:t>
      </w:r>
    </w:p>
    <w:p w14:paraId="56E5A8C8" w14:textId="77777777" w:rsidR="00757C55" w:rsidRPr="004A7A6E" w:rsidRDefault="00757C55" w:rsidP="00757C55">
      <w:pPr>
        <w:spacing w:after="160" w:line="259" w:lineRule="auto"/>
        <w:jc w:val="both"/>
        <w:rPr>
          <w:rFonts w:ascii="Times New Roman" w:hAnsi="Times New Roman"/>
          <w:sz w:val="24"/>
          <w:szCs w:val="24"/>
          <w:lang w:val="en-GB"/>
        </w:rPr>
      </w:pPr>
      <w:r w:rsidRPr="004A7A6E">
        <w:rPr>
          <w:rFonts w:ascii="Times New Roman" w:hAnsi="Times New Roman"/>
          <w:sz w:val="24"/>
          <w:szCs w:val="24"/>
          <w:lang w:val="en-GB"/>
        </w:rPr>
        <w:t>The centre proposed granting the status of a particularly sensitive witness to 19 victims of trafficking.</w:t>
      </w:r>
    </w:p>
    <w:p w14:paraId="4388F52B" w14:textId="77777777" w:rsidR="00757C55" w:rsidRPr="004A7A6E" w:rsidRDefault="00757C55" w:rsidP="00757C55">
      <w:pPr>
        <w:spacing w:after="160" w:line="259" w:lineRule="auto"/>
        <w:jc w:val="both"/>
        <w:rPr>
          <w:rFonts w:ascii="Times New Roman" w:hAnsi="Times New Roman"/>
          <w:sz w:val="24"/>
          <w:szCs w:val="24"/>
          <w:lang w:val="en-GB"/>
        </w:rPr>
      </w:pPr>
      <w:r w:rsidRPr="004A7A6E">
        <w:rPr>
          <w:rFonts w:ascii="Times New Roman" w:hAnsi="Times New Roman"/>
          <w:sz w:val="24"/>
          <w:szCs w:val="24"/>
          <w:lang w:val="en-GB"/>
        </w:rPr>
        <w:t>Improved statistics management system.</w:t>
      </w:r>
    </w:p>
    <w:p w14:paraId="78325DC4" w14:textId="77777777" w:rsidR="00757C55" w:rsidRPr="004A7A6E" w:rsidRDefault="00757C55" w:rsidP="00757C55">
      <w:pPr>
        <w:spacing w:after="160" w:line="259" w:lineRule="auto"/>
        <w:jc w:val="both"/>
        <w:rPr>
          <w:rFonts w:ascii="Times New Roman" w:hAnsi="Times New Roman"/>
          <w:sz w:val="24"/>
          <w:szCs w:val="24"/>
          <w:lang w:val="en-GB"/>
        </w:rPr>
      </w:pPr>
      <w:r w:rsidRPr="004A7A6E">
        <w:rPr>
          <w:rFonts w:ascii="Times New Roman" w:hAnsi="Times New Roman"/>
          <w:sz w:val="24"/>
          <w:szCs w:val="24"/>
          <w:lang w:val="en-GB"/>
        </w:rPr>
        <w:t>Cooperation has started with companies that are potential donors and donations of fuel, food, hygiene products and New Year's packages for children have been provided.</w:t>
      </w:r>
    </w:p>
    <w:p w14:paraId="3F441EAA" w14:textId="77777777" w:rsidR="00757C55" w:rsidRPr="004A7A6E" w:rsidRDefault="00757C55" w:rsidP="00757C55">
      <w:pPr>
        <w:spacing w:after="160" w:line="259" w:lineRule="auto"/>
        <w:jc w:val="both"/>
        <w:rPr>
          <w:rFonts w:ascii="Times New Roman" w:hAnsi="Times New Roman"/>
          <w:sz w:val="24"/>
          <w:szCs w:val="24"/>
          <w:lang w:val="en-GB"/>
        </w:rPr>
      </w:pPr>
      <w:r w:rsidRPr="004A7A6E">
        <w:rPr>
          <w:rFonts w:ascii="Times New Roman" w:hAnsi="Times New Roman"/>
          <w:sz w:val="24"/>
          <w:szCs w:val="24"/>
          <w:lang w:val="en-GB"/>
        </w:rPr>
        <w:t>Cooperation has been established with the Association of Business Women and 9 victims of trafficking are involved in their trainings aimed at preparing participants for inclusion in the labour market.</w:t>
      </w:r>
    </w:p>
    <w:p w14:paraId="33594057" w14:textId="77777777" w:rsidR="00757C55" w:rsidRPr="004A7A6E" w:rsidRDefault="00757C55" w:rsidP="00757C55">
      <w:pPr>
        <w:spacing w:after="160" w:line="259" w:lineRule="auto"/>
        <w:jc w:val="both"/>
        <w:rPr>
          <w:rFonts w:ascii="Times New Roman" w:hAnsi="Times New Roman"/>
          <w:sz w:val="24"/>
          <w:szCs w:val="24"/>
          <w:lang w:val="en-GB"/>
        </w:rPr>
      </w:pPr>
      <w:r w:rsidRPr="004A7A6E">
        <w:rPr>
          <w:rFonts w:ascii="Times New Roman" w:hAnsi="Times New Roman"/>
          <w:sz w:val="24"/>
          <w:szCs w:val="24"/>
          <w:lang w:val="en-GB"/>
        </w:rPr>
        <w:t>The shelter for victims of trafficking is equipped with new household appliances.</w:t>
      </w:r>
    </w:p>
    <w:p w14:paraId="0206289E" w14:textId="77777777" w:rsidR="00757C55" w:rsidRPr="004A7A6E" w:rsidRDefault="00757C55" w:rsidP="00757C55">
      <w:pPr>
        <w:spacing w:after="160" w:line="259" w:lineRule="auto"/>
        <w:jc w:val="both"/>
        <w:rPr>
          <w:rFonts w:ascii="Times New Roman" w:hAnsi="Times New Roman"/>
          <w:sz w:val="24"/>
          <w:szCs w:val="24"/>
          <w:lang w:val="en-GB"/>
        </w:rPr>
      </w:pPr>
      <w:r w:rsidRPr="004A7A6E">
        <w:rPr>
          <w:rFonts w:ascii="Times New Roman" w:hAnsi="Times New Roman"/>
          <w:sz w:val="24"/>
          <w:szCs w:val="24"/>
          <w:lang w:val="en-GB"/>
        </w:rPr>
        <w:t>The shelter of the Centre for the Protection of Victims of Trafficking in Human Beings, as the only one of its kind in Serbia, has received a license for accommodation services for a period of 5 years.</w:t>
      </w:r>
    </w:p>
    <w:p w14:paraId="4150F52A" w14:textId="77777777" w:rsidR="00757C55" w:rsidRPr="004A7A6E" w:rsidRDefault="00757C55" w:rsidP="00757C55">
      <w:pPr>
        <w:spacing w:after="160" w:line="259" w:lineRule="auto"/>
        <w:jc w:val="both"/>
        <w:rPr>
          <w:rFonts w:ascii="Times New Roman" w:hAnsi="Times New Roman"/>
          <w:sz w:val="24"/>
          <w:szCs w:val="24"/>
          <w:lang w:val="en-GB"/>
        </w:rPr>
      </w:pPr>
      <w:r w:rsidRPr="004A7A6E">
        <w:rPr>
          <w:rFonts w:ascii="Times New Roman" w:hAnsi="Times New Roman"/>
          <w:sz w:val="24"/>
          <w:szCs w:val="24"/>
          <w:lang w:val="en-GB"/>
        </w:rPr>
        <w:t>Cooperation has been established with the National Association of Youth Offices and joint work on the prevention of human trafficking among children and youth has been agreed.</w:t>
      </w:r>
    </w:p>
    <w:p w14:paraId="59DA15D7" w14:textId="77777777" w:rsidR="00757C55" w:rsidRPr="004A7A6E" w:rsidRDefault="00757C55" w:rsidP="00757C55">
      <w:pPr>
        <w:spacing w:after="160" w:line="259" w:lineRule="auto"/>
        <w:jc w:val="both"/>
        <w:rPr>
          <w:rFonts w:ascii="Times New Roman" w:hAnsi="Times New Roman"/>
          <w:sz w:val="24"/>
          <w:szCs w:val="24"/>
          <w:lang w:val="en-GB"/>
        </w:rPr>
      </w:pPr>
      <w:r w:rsidRPr="004A7A6E">
        <w:rPr>
          <w:rFonts w:ascii="Times New Roman" w:hAnsi="Times New Roman"/>
          <w:sz w:val="24"/>
          <w:szCs w:val="24"/>
          <w:lang w:val="en-GB"/>
        </w:rPr>
        <w:t>Work has begun on the development of regional standard operating procedures for the treatment of victims of trafficking and the regionalization of health indicators for the preliminary identification of victims of trafficking.</w:t>
      </w:r>
    </w:p>
    <w:p w14:paraId="1E84B1D3" w14:textId="77777777" w:rsidR="00757C55" w:rsidRPr="004A7A6E" w:rsidRDefault="00757C55" w:rsidP="00757C55">
      <w:pPr>
        <w:spacing w:after="160" w:line="259" w:lineRule="auto"/>
        <w:jc w:val="both"/>
        <w:rPr>
          <w:rFonts w:ascii="Times New Roman" w:hAnsi="Times New Roman"/>
          <w:bCs/>
          <w:sz w:val="24"/>
          <w:szCs w:val="24"/>
          <w:lang w:val="en-GB"/>
        </w:rPr>
      </w:pPr>
      <w:r w:rsidRPr="004A7A6E">
        <w:rPr>
          <w:rFonts w:ascii="Times New Roman" w:hAnsi="Times New Roman"/>
          <w:sz w:val="24"/>
          <w:szCs w:val="24"/>
          <w:lang w:val="en-GB"/>
        </w:rPr>
        <w:t>The project "Mental Health of Victims of Trafficking in Human Beings and Service Providers" has been launched, which the Centre is implementing with the support of the German International Cooperation Organization GIZ and will provide psychotherapy for shelter users, training</w:t>
      </w:r>
      <w:r w:rsidRPr="004A7A6E">
        <w:rPr>
          <w:rFonts w:ascii="Times New Roman" w:hAnsi="Times New Roman"/>
          <w:bCs/>
          <w:sz w:val="24"/>
          <w:szCs w:val="24"/>
          <w:lang w:val="en-GB"/>
        </w:rPr>
        <w:t>.</w:t>
      </w:r>
    </w:p>
    <w:p w14:paraId="6F7E5F88" w14:textId="0A8F8286" w:rsidR="00757C55" w:rsidRDefault="00757C55" w:rsidP="00757C5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W</w:t>
      </w:r>
      <w:r w:rsidRPr="00613168">
        <w:rPr>
          <w:rFonts w:ascii="Times New Roman" w:hAnsi="Times New Roman" w:cs="Times New Roman"/>
          <w:sz w:val="24"/>
          <w:szCs w:val="24"/>
          <w:lang w:val="en-GB"/>
        </w:rPr>
        <w:t>ithin the Program of Professional Development of Police Officers of the Ministry of the Interior for 2022 in order to improve the system of prevention, protection, support and reintegration of victims of trafficking, through compulsory teaching in the field of "Theoretical Teaching", the topic "Concept, recognition and action" police on the crime of trafficking in human beings "which in the reporting period was attended by a total of 2727 police officers.</w:t>
      </w:r>
    </w:p>
    <w:p w14:paraId="3E8F1749" w14:textId="77777777" w:rsidR="00757C55" w:rsidRPr="00757C55" w:rsidRDefault="00757C55" w:rsidP="00757C55">
      <w:pPr>
        <w:spacing w:after="0" w:line="240" w:lineRule="auto"/>
        <w:jc w:val="both"/>
        <w:rPr>
          <w:rFonts w:ascii="Times New Roman" w:hAnsi="Times New Roman" w:cs="Times New Roman"/>
          <w:sz w:val="24"/>
          <w:szCs w:val="24"/>
        </w:rPr>
      </w:pPr>
    </w:p>
    <w:p w14:paraId="2ADF0B1B" w14:textId="08484044" w:rsidR="00757C55" w:rsidRPr="00757C55" w:rsidRDefault="00757C55" w:rsidP="00BE3E1D">
      <w:pPr>
        <w:spacing w:after="160"/>
        <w:jc w:val="both"/>
        <w:rPr>
          <w:rFonts w:ascii="Times New Roman" w:eastAsia="Calibri" w:hAnsi="Times New Roman" w:cs="Times New Roman"/>
          <w:b/>
          <w:color w:val="000000"/>
          <w:sz w:val="24"/>
          <w:szCs w:val="24"/>
          <w:u w:val="single"/>
          <w:lang w:val="en-GB"/>
        </w:rPr>
      </w:pPr>
      <w:r w:rsidRPr="00757C55">
        <w:rPr>
          <w:rFonts w:ascii="Times New Roman" w:eastAsia="Calibri" w:hAnsi="Times New Roman" w:cs="Times New Roman"/>
          <w:b/>
          <w:color w:val="000000"/>
          <w:sz w:val="24"/>
          <w:szCs w:val="24"/>
          <w:u w:val="single"/>
          <w:lang w:val="en-GB"/>
        </w:rPr>
        <w:t>IV quarter 2021</w:t>
      </w:r>
    </w:p>
    <w:p w14:paraId="6C11CFAD" w14:textId="46242599"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color w:val="000000"/>
          <w:sz w:val="24"/>
          <w:szCs w:val="24"/>
          <w:lang w:val="en-GB"/>
        </w:rPr>
        <w:t>In accordance with the Strategy for Prevention and Combating Human Trafficking, Women and Children and Protection of Victims 2017-2022, the Centre for Protection of Victims of Human Trafficking continuously worked on improving the protection system for victims of traffi</w:t>
      </w:r>
      <w:r w:rsidR="00757C55">
        <w:rPr>
          <w:rFonts w:ascii="Times New Roman" w:eastAsia="Calibri" w:hAnsi="Times New Roman" w:cs="Times New Roman"/>
          <w:color w:val="000000"/>
          <w:sz w:val="24"/>
          <w:szCs w:val="24"/>
          <w:lang w:val="en-GB"/>
        </w:rPr>
        <w:t>cking in this reporting period.</w:t>
      </w:r>
    </w:p>
    <w:p w14:paraId="02591890" w14:textId="77777777" w:rsidR="00BE3E1D" w:rsidRPr="00D36BA7" w:rsidRDefault="00BE3E1D" w:rsidP="00BE3E1D">
      <w:pPr>
        <w:spacing w:after="16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The activity on the adoption of the Action Plan 2021 to 2022 of the Strategy for the Prevention and Combating Human Trafficking, Women and Children and the Protection of Victims 2017-2022.</w:t>
      </w:r>
    </w:p>
    <w:p w14:paraId="2F0FF167" w14:textId="77777777" w:rsidR="00BE3E1D" w:rsidRPr="00D36BA7" w:rsidRDefault="00BE3E1D" w:rsidP="00BE3E1D">
      <w:pPr>
        <w:spacing w:after="16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A new Ombudsman Law has been adopted, which defines that this independent body will also perform the duties of a national rapporteur in the field of human trafficking.</w:t>
      </w:r>
    </w:p>
    <w:p w14:paraId="11ACD2E4" w14:textId="77777777" w:rsidR="00BE3E1D" w:rsidRPr="00D36BA7" w:rsidRDefault="00BE3E1D" w:rsidP="00BE3E1D">
      <w:pPr>
        <w:spacing w:after="16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The centre held two trainings for professional workers of the centres for social work, one in CCSR Belgrade and one in CSR Subotica. The title of the training is The role of centres for social work in preliminary identification and support to victims of trafficking. A total of 35 participants took part in two trainings, who gained knowledge about working with victims of human trafficking</w:t>
      </w:r>
    </w:p>
    <w:p w14:paraId="2E233079" w14:textId="77777777" w:rsidR="00BE3E1D" w:rsidRPr="00D36BA7" w:rsidRDefault="00BE3E1D" w:rsidP="00BE3E1D">
      <w:pPr>
        <w:spacing w:after="16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A training course was delivered in organisation of the Ministry of Education, Science and Technological Development and the Council of Europe on the application of revised indicators for the preliminary identification of victims of trafficking for the education system, in which the Centre played an active role. It was intended for representatives of 18 school administrations in Serbia.</w:t>
      </w:r>
    </w:p>
    <w:p w14:paraId="17075BEA" w14:textId="77777777" w:rsidR="00BE3E1D" w:rsidRPr="00D36BA7" w:rsidRDefault="00BE3E1D" w:rsidP="00BE3E1D">
      <w:pPr>
        <w:spacing w:after="16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A training course was delivered for police officers who will receive calls on the toll-free helpline for victims of trafficking. A representative of the Centre participated in the training.</w:t>
      </w:r>
    </w:p>
    <w:p w14:paraId="105DDE34" w14:textId="77777777" w:rsidR="00BE3E1D" w:rsidRPr="00D36BA7" w:rsidRDefault="00BE3E1D" w:rsidP="00BE3E1D">
      <w:pPr>
        <w:spacing w:after="16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Within the Program of Professional Development of Police Officers for 2021 in order to improve the system of prevention, protection, support, and reintegration of victims of trafficking, through compulsory teaching in the field of "Theoretical Teaching", the topic "The concept, recognition and action of the police on crime" human trafficking ”which was attended by a total of 6,885 police officers in the first three quarters of 2021. Classes were attended by all authorized officials, on the distance learning platform e-classrooms of the Ministry.</w:t>
      </w:r>
    </w:p>
    <w:p w14:paraId="7C221B39" w14:textId="666DFF6D" w:rsidR="00BE3E1D" w:rsidRDefault="00757C55" w:rsidP="00BE3E1D">
      <w:pPr>
        <w:spacing w:after="160" w:line="259" w:lineRule="auto"/>
        <w:jc w:val="both"/>
        <w:rPr>
          <w:rFonts w:ascii="Times New Roman" w:hAnsi="Times New Roman"/>
          <w:sz w:val="24"/>
          <w:szCs w:val="24"/>
          <w:lang w:val="en-GB"/>
        </w:rPr>
      </w:pPr>
      <w:r>
        <w:rPr>
          <w:rFonts w:ascii="Times New Roman" w:hAnsi="Times New Roman"/>
          <w:sz w:val="24"/>
          <w:szCs w:val="24"/>
          <w:lang w:val="en-GB"/>
        </w:rPr>
        <w:t>W</w:t>
      </w:r>
      <w:r w:rsidR="00BE3E1D" w:rsidRPr="00D36BA7">
        <w:rPr>
          <w:rFonts w:ascii="Times New Roman" w:hAnsi="Times New Roman"/>
          <w:sz w:val="24"/>
          <w:szCs w:val="24"/>
          <w:lang w:val="en-GB"/>
        </w:rPr>
        <w:t>ithin the Program of Professional Development of Police Officers for 2021 in order to improve the system of prevention, protection, support, and reintegration of victims of human trafficking, through compulsory teaching in the field of "Theoretical Teaching", the topic "Concept, recognition and action of the police trafficking in human beings” which was attended by a total of 888 police officers in the reporting period. Classes were attended by all authorized officials, on the distance learning platform e-classroom of the Ministry.</w:t>
      </w:r>
    </w:p>
    <w:p w14:paraId="43446CA7" w14:textId="77777777" w:rsidR="00613168" w:rsidRPr="00613168" w:rsidRDefault="00613168" w:rsidP="00BE3E1D">
      <w:pPr>
        <w:spacing w:after="160" w:line="259" w:lineRule="auto"/>
        <w:jc w:val="both"/>
        <w:rPr>
          <w:rFonts w:ascii="Times New Roman" w:hAnsi="Times New Roman" w:cs="Times New Roman"/>
          <w:sz w:val="24"/>
          <w:szCs w:val="24"/>
        </w:rPr>
      </w:pPr>
    </w:p>
    <w:p w14:paraId="437B4B99"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3.6.2.45.</w:t>
      </w:r>
      <w:r w:rsidRPr="00D36BA7">
        <w:rPr>
          <w:rFonts w:ascii="Times New Roman" w:eastAsia="Calibri" w:hAnsi="Times New Roman" w:cs="Times New Roman"/>
          <w:b/>
          <w:sz w:val="24"/>
          <w:lang w:val="en-GB"/>
        </w:rPr>
        <w:tab/>
        <w:t xml:space="preserve">Improvement of the software to enable data exchange of information from the Ministry of Health database on the Roma, among relevant sectors, in line with </w:t>
      </w:r>
      <w:r w:rsidRPr="00D36BA7">
        <w:rPr>
          <w:rFonts w:ascii="Times New Roman" w:eastAsia="Calibri" w:hAnsi="Times New Roman" w:cs="Times New Roman"/>
          <w:b/>
          <w:sz w:val="24"/>
          <w:lang w:val="en-GB"/>
        </w:rPr>
        <w:lastRenderedPageBreak/>
        <w:t>Law on the Protection of Personal Data, in order to facilitate a more comprehensive response to Roma inclusion by social services.</w:t>
      </w:r>
    </w:p>
    <w:p w14:paraId="6C100A04"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lang w:val="en-GB"/>
        </w:rPr>
        <w:t>Continuously</w:t>
      </w:r>
    </w:p>
    <w:p w14:paraId="18A5B721" w14:textId="4097D879" w:rsidR="00324613" w:rsidRPr="0077334D" w:rsidRDefault="0077334D" w:rsidP="00BE3E1D">
      <w:pPr>
        <w:spacing w:after="160"/>
        <w:jc w:val="both"/>
        <w:rPr>
          <w:rFonts w:ascii="Times New Roman" w:eastAsia="Calibri" w:hAnsi="Times New Roman" w:cs="Times New Roman"/>
          <w:b/>
          <w:color w:val="FFFF00"/>
          <w:sz w:val="24"/>
          <w:szCs w:val="28"/>
          <w:lang w:val="en-GB" w:eastAsia="sr-Latn-RS"/>
        </w:rPr>
      </w:pPr>
      <w:r w:rsidRPr="0077334D">
        <w:rPr>
          <w:rFonts w:ascii="Times New Roman" w:eastAsia="Calibri" w:hAnsi="Times New Roman" w:cs="Times New Roman"/>
          <w:b/>
          <w:color w:val="FFFF00"/>
          <w:sz w:val="24"/>
          <w:szCs w:val="28"/>
          <w:highlight w:val="lightGray"/>
          <w:lang w:val="en-GB" w:eastAsia="sr-Latn-RS"/>
        </w:rPr>
        <w:t>Activity is partially</w:t>
      </w:r>
      <w:r w:rsidR="00660479" w:rsidRPr="0077334D">
        <w:rPr>
          <w:rFonts w:ascii="Times New Roman" w:eastAsia="Calibri" w:hAnsi="Times New Roman" w:cs="Times New Roman"/>
          <w:b/>
          <w:color w:val="FFFF00"/>
          <w:sz w:val="24"/>
          <w:szCs w:val="28"/>
          <w:highlight w:val="lightGray"/>
          <w:lang w:val="en-GB" w:eastAsia="sr-Latn-RS"/>
        </w:rPr>
        <w:t xml:space="preserve"> implemented.</w:t>
      </w:r>
      <w:r w:rsidR="00660479" w:rsidRPr="0077334D">
        <w:rPr>
          <w:rFonts w:ascii="Times New Roman" w:eastAsia="Calibri" w:hAnsi="Times New Roman" w:cs="Times New Roman"/>
          <w:b/>
          <w:color w:val="FFFF00"/>
          <w:sz w:val="24"/>
          <w:szCs w:val="28"/>
          <w:lang w:val="en-GB" w:eastAsia="sr-Latn-RS"/>
        </w:rPr>
        <w:t xml:space="preserve"> </w:t>
      </w:r>
    </w:p>
    <w:p w14:paraId="11EDC4D3" w14:textId="69A491D1" w:rsidR="002B07B3" w:rsidRPr="002B07B3" w:rsidRDefault="002B07B3" w:rsidP="002B07B3">
      <w:pPr>
        <w:spacing w:after="160"/>
        <w:jc w:val="both"/>
        <w:rPr>
          <w:rFonts w:ascii="Times New Roman" w:eastAsia="Calibri" w:hAnsi="Times New Roman" w:cs="Times New Roman"/>
          <w:sz w:val="24"/>
          <w:szCs w:val="28"/>
          <w:u w:val="single"/>
          <w:lang w:val="en-GB" w:eastAsia="sr-Latn-RS"/>
        </w:rPr>
      </w:pPr>
      <w:r w:rsidRPr="002B07B3">
        <w:rPr>
          <w:rFonts w:ascii="Times New Roman" w:eastAsia="Calibri" w:hAnsi="Times New Roman" w:cs="Times New Roman"/>
          <w:b/>
          <w:sz w:val="24"/>
          <w:szCs w:val="28"/>
          <w:u w:val="single"/>
          <w:lang w:val="en-GB" w:eastAsia="sr-Latn-RS"/>
        </w:rPr>
        <w:t>I</w:t>
      </w:r>
      <w:r>
        <w:rPr>
          <w:rFonts w:ascii="Times New Roman" w:eastAsia="Calibri" w:hAnsi="Times New Roman" w:cs="Times New Roman"/>
          <w:b/>
          <w:sz w:val="24"/>
          <w:szCs w:val="28"/>
          <w:u w:val="single"/>
          <w:lang w:val="en-GB" w:eastAsia="sr-Latn-RS"/>
        </w:rPr>
        <w:t>I</w:t>
      </w:r>
      <w:r w:rsidRPr="002B07B3">
        <w:rPr>
          <w:rFonts w:ascii="Times New Roman" w:eastAsia="Calibri" w:hAnsi="Times New Roman" w:cs="Times New Roman"/>
          <w:b/>
          <w:sz w:val="24"/>
          <w:szCs w:val="28"/>
          <w:u w:val="single"/>
          <w:lang w:val="en-GB" w:eastAsia="sr-Latn-RS"/>
        </w:rPr>
        <w:t xml:space="preserve"> quarter 2022</w:t>
      </w:r>
      <w:r w:rsidRPr="002B07B3">
        <w:rPr>
          <w:rFonts w:ascii="Times New Roman" w:eastAsia="Calibri" w:hAnsi="Times New Roman" w:cs="Times New Roman"/>
          <w:sz w:val="24"/>
          <w:szCs w:val="28"/>
          <w:u w:val="single"/>
          <w:lang w:val="en-GB" w:eastAsia="sr-Latn-RS"/>
        </w:rPr>
        <w:t xml:space="preserve"> </w:t>
      </w:r>
    </w:p>
    <w:p w14:paraId="6CB1CD3A" w14:textId="77777777" w:rsidR="00BC045C" w:rsidRPr="00BC045C" w:rsidRDefault="00BC045C" w:rsidP="00BC045C">
      <w:pPr>
        <w:spacing w:after="0" w:line="259" w:lineRule="auto"/>
        <w:jc w:val="both"/>
        <w:rPr>
          <w:rFonts w:ascii="Times New Roman" w:hAnsi="Times New Roman" w:cs="Times New Roman"/>
          <w:bCs/>
          <w:sz w:val="24"/>
          <w:szCs w:val="24"/>
        </w:rPr>
      </w:pPr>
      <w:r w:rsidRPr="00BC045C">
        <w:rPr>
          <w:rFonts w:ascii="Times New Roman" w:hAnsi="Times New Roman" w:cs="Times New Roman"/>
          <w:bCs/>
          <w:sz w:val="24"/>
          <w:szCs w:val="24"/>
        </w:rPr>
        <w:t>The project "Supporting the work of health mediators - monitoring and education" has been implemented in cooperation with the Institute of Social Sciences and UNICEF. The software for reporting on the work of health mediators has been created. From September 2022. it is planned to train health mediators to work on data entry.</w:t>
      </w:r>
    </w:p>
    <w:p w14:paraId="7C1B0B79" w14:textId="77777777" w:rsidR="00BC045C" w:rsidRDefault="00BC045C" w:rsidP="00BE3E1D">
      <w:pPr>
        <w:spacing w:after="160"/>
        <w:jc w:val="both"/>
        <w:rPr>
          <w:rFonts w:ascii="Times New Roman" w:eastAsia="Calibri" w:hAnsi="Times New Roman" w:cs="Times New Roman"/>
          <w:b/>
          <w:sz w:val="24"/>
          <w:szCs w:val="28"/>
          <w:u w:val="single"/>
          <w:lang w:eastAsia="sr-Latn-RS"/>
        </w:rPr>
      </w:pPr>
    </w:p>
    <w:p w14:paraId="7C7BA2BE" w14:textId="77777777" w:rsidR="002B07B3" w:rsidRPr="002B07B3" w:rsidRDefault="00660479" w:rsidP="00BE3E1D">
      <w:pPr>
        <w:spacing w:after="160"/>
        <w:jc w:val="both"/>
        <w:rPr>
          <w:rFonts w:ascii="Times New Roman" w:eastAsia="Calibri" w:hAnsi="Times New Roman" w:cs="Times New Roman"/>
          <w:sz w:val="24"/>
          <w:szCs w:val="28"/>
          <w:u w:val="single"/>
          <w:lang w:val="en-GB" w:eastAsia="sr-Latn-RS"/>
        </w:rPr>
      </w:pPr>
      <w:r w:rsidRPr="002B07B3">
        <w:rPr>
          <w:rFonts w:ascii="Times New Roman" w:eastAsia="Calibri" w:hAnsi="Times New Roman" w:cs="Times New Roman"/>
          <w:b/>
          <w:sz w:val="24"/>
          <w:szCs w:val="28"/>
          <w:u w:val="single"/>
          <w:lang w:val="en-GB" w:eastAsia="sr-Latn-RS"/>
        </w:rPr>
        <w:t>I quarter 2022</w:t>
      </w:r>
      <w:r w:rsidR="002B07B3" w:rsidRPr="002B07B3">
        <w:rPr>
          <w:rFonts w:ascii="Times New Roman" w:eastAsia="Calibri" w:hAnsi="Times New Roman" w:cs="Times New Roman"/>
          <w:sz w:val="24"/>
          <w:szCs w:val="28"/>
          <w:u w:val="single"/>
          <w:lang w:val="en-GB" w:eastAsia="sr-Latn-RS"/>
        </w:rPr>
        <w:t xml:space="preserve"> </w:t>
      </w:r>
    </w:p>
    <w:p w14:paraId="3685C84B" w14:textId="2E1F4AC3" w:rsidR="00660479" w:rsidRDefault="002B07B3" w:rsidP="00BE3E1D">
      <w:pPr>
        <w:spacing w:after="160"/>
        <w:jc w:val="both"/>
        <w:rPr>
          <w:rFonts w:ascii="Times New Roman" w:eastAsia="Calibri" w:hAnsi="Times New Roman" w:cs="Times New Roman"/>
          <w:sz w:val="24"/>
          <w:szCs w:val="28"/>
          <w:lang w:val="en-GB" w:eastAsia="sr-Latn-RS"/>
        </w:rPr>
      </w:pPr>
      <w:r>
        <w:rPr>
          <w:rFonts w:ascii="Times New Roman" w:eastAsia="Calibri" w:hAnsi="Times New Roman" w:cs="Times New Roman"/>
          <w:sz w:val="24"/>
          <w:szCs w:val="28"/>
          <w:lang w:val="en-GB" w:eastAsia="sr-Latn-RS"/>
        </w:rPr>
        <w:t>N</w:t>
      </w:r>
      <w:r w:rsidR="00660479">
        <w:rPr>
          <w:rFonts w:ascii="Times New Roman" w:eastAsia="Calibri" w:hAnsi="Times New Roman" w:cs="Times New Roman"/>
          <w:sz w:val="24"/>
          <w:szCs w:val="28"/>
          <w:lang w:val="en-GB" w:eastAsia="sr-Latn-RS"/>
        </w:rPr>
        <w:t>o new information was provided by the Ministry of Health.</w:t>
      </w:r>
    </w:p>
    <w:p w14:paraId="738EB13A" w14:textId="77777777" w:rsidR="008E3294" w:rsidRPr="008E3294" w:rsidRDefault="008E3294" w:rsidP="008E3294">
      <w:pPr>
        <w:spacing w:after="160"/>
        <w:jc w:val="both"/>
        <w:rPr>
          <w:rFonts w:ascii="Times New Roman" w:eastAsia="Calibri" w:hAnsi="Times New Roman" w:cs="Times New Roman"/>
          <w:b/>
          <w:bCs/>
          <w:sz w:val="24"/>
          <w:u w:val="single"/>
          <w:lang w:val="en-GB"/>
        </w:rPr>
      </w:pPr>
      <w:r w:rsidRPr="008E3294">
        <w:rPr>
          <w:rFonts w:ascii="Times New Roman" w:eastAsia="Calibri" w:hAnsi="Times New Roman" w:cs="Times New Roman"/>
          <w:b/>
          <w:bCs/>
          <w:sz w:val="24"/>
          <w:u w:val="single"/>
          <w:lang w:val="en-GB"/>
        </w:rPr>
        <w:t>IV quarter 2021</w:t>
      </w:r>
    </w:p>
    <w:p w14:paraId="4431F5E1" w14:textId="77777777" w:rsidR="008E3294" w:rsidRPr="00D36BA7" w:rsidRDefault="008E3294" w:rsidP="008E3294">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In this reporting period the Ministry of Health has launched the project "Support to the work of health mediators - monitoring and education" which deals with the development of new software and regulation of reporting on the work of health mediators.</w:t>
      </w:r>
    </w:p>
    <w:p w14:paraId="7970B2F7" w14:textId="4BB2A3A9" w:rsidR="008E3294" w:rsidRPr="008E3294" w:rsidRDefault="008E3294" w:rsidP="00BE3E1D">
      <w:pPr>
        <w:spacing w:after="160"/>
        <w:jc w:val="both"/>
        <w:rPr>
          <w:rFonts w:ascii="Times New Roman" w:eastAsia="Calibri" w:hAnsi="Times New Roman" w:cs="Times New Roman"/>
          <w:b/>
          <w:sz w:val="24"/>
          <w:szCs w:val="28"/>
          <w:u w:val="single"/>
          <w:lang w:val="en-GB" w:eastAsia="sr-Latn-RS"/>
        </w:rPr>
      </w:pPr>
      <w:r w:rsidRPr="008E3294">
        <w:rPr>
          <w:rFonts w:ascii="Times New Roman" w:eastAsia="Calibri" w:hAnsi="Times New Roman" w:cs="Times New Roman"/>
          <w:b/>
          <w:sz w:val="24"/>
          <w:szCs w:val="28"/>
          <w:u w:val="single"/>
          <w:lang w:val="en-GB" w:eastAsia="sr-Latn-RS"/>
        </w:rPr>
        <w:t>Previous reports</w:t>
      </w:r>
    </w:p>
    <w:p w14:paraId="3E5D28B3" w14:textId="4561A7C8" w:rsidR="00BE3E1D" w:rsidRPr="00D36BA7" w:rsidRDefault="00BE3E1D" w:rsidP="00BE3E1D">
      <w:pPr>
        <w:spacing w:after="160"/>
        <w:jc w:val="both"/>
        <w:rPr>
          <w:rFonts w:ascii="Times New Roman" w:eastAsia="Calibri" w:hAnsi="Times New Roman" w:cs="Times New Roman"/>
          <w:b/>
          <w:color w:val="FFFF00"/>
          <w:sz w:val="24"/>
          <w:lang w:val="en-GB"/>
        </w:rPr>
      </w:pPr>
      <w:r w:rsidRPr="00D36BA7">
        <w:rPr>
          <w:rFonts w:ascii="Times New Roman" w:eastAsia="Calibri" w:hAnsi="Times New Roman" w:cs="Times New Roman"/>
          <w:sz w:val="24"/>
          <w:lang w:val="en-GB"/>
        </w:rPr>
        <w:t>During 2021, the social protection system worked on the establishment of the Social Card Register, which will enable the connection of all necessary databases that determine the social and economic status of beneficiaries, which will certainly have an impact on greater inclusion of Roma through social protection services. The Law on the Social Cards and the accompanying bylaw have been passed, and the beginning of the application of this Law will be on 1 March 2022, and until then, work is underway to connect all the necessary databases.</w:t>
      </w:r>
    </w:p>
    <w:p w14:paraId="70DA852E" w14:textId="77777777" w:rsidR="00BE3E1D" w:rsidRPr="00D36BA7" w:rsidRDefault="00BE3E1D" w:rsidP="00BE3E1D">
      <w:pPr>
        <w:spacing w:after="160"/>
        <w:rPr>
          <w:rFonts w:ascii="Times New Roman" w:eastAsia="Calibri" w:hAnsi="Times New Roman" w:cs="Times New Roman"/>
          <w:b/>
          <w:bCs/>
          <w:sz w:val="24"/>
          <w:lang w:val="en-GB"/>
        </w:rPr>
      </w:pPr>
    </w:p>
    <w:p w14:paraId="0A34365E" w14:textId="77777777" w:rsidR="00BE3E1D" w:rsidRPr="00D36BA7" w:rsidRDefault="00BE3E1D" w:rsidP="00BE3E1D">
      <w:pPr>
        <w:spacing w:after="160"/>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3.7. POSITION OF REFUGEES AND INTERNALLY DISPLACED PERSONS</w:t>
      </w:r>
    </w:p>
    <w:p w14:paraId="101662FB" w14:textId="77777777" w:rsidR="00BE3E1D" w:rsidRPr="00D36BA7" w:rsidRDefault="00BE3E1D" w:rsidP="00BE3E1D">
      <w:pPr>
        <w:tabs>
          <w:tab w:val="left" w:pos="3483"/>
        </w:tabs>
        <w:jc w:val="both"/>
        <w:rPr>
          <w:rFonts w:ascii="Times New Roman" w:eastAsia="Calibri" w:hAnsi="Times New Roman" w:cs="Times New Roman"/>
          <w:sz w:val="24"/>
          <w:lang w:val="en-GB"/>
        </w:rPr>
      </w:pPr>
      <w:r w:rsidRPr="00D36BA7">
        <w:rPr>
          <w:rFonts w:ascii="Times New Roman" w:eastAsia="Calibri" w:hAnsi="Times New Roman" w:cs="Times New Roman"/>
          <w:b/>
          <w:sz w:val="24"/>
          <w:lang w:val="en-GB"/>
        </w:rPr>
        <w:t xml:space="preserve">3.7.1.1.Providing permanent housing solutions for refugees through the implementation of the Regional Program for housing refugees and regular national housing programs. </w:t>
      </w:r>
      <w:r w:rsidRPr="00D36BA7">
        <w:rPr>
          <w:rFonts w:ascii="Times New Roman" w:eastAsia="Calibri" w:hAnsi="Times New Roman" w:cs="Times New Roman"/>
          <w:b/>
          <w:sz w:val="24"/>
          <w:lang w:val="en-GB"/>
        </w:rPr>
        <w:tab/>
      </w:r>
    </w:p>
    <w:p w14:paraId="45DFFED1" w14:textId="77777777" w:rsidR="00BE3E1D" w:rsidRPr="00D36BA7" w:rsidRDefault="00BE3E1D" w:rsidP="00BE3E1D">
      <w:pPr>
        <w:tabs>
          <w:tab w:val="left" w:pos="348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lang w:val="en-GB"/>
        </w:rPr>
        <w:t>Continuously, until 2022.</w:t>
      </w:r>
    </w:p>
    <w:p w14:paraId="4E05FB52" w14:textId="77777777" w:rsidR="00324613" w:rsidRDefault="00BE3E1D" w:rsidP="006260A6">
      <w:pPr>
        <w:tabs>
          <w:tab w:val="left" w:pos="3483"/>
        </w:tabs>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1EB6BBA0" w14:textId="77777777" w:rsidR="002C068A" w:rsidRPr="002B07B3" w:rsidRDefault="002C068A" w:rsidP="002C068A">
      <w:pPr>
        <w:spacing w:after="160"/>
        <w:jc w:val="both"/>
        <w:rPr>
          <w:rFonts w:ascii="Times New Roman" w:eastAsia="Calibri" w:hAnsi="Times New Roman" w:cs="Times New Roman"/>
          <w:sz w:val="24"/>
          <w:szCs w:val="28"/>
          <w:u w:val="single"/>
          <w:lang w:val="en-GB" w:eastAsia="sr-Latn-RS"/>
        </w:rPr>
      </w:pPr>
      <w:r w:rsidRPr="002B07B3">
        <w:rPr>
          <w:rFonts w:ascii="Times New Roman" w:eastAsia="Calibri" w:hAnsi="Times New Roman" w:cs="Times New Roman"/>
          <w:b/>
          <w:sz w:val="24"/>
          <w:szCs w:val="28"/>
          <w:u w:val="single"/>
          <w:lang w:val="en-GB" w:eastAsia="sr-Latn-RS"/>
        </w:rPr>
        <w:t>I</w:t>
      </w:r>
      <w:r>
        <w:rPr>
          <w:rFonts w:ascii="Times New Roman" w:eastAsia="Calibri" w:hAnsi="Times New Roman" w:cs="Times New Roman"/>
          <w:b/>
          <w:sz w:val="24"/>
          <w:szCs w:val="28"/>
          <w:u w:val="single"/>
          <w:lang w:val="en-GB" w:eastAsia="sr-Latn-RS"/>
        </w:rPr>
        <w:t>I</w:t>
      </w:r>
      <w:r w:rsidRPr="002B07B3">
        <w:rPr>
          <w:rFonts w:ascii="Times New Roman" w:eastAsia="Calibri" w:hAnsi="Times New Roman" w:cs="Times New Roman"/>
          <w:b/>
          <w:sz w:val="24"/>
          <w:szCs w:val="28"/>
          <w:u w:val="single"/>
          <w:lang w:val="en-GB" w:eastAsia="sr-Latn-RS"/>
        </w:rPr>
        <w:t xml:space="preserve"> quarter 2022</w:t>
      </w:r>
      <w:r w:rsidRPr="002B07B3">
        <w:rPr>
          <w:rFonts w:ascii="Times New Roman" w:eastAsia="Calibri" w:hAnsi="Times New Roman" w:cs="Times New Roman"/>
          <w:sz w:val="24"/>
          <w:szCs w:val="28"/>
          <w:u w:val="single"/>
          <w:lang w:val="en-GB" w:eastAsia="sr-Latn-RS"/>
        </w:rPr>
        <w:t xml:space="preserve"> </w:t>
      </w:r>
    </w:p>
    <w:p w14:paraId="7E163790" w14:textId="77777777" w:rsidR="007A2F87" w:rsidRPr="007A2F87" w:rsidRDefault="007A2F87" w:rsidP="007A2F87">
      <w:pPr>
        <w:tabs>
          <w:tab w:val="left" w:pos="3483"/>
        </w:tabs>
        <w:jc w:val="both"/>
        <w:rPr>
          <w:rFonts w:ascii="Times New Roman" w:hAnsi="Times New Roman"/>
          <w:sz w:val="24"/>
        </w:rPr>
      </w:pPr>
      <w:r w:rsidRPr="007A2F87">
        <w:rPr>
          <w:rFonts w:ascii="Times New Roman" w:hAnsi="Times New Roman"/>
          <w:sz w:val="24"/>
        </w:rPr>
        <w:t>The Republic of Serbia continues to implement approved subprojects under the Regional Housing Program (RHP) which provides 7,550 housing solutions for refugees. So far, within the RHP a total of 6,393 housing solutions have been delivered.</w:t>
      </w:r>
    </w:p>
    <w:p w14:paraId="6348AD9C" w14:textId="08EAFEBD" w:rsidR="002C068A" w:rsidRPr="007A2F87" w:rsidRDefault="007A2F87" w:rsidP="007A2F87">
      <w:pPr>
        <w:tabs>
          <w:tab w:val="left" w:pos="3483"/>
        </w:tabs>
        <w:jc w:val="both"/>
        <w:rPr>
          <w:rFonts w:ascii="Times New Roman" w:hAnsi="Times New Roman" w:cs="Times New Roman"/>
          <w:b/>
          <w:sz w:val="24"/>
          <w:szCs w:val="24"/>
        </w:rPr>
      </w:pPr>
      <w:r w:rsidRPr="007A2F87">
        <w:rPr>
          <w:rFonts w:ascii="Times New Roman" w:hAnsi="Times New Roman"/>
          <w:sz w:val="24"/>
        </w:rPr>
        <w:lastRenderedPageBreak/>
        <w:t>RS Budget – Based on public calls for local self-government units from the previous reporting period, a total of 83 packages of building materials and 64 village houses were allocated for refugees.</w:t>
      </w:r>
    </w:p>
    <w:p w14:paraId="4E2807FD" w14:textId="06CB18F9" w:rsidR="002C068A" w:rsidRPr="002C068A" w:rsidRDefault="002C068A" w:rsidP="002C068A">
      <w:pPr>
        <w:spacing w:after="160"/>
        <w:jc w:val="both"/>
        <w:rPr>
          <w:rFonts w:ascii="Times New Roman" w:eastAsia="Calibri" w:hAnsi="Times New Roman" w:cs="Times New Roman"/>
          <w:sz w:val="24"/>
          <w:szCs w:val="28"/>
          <w:u w:val="single"/>
          <w:lang w:val="en-GB" w:eastAsia="sr-Latn-RS"/>
        </w:rPr>
      </w:pPr>
      <w:r w:rsidRPr="002B07B3">
        <w:rPr>
          <w:rFonts w:ascii="Times New Roman" w:eastAsia="Calibri" w:hAnsi="Times New Roman" w:cs="Times New Roman"/>
          <w:b/>
          <w:sz w:val="24"/>
          <w:szCs w:val="28"/>
          <w:u w:val="single"/>
          <w:lang w:val="en-GB" w:eastAsia="sr-Latn-RS"/>
        </w:rPr>
        <w:t>I quarter 2022</w:t>
      </w:r>
      <w:r w:rsidRPr="002B07B3">
        <w:rPr>
          <w:rFonts w:ascii="Times New Roman" w:eastAsia="Calibri" w:hAnsi="Times New Roman" w:cs="Times New Roman"/>
          <w:sz w:val="24"/>
          <w:szCs w:val="28"/>
          <w:u w:val="single"/>
          <w:lang w:val="en-GB" w:eastAsia="sr-Latn-RS"/>
        </w:rPr>
        <w:t xml:space="preserve"> </w:t>
      </w:r>
    </w:p>
    <w:p w14:paraId="3B4D1582" w14:textId="286F39B7" w:rsidR="006260A6" w:rsidRPr="006260A6" w:rsidRDefault="006260A6" w:rsidP="006260A6">
      <w:pPr>
        <w:tabs>
          <w:tab w:val="left" w:pos="3483"/>
        </w:tabs>
        <w:jc w:val="both"/>
        <w:rPr>
          <w:rFonts w:ascii="Times New Roman" w:hAnsi="Times New Roman"/>
          <w:sz w:val="24"/>
        </w:rPr>
      </w:pPr>
      <w:r w:rsidRPr="006260A6">
        <w:rPr>
          <w:rFonts w:ascii="Times New Roman" w:hAnsi="Times New Roman"/>
          <w:sz w:val="24"/>
        </w:rPr>
        <w:t>The Republic of Serbia continues to implement approved subprojects under the Regional Housing Program (RHP) which provides 7,550 housing solutions for refugees. So far, within the RHP a total of 6,231 housing solutions have been delivered.</w:t>
      </w:r>
    </w:p>
    <w:p w14:paraId="43F6D527" w14:textId="62454072" w:rsidR="00BE3E1D" w:rsidRPr="006260A6" w:rsidRDefault="006260A6" w:rsidP="006260A6">
      <w:pPr>
        <w:tabs>
          <w:tab w:val="left" w:pos="3483"/>
        </w:tabs>
        <w:jc w:val="both"/>
      </w:pPr>
      <w:r w:rsidRPr="006260A6">
        <w:rPr>
          <w:rFonts w:ascii="Times New Roman" w:hAnsi="Times New Roman"/>
          <w:sz w:val="24"/>
        </w:rPr>
        <w:t>RS Budget –</w:t>
      </w:r>
      <w:r w:rsidRPr="006260A6">
        <w:t xml:space="preserve"> </w:t>
      </w:r>
      <w:r w:rsidRPr="006260A6">
        <w:rPr>
          <w:rFonts w:ascii="Times New Roman" w:hAnsi="Times New Roman"/>
          <w:sz w:val="24"/>
        </w:rPr>
        <w:t>Within the reporting period</w:t>
      </w:r>
      <w:r w:rsidRPr="006260A6">
        <w:t xml:space="preserve"> </w:t>
      </w:r>
      <w:r w:rsidRPr="006260A6">
        <w:rPr>
          <w:rFonts w:ascii="Times New Roman" w:hAnsi="Times New Roman"/>
          <w:sz w:val="24"/>
        </w:rPr>
        <w:t xml:space="preserve">Commissariat for Refugees and Migration has announced </w:t>
      </w:r>
      <w:r w:rsidRPr="006260A6">
        <w:rPr>
          <w:rFonts w:ascii="Times New Roman" w:hAnsi="Times New Roman"/>
          <w:sz w:val="24"/>
          <w:lang w:val="sr-Cyrl-RS"/>
        </w:rPr>
        <w:t>2 public calls</w:t>
      </w:r>
      <w:r w:rsidRPr="006260A6">
        <w:rPr>
          <w:rFonts w:ascii="Times New Roman" w:hAnsi="Times New Roman"/>
          <w:sz w:val="24"/>
        </w:rPr>
        <w:t xml:space="preserve"> for local self-governments in the Republic of Serbia for public call for granting funds to implement projects aimed to create and improve the housing conditions of refugee.</w:t>
      </w:r>
      <w:r w:rsidRPr="006260A6">
        <w:t xml:space="preserve"> </w:t>
      </w:r>
      <w:r w:rsidRPr="006260A6">
        <w:rPr>
          <w:rFonts w:ascii="Times New Roman" w:hAnsi="Times New Roman" w:cs="Times New Roman"/>
          <w:sz w:val="24"/>
        </w:rPr>
        <w:t>The Public calls from 2022 were completed and beneficiary selection and supporting activities are ongoing.</w:t>
      </w:r>
    </w:p>
    <w:p w14:paraId="1F406A42" w14:textId="77777777" w:rsidR="00324613" w:rsidRDefault="00324613" w:rsidP="00BE3E1D">
      <w:pPr>
        <w:tabs>
          <w:tab w:val="left" w:pos="3483"/>
        </w:tabs>
        <w:jc w:val="both"/>
        <w:rPr>
          <w:rFonts w:ascii="Times New Roman" w:eastAsia="Calibri" w:hAnsi="Times New Roman" w:cs="Times New Roman"/>
          <w:b/>
          <w:bCs/>
          <w:sz w:val="24"/>
          <w:lang w:val="en-GB"/>
        </w:rPr>
      </w:pPr>
    </w:p>
    <w:p w14:paraId="6F5C1F71" w14:textId="56874A76" w:rsidR="00BE3E1D" w:rsidRPr="00D36BA7" w:rsidRDefault="00BE3E1D" w:rsidP="00BE3E1D">
      <w:pPr>
        <w:tabs>
          <w:tab w:val="left" w:pos="3483"/>
        </w:tabs>
        <w:jc w:val="both"/>
        <w:rPr>
          <w:rFonts w:ascii="Times New Roman" w:eastAsia="Calibri" w:hAnsi="Times New Roman" w:cs="Times New Roman"/>
          <w:b/>
          <w:bCs/>
          <w:sz w:val="24"/>
          <w:lang w:val="en-GB"/>
        </w:rPr>
      </w:pPr>
      <w:r w:rsidRPr="00D36BA7">
        <w:rPr>
          <w:rFonts w:ascii="Times New Roman" w:eastAsia="Calibri" w:hAnsi="Times New Roman" w:cs="Times New Roman"/>
          <w:b/>
          <w:bCs/>
          <w:sz w:val="24"/>
          <w:lang w:val="en-GB"/>
        </w:rPr>
        <w:t>3.7.1.2. Provide free legal aid in order to ensure full access to rights including personal documents for internally displaced persons and refugees.</w:t>
      </w:r>
      <w:r w:rsidRPr="00D36BA7">
        <w:rPr>
          <w:rFonts w:ascii="Times New Roman" w:eastAsia="Calibri" w:hAnsi="Times New Roman" w:cs="Times New Roman"/>
          <w:b/>
          <w:bCs/>
          <w:sz w:val="24"/>
          <w:lang w:val="en-GB"/>
        </w:rPr>
        <w:tab/>
      </w:r>
    </w:p>
    <w:p w14:paraId="3C2F2FEE" w14:textId="77777777" w:rsidR="00BE3E1D" w:rsidRPr="00D36BA7" w:rsidRDefault="00BE3E1D" w:rsidP="00BE3E1D">
      <w:pPr>
        <w:tabs>
          <w:tab w:val="left" w:pos="3483"/>
        </w:tabs>
        <w:jc w:val="both"/>
        <w:rPr>
          <w:rFonts w:ascii="Times New Roman" w:eastAsia="Calibri" w:hAnsi="Times New Roman" w:cs="Times New Roman"/>
          <w:b/>
          <w:bCs/>
          <w:sz w:val="24"/>
          <w:lang w:val="en-GB"/>
        </w:rPr>
      </w:pPr>
      <w:r w:rsidRPr="00D36BA7">
        <w:rPr>
          <w:rFonts w:ascii="Times New Roman" w:eastAsia="Calibri" w:hAnsi="Times New Roman" w:cs="Times New Roman"/>
          <w:b/>
          <w:bCs/>
          <w:sz w:val="24"/>
          <w:lang w:val="en-GB"/>
        </w:rPr>
        <w:t>Timeframe: Continuously, commencing from IV quarter of 2019.</w:t>
      </w:r>
    </w:p>
    <w:p w14:paraId="10353368" w14:textId="0CF0EF48" w:rsidR="00324613" w:rsidRDefault="00BE3E1D" w:rsidP="00BE3E1D">
      <w:pPr>
        <w:tabs>
          <w:tab w:val="left" w:pos="3483"/>
        </w:tabs>
        <w:jc w:val="both"/>
        <w:rPr>
          <w:rFonts w:ascii="Times New Roman" w:eastAsia="Calibri" w:hAnsi="Times New Roman" w:cs="Times New Roman"/>
          <w:b/>
          <w:bCs/>
          <w:color w:val="92D050"/>
          <w:sz w:val="24"/>
          <w:lang w:val="en-GB"/>
        </w:rPr>
      </w:pPr>
      <w:r w:rsidRPr="00D36BA7">
        <w:rPr>
          <w:rFonts w:ascii="Times New Roman" w:eastAsia="Calibri" w:hAnsi="Times New Roman" w:cs="Times New Roman"/>
          <w:b/>
          <w:bCs/>
          <w:color w:val="92D050"/>
          <w:sz w:val="24"/>
          <w:lang w:val="en-GB"/>
        </w:rPr>
        <w:t xml:space="preserve">Activity is being </w:t>
      </w:r>
      <w:r w:rsidR="008176F6" w:rsidRPr="00D36BA7">
        <w:rPr>
          <w:rFonts w:ascii="Times New Roman" w:eastAsia="Calibri" w:hAnsi="Times New Roman" w:cs="Times New Roman"/>
          <w:b/>
          <w:color w:val="92D050"/>
          <w:sz w:val="24"/>
          <w:szCs w:val="28"/>
          <w:lang w:val="en-GB" w:eastAsia="sr-Latn-RS"/>
        </w:rPr>
        <w:t xml:space="preserve">successfully implemented.  </w:t>
      </w:r>
    </w:p>
    <w:p w14:paraId="167D1730" w14:textId="77777777" w:rsidR="002C068A" w:rsidRPr="002B07B3" w:rsidRDefault="002C068A" w:rsidP="002C068A">
      <w:pPr>
        <w:spacing w:after="160"/>
        <w:jc w:val="both"/>
        <w:rPr>
          <w:rFonts w:ascii="Times New Roman" w:eastAsia="Calibri" w:hAnsi="Times New Roman" w:cs="Times New Roman"/>
          <w:sz w:val="24"/>
          <w:szCs w:val="28"/>
          <w:u w:val="single"/>
          <w:lang w:val="en-GB" w:eastAsia="sr-Latn-RS"/>
        </w:rPr>
      </w:pPr>
      <w:r w:rsidRPr="002B07B3">
        <w:rPr>
          <w:rFonts w:ascii="Times New Roman" w:eastAsia="Calibri" w:hAnsi="Times New Roman" w:cs="Times New Roman"/>
          <w:b/>
          <w:sz w:val="24"/>
          <w:szCs w:val="28"/>
          <w:u w:val="single"/>
          <w:lang w:val="en-GB" w:eastAsia="sr-Latn-RS"/>
        </w:rPr>
        <w:t>I</w:t>
      </w:r>
      <w:r>
        <w:rPr>
          <w:rFonts w:ascii="Times New Roman" w:eastAsia="Calibri" w:hAnsi="Times New Roman" w:cs="Times New Roman"/>
          <w:b/>
          <w:sz w:val="24"/>
          <w:szCs w:val="28"/>
          <w:u w:val="single"/>
          <w:lang w:val="en-GB" w:eastAsia="sr-Latn-RS"/>
        </w:rPr>
        <w:t>I</w:t>
      </w:r>
      <w:r w:rsidRPr="002B07B3">
        <w:rPr>
          <w:rFonts w:ascii="Times New Roman" w:eastAsia="Calibri" w:hAnsi="Times New Roman" w:cs="Times New Roman"/>
          <w:b/>
          <w:sz w:val="24"/>
          <w:szCs w:val="28"/>
          <w:u w:val="single"/>
          <w:lang w:val="en-GB" w:eastAsia="sr-Latn-RS"/>
        </w:rPr>
        <w:t xml:space="preserve"> quarter 2022</w:t>
      </w:r>
      <w:r w:rsidRPr="002B07B3">
        <w:rPr>
          <w:rFonts w:ascii="Times New Roman" w:eastAsia="Calibri" w:hAnsi="Times New Roman" w:cs="Times New Roman"/>
          <w:sz w:val="24"/>
          <w:szCs w:val="28"/>
          <w:u w:val="single"/>
          <w:lang w:val="en-GB" w:eastAsia="sr-Latn-RS"/>
        </w:rPr>
        <w:t xml:space="preserve"> </w:t>
      </w:r>
    </w:p>
    <w:p w14:paraId="794E9D4B" w14:textId="7448904A" w:rsidR="00BE3E1D" w:rsidRPr="00D36BA7" w:rsidRDefault="002C068A" w:rsidP="00BE3E1D">
      <w:pPr>
        <w:tabs>
          <w:tab w:val="left" w:pos="3483"/>
        </w:tabs>
        <w:jc w:val="both"/>
        <w:rPr>
          <w:rFonts w:ascii="Times New Roman" w:eastAsia="Calibri" w:hAnsi="Times New Roman" w:cs="Times New Roman"/>
          <w:b/>
          <w:bCs/>
          <w:color w:val="92D050"/>
          <w:sz w:val="24"/>
          <w:lang w:val="en-GB"/>
        </w:rPr>
      </w:pPr>
      <w:r>
        <w:rPr>
          <w:rFonts w:ascii="Times New Roman" w:eastAsia="Calibri" w:hAnsi="Times New Roman" w:cs="Times New Roman"/>
          <w:sz w:val="24"/>
          <w:lang w:val="en-GB"/>
        </w:rPr>
        <w:t>Law on Free Legal A</w:t>
      </w:r>
      <w:r w:rsidR="00BE3E1D" w:rsidRPr="00D36BA7">
        <w:rPr>
          <w:rFonts w:ascii="Times New Roman" w:eastAsia="Calibri" w:hAnsi="Times New Roman" w:cs="Times New Roman"/>
          <w:sz w:val="24"/>
          <w:lang w:val="en-GB"/>
        </w:rPr>
        <w:t>id is effectively implemented. Link with section 3.5.1.</w:t>
      </w:r>
    </w:p>
    <w:p w14:paraId="7E947AA4" w14:textId="77777777" w:rsidR="00324613" w:rsidRDefault="00324613" w:rsidP="00BE3E1D">
      <w:pPr>
        <w:spacing w:after="160" w:line="259" w:lineRule="auto"/>
        <w:rPr>
          <w:rFonts w:ascii="Times New Roman" w:eastAsia="Calibri" w:hAnsi="Times New Roman" w:cs="Times New Roman"/>
          <w:b/>
          <w:sz w:val="24"/>
          <w:szCs w:val="24"/>
          <w:lang w:val="en-GB"/>
        </w:rPr>
      </w:pPr>
    </w:p>
    <w:p w14:paraId="57F52C4C" w14:textId="05393435" w:rsidR="00BE3E1D" w:rsidRPr="00D36BA7" w:rsidRDefault="00BE3E1D" w:rsidP="00BE3E1D">
      <w:pPr>
        <w:spacing w:after="160" w:line="259" w:lineRule="auto"/>
        <w:rPr>
          <w:rFonts w:ascii="Times New Roman" w:eastAsia="Calibri" w:hAnsi="Times New Roman" w:cs="Times New Roman"/>
          <w:b/>
          <w:color w:val="FF0000"/>
          <w:sz w:val="24"/>
          <w:szCs w:val="24"/>
          <w:lang w:val="en-GB"/>
        </w:rPr>
      </w:pPr>
      <w:r w:rsidRPr="00D36BA7">
        <w:rPr>
          <w:rFonts w:ascii="Times New Roman" w:eastAsia="Calibri" w:hAnsi="Times New Roman" w:cs="Times New Roman"/>
          <w:b/>
          <w:sz w:val="24"/>
          <w:szCs w:val="24"/>
          <w:lang w:val="en-GB"/>
        </w:rPr>
        <w:t>3.7.1.3.</w:t>
      </w:r>
      <w:r w:rsidRPr="00D36BA7">
        <w:rPr>
          <w:rFonts w:ascii="Times New Roman" w:eastAsia="Calibri" w:hAnsi="Times New Roman" w:cs="Times New Roman"/>
          <w:b/>
          <w:sz w:val="24"/>
          <w:szCs w:val="24"/>
          <w:lang w:val="en-GB"/>
        </w:rPr>
        <w:tab/>
        <w:t xml:space="preserve">Effective implementation of the Law on Non-contentious proceedings especially in the part related to the provision of civil documentation to undocumented persons. </w:t>
      </w:r>
    </w:p>
    <w:p w14:paraId="73B148BB" w14:textId="77777777" w:rsidR="00BE3E1D" w:rsidRPr="00D36BA7" w:rsidRDefault="00BE3E1D" w:rsidP="00BE3E1D">
      <w:pPr>
        <w:spacing w:after="160" w:line="259" w:lineRule="auto"/>
        <w:rPr>
          <w:rFonts w:ascii="Times New Roman" w:eastAsia="Calibri" w:hAnsi="Times New Roman" w:cs="Times New Roman"/>
          <w:sz w:val="24"/>
          <w:szCs w:val="24"/>
          <w:lang w:val="en-GB"/>
        </w:rPr>
      </w:pPr>
      <w:r w:rsidRPr="00D36BA7">
        <w:rPr>
          <w:rFonts w:ascii="Times New Roman" w:eastAsia="Calibri" w:hAnsi="Times New Roman" w:cs="Times New Roman"/>
          <w:b/>
          <w:sz w:val="24"/>
          <w:szCs w:val="24"/>
          <w:lang w:val="en-GB"/>
        </w:rPr>
        <w:t>Timeframe: Continuously</w:t>
      </w:r>
    </w:p>
    <w:p w14:paraId="35E9D6C7" w14:textId="77777777" w:rsidR="00324613" w:rsidRDefault="00BE3E1D" w:rsidP="00BE3E1D">
      <w:pPr>
        <w:spacing w:after="160" w:line="259"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1EDE782B" w14:textId="77777777" w:rsidR="002C068A" w:rsidRDefault="002C068A" w:rsidP="002C068A">
      <w:pPr>
        <w:spacing w:after="160"/>
        <w:jc w:val="both"/>
        <w:rPr>
          <w:rFonts w:ascii="Times New Roman" w:eastAsia="Calibri" w:hAnsi="Times New Roman" w:cs="Times New Roman"/>
          <w:sz w:val="24"/>
          <w:szCs w:val="28"/>
          <w:u w:val="single"/>
          <w:lang w:val="en-GB" w:eastAsia="sr-Latn-RS"/>
        </w:rPr>
      </w:pPr>
      <w:r w:rsidRPr="002B07B3">
        <w:rPr>
          <w:rFonts w:ascii="Times New Roman" w:eastAsia="Calibri" w:hAnsi="Times New Roman" w:cs="Times New Roman"/>
          <w:b/>
          <w:sz w:val="24"/>
          <w:szCs w:val="28"/>
          <w:u w:val="single"/>
          <w:lang w:val="en-GB" w:eastAsia="sr-Latn-RS"/>
        </w:rPr>
        <w:t>I</w:t>
      </w:r>
      <w:r>
        <w:rPr>
          <w:rFonts w:ascii="Times New Roman" w:eastAsia="Calibri" w:hAnsi="Times New Roman" w:cs="Times New Roman"/>
          <w:b/>
          <w:sz w:val="24"/>
          <w:szCs w:val="28"/>
          <w:u w:val="single"/>
          <w:lang w:val="en-GB" w:eastAsia="sr-Latn-RS"/>
        </w:rPr>
        <w:t>I</w:t>
      </w:r>
      <w:r w:rsidRPr="002B07B3">
        <w:rPr>
          <w:rFonts w:ascii="Times New Roman" w:eastAsia="Calibri" w:hAnsi="Times New Roman" w:cs="Times New Roman"/>
          <w:b/>
          <w:sz w:val="24"/>
          <w:szCs w:val="28"/>
          <w:u w:val="single"/>
          <w:lang w:val="en-GB" w:eastAsia="sr-Latn-RS"/>
        </w:rPr>
        <w:t xml:space="preserve"> quarter 2022</w:t>
      </w:r>
      <w:r w:rsidRPr="002B07B3">
        <w:rPr>
          <w:rFonts w:ascii="Times New Roman" w:eastAsia="Calibri" w:hAnsi="Times New Roman" w:cs="Times New Roman"/>
          <w:sz w:val="24"/>
          <w:szCs w:val="28"/>
          <w:u w:val="single"/>
          <w:lang w:val="en-GB" w:eastAsia="sr-Latn-RS"/>
        </w:rPr>
        <w:t xml:space="preserve"> </w:t>
      </w:r>
    </w:p>
    <w:p w14:paraId="4DC122FE" w14:textId="2530DE02" w:rsidR="002C068A" w:rsidRPr="0059056D" w:rsidRDefault="0059056D" w:rsidP="002C068A">
      <w:pPr>
        <w:spacing w:after="160"/>
        <w:jc w:val="both"/>
        <w:rPr>
          <w:rFonts w:ascii="Times New Roman" w:eastAsia="Calibri" w:hAnsi="Times New Roman" w:cs="Times New Roman"/>
          <w:sz w:val="24"/>
          <w:szCs w:val="28"/>
          <w:lang w:val="en-GB" w:eastAsia="sr-Latn-RS"/>
        </w:rPr>
      </w:pPr>
      <w:r w:rsidRPr="0059056D">
        <w:rPr>
          <w:rFonts w:ascii="Times New Roman" w:eastAsia="Calibri" w:hAnsi="Times New Roman" w:cs="Times New Roman"/>
          <w:b/>
          <w:sz w:val="24"/>
          <w:szCs w:val="28"/>
          <w:lang w:val="en-GB" w:eastAsia="sr-Latn-RS"/>
        </w:rPr>
        <w:t>Ministry of Justice</w:t>
      </w:r>
      <w:r>
        <w:rPr>
          <w:rFonts w:ascii="Times New Roman" w:eastAsia="Calibri" w:hAnsi="Times New Roman" w:cs="Times New Roman"/>
          <w:sz w:val="24"/>
          <w:szCs w:val="28"/>
          <w:lang w:val="en-GB" w:eastAsia="sr-Latn-RS"/>
        </w:rPr>
        <w:t xml:space="preserve"> - </w:t>
      </w:r>
      <w:r w:rsidRPr="0059056D">
        <w:rPr>
          <w:rFonts w:ascii="Times New Roman" w:eastAsia="Calibri" w:hAnsi="Times New Roman" w:cs="Times New Roman"/>
          <w:sz w:val="24"/>
          <w:szCs w:val="28"/>
          <w:lang w:val="en-GB" w:eastAsia="sr-Latn-RS"/>
        </w:rPr>
        <w:t>Courts in the Republic of Serbia act on this issue based o</w:t>
      </w:r>
      <w:r w:rsidR="006F39B1">
        <w:rPr>
          <w:rFonts w:ascii="Times New Roman" w:eastAsia="Calibri" w:hAnsi="Times New Roman" w:cs="Times New Roman"/>
          <w:sz w:val="24"/>
          <w:szCs w:val="28"/>
          <w:lang w:val="en-GB" w:eastAsia="sr-Latn-RS"/>
        </w:rPr>
        <w:t>n the provisions of the Law on Non Litigious Procedure</w:t>
      </w:r>
      <w:r w:rsidRPr="0059056D">
        <w:rPr>
          <w:rFonts w:ascii="Times New Roman" w:eastAsia="Calibri" w:hAnsi="Times New Roman" w:cs="Times New Roman"/>
          <w:sz w:val="24"/>
          <w:szCs w:val="28"/>
          <w:lang w:val="en-GB" w:eastAsia="sr-Latn-RS"/>
        </w:rPr>
        <w:t xml:space="preserve"> and the </w:t>
      </w:r>
      <w:r w:rsidR="006F39B1">
        <w:rPr>
          <w:rFonts w:ascii="Times New Roman" w:eastAsia="Calibri" w:hAnsi="Times New Roman" w:cs="Times New Roman"/>
          <w:sz w:val="24"/>
          <w:szCs w:val="28"/>
          <w:lang w:val="en-GB" w:eastAsia="sr-Latn-RS"/>
        </w:rPr>
        <w:t>conclusion of the Civil Department</w:t>
      </w:r>
      <w:r w:rsidRPr="0059056D">
        <w:rPr>
          <w:rFonts w:ascii="Times New Roman" w:eastAsia="Calibri" w:hAnsi="Times New Roman" w:cs="Times New Roman"/>
          <w:sz w:val="24"/>
          <w:szCs w:val="28"/>
          <w:lang w:val="en-GB" w:eastAsia="sr-Latn-RS"/>
        </w:rPr>
        <w:t xml:space="preserve"> of the Supreme Court of Cassation.</w:t>
      </w:r>
    </w:p>
    <w:p w14:paraId="1ED455DB" w14:textId="57B4CA48" w:rsidR="002C068A" w:rsidRPr="002C068A" w:rsidRDefault="002C068A" w:rsidP="00BE3E1D">
      <w:pPr>
        <w:spacing w:after="160" w:line="259" w:lineRule="auto"/>
        <w:jc w:val="both"/>
        <w:rPr>
          <w:rFonts w:ascii="Times New Roman" w:eastAsia="Calibri" w:hAnsi="Times New Roman" w:cs="Times New Roman"/>
          <w:b/>
          <w:sz w:val="24"/>
          <w:szCs w:val="24"/>
          <w:u w:val="single"/>
          <w:lang w:val="en-GB"/>
        </w:rPr>
      </w:pPr>
      <w:r w:rsidRPr="002C068A">
        <w:rPr>
          <w:rFonts w:ascii="Times New Roman" w:eastAsia="Calibri" w:hAnsi="Times New Roman" w:cs="Times New Roman"/>
          <w:b/>
          <w:sz w:val="24"/>
          <w:szCs w:val="24"/>
          <w:u w:val="single"/>
          <w:lang w:val="en-GB"/>
        </w:rPr>
        <w:t>Previous reports</w:t>
      </w:r>
    </w:p>
    <w:p w14:paraId="73402810" w14:textId="6401D8DF" w:rsidR="00BE3E1D" w:rsidRPr="00D36BA7" w:rsidRDefault="00BE3E1D" w:rsidP="00BE3E1D">
      <w:pPr>
        <w:spacing w:after="160" w:line="259"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szCs w:val="24"/>
          <w:lang w:val="en-GB"/>
        </w:rPr>
        <w:t xml:space="preserve">In order to provide case law consistency the Civil Department of the Supreme Court of Cassation on the basis of Article 31 of the Law on Organization of Courts, brought the conclusion on the jurisdiction of the non-litigious court in the procedure of registration in the </w:t>
      </w:r>
      <w:r w:rsidRPr="00D36BA7">
        <w:rPr>
          <w:rFonts w:ascii="Times New Roman" w:eastAsia="Calibri" w:hAnsi="Times New Roman" w:cs="Times New Roman"/>
          <w:sz w:val="24"/>
          <w:szCs w:val="24"/>
          <w:lang w:val="en-GB"/>
        </w:rPr>
        <w:lastRenderedPageBreak/>
        <w:t>birth register at the session of the Civil Department held on 3 July 2020 which is available on the website of the Supreme Court of Cassation.</w:t>
      </w:r>
      <w:r w:rsidRPr="00D36BA7">
        <w:rPr>
          <w:rFonts w:ascii="Times New Roman" w:eastAsia="Calibri" w:hAnsi="Times New Roman" w:cs="Times New Roman"/>
          <w:sz w:val="24"/>
          <w:szCs w:val="24"/>
          <w:vertAlign w:val="superscript"/>
          <w:lang w:val="en-GB" w:eastAsia="en-GB"/>
        </w:rPr>
        <w:footnoteReference w:id="6"/>
      </w:r>
    </w:p>
    <w:p w14:paraId="7F4DF102" w14:textId="77777777"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sz w:val="24"/>
          <w:szCs w:val="24"/>
          <w:lang w:val="en-GB"/>
        </w:rPr>
        <w:t>In the practice of basic courts, in non-litigious procedure, the fact of birth is determined as a precondition for subsequent entry in the registers of births in administrative proceedings, about which there is a significant number of cases adjudicated before basic courts in Belgrade, the Autonomous Province of Vojvodina and elsewhere</w:t>
      </w:r>
      <w:r w:rsidRPr="00D36BA7">
        <w:rPr>
          <w:rFonts w:ascii="Times New Roman" w:eastAsia="Calibri" w:hAnsi="Times New Roman" w:cs="Times New Roman"/>
          <w:b/>
          <w:sz w:val="24"/>
          <w:szCs w:val="24"/>
          <w:lang w:val="en-GB"/>
        </w:rPr>
        <w:t>.</w:t>
      </w:r>
    </w:p>
    <w:p w14:paraId="6E97E434" w14:textId="77777777" w:rsidR="00324613" w:rsidRDefault="00324613" w:rsidP="00BE3E1D">
      <w:pPr>
        <w:tabs>
          <w:tab w:val="left" w:pos="3483"/>
        </w:tabs>
        <w:jc w:val="both"/>
        <w:rPr>
          <w:rFonts w:ascii="Times New Roman" w:eastAsia="Calibri" w:hAnsi="Times New Roman" w:cs="Times New Roman"/>
          <w:b/>
          <w:sz w:val="24"/>
          <w:lang w:val="en-GB"/>
        </w:rPr>
      </w:pPr>
    </w:p>
    <w:p w14:paraId="36BCCD96" w14:textId="66E15C1E" w:rsidR="00BE3E1D" w:rsidRPr="00D36BA7" w:rsidRDefault="00BE3E1D" w:rsidP="00BE3E1D">
      <w:pPr>
        <w:tabs>
          <w:tab w:val="left" w:pos="348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3.7.1.4. Improvement of the living conditions of internally displaced persons while in displacement by: -  Aid allocation to improve housing conditions; - Provision of building materials to start construction of real estate; -  Aid allocation for the purchase of village house with garden; -  Aid allocation for obtaining and construction of prefabricated houses and other residential premises; -  Aid allocation for resolving the issue of informal collective centres.</w:t>
      </w:r>
    </w:p>
    <w:p w14:paraId="0427D3A1" w14:textId="77777777" w:rsidR="00BE3E1D" w:rsidRPr="00D36BA7" w:rsidRDefault="00BE3E1D" w:rsidP="00BE3E1D">
      <w:pPr>
        <w:tabs>
          <w:tab w:val="left" w:pos="348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Timeframe:</w:t>
      </w:r>
      <w:r w:rsidRPr="00D36BA7">
        <w:rPr>
          <w:rFonts w:ascii="Cambria" w:eastAsia="Calibri" w:hAnsi="Cambria" w:cs="Times New Roman"/>
          <w:b/>
          <w:sz w:val="24"/>
          <w:lang w:val="en-GB"/>
        </w:rPr>
        <w:t xml:space="preserve"> </w:t>
      </w:r>
      <w:r w:rsidRPr="00D36BA7">
        <w:rPr>
          <w:rFonts w:ascii="Times New Roman" w:eastAsia="Calibri" w:hAnsi="Times New Roman" w:cs="Times New Roman"/>
          <w:b/>
          <w:sz w:val="24"/>
          <w:lang w:val="en-GB"/>
        </w:rPr>
        <w:t>Continuously, until 2022</w:t>
      </w:r>
    </w:p>
    <w:p w14:paraId="1CC64880" w14:textId="77777777" w:rsidR="00324613" w:rsidRDefault="00BE3E1D" w:rsidP="00392F9E">
      <w:pPr>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5E5EEADF" w14:textId="77777777" w:rsidR="002C068A" w:rsidRPr="002B07B3" w:rsidRDefault="002C068A" w:rsidP="002C068A">
      <w:pPr>
        <w:spacing w:after="160"/>
        <w:jc w:val="both"/>
        <w:rPr>
          <w:rFonts w:ascii="Times New Roman" w:eastAsia="Calibri" w:hAnsi="Times New Roman" w:cs="Times New Roman"/>
          <w:sz w:val="24"/>
          <w:szCs w:val="28"/>
          <w:u w:val="single"/>
          <w:lang w:val="en-GB" w:eastAsia="sr-Latn-RS"/>
        </w:rPr>
      </w:pPr>
      <w:r w:rsidRPr="002B07B3">
        <w:rPr>
          <w:rFonts w:ascii="Times New Roman" w:eastAsia="Calibri" w:hAnsi="Times New Roman" w:cs="Times New Roman"/>
          <w:b/>
          <w:sz w:val="24"/>
          <w:szCs w:val="28"/>
          <w:u w:val="single"/>
          <w:lang w:val="en-GB" w:eastAsia="sr-Latn-RS"/>
        </w:rPr>
        <w:t>I</w:t>
      </w:r>
      <w:r>
        <w:rPr>
          <w:rFonts w:ascii="Times New Roman" w:eastAsia="Calibri" w:hAnsi="Times New Roman" w:cs="Times New Roman"/>
          <w:b/>
          <w:sz w:val="24"/>
          <w:szCs w:val="28"/>
          <w:u w:val="single"/>
          <w:lang w:val="en-GB" w:eastAsia="sr-Latn-RS"/>
        </w:rPr>
        <w:t>I</w:t>
      </w:r>
      <w:r w:rsidRPr="002B07B3">
        <w:rPr>
          <w:rFonts w:ascii="Times New Roman" w:eastAsia="Calibri" w:hAnsi="Times New Roman" w:cs="Times New Roman"/>
          <w:b/>
          <w:sz w:val="24"/>
          <w:szCs w:val="28"/>
          <w:u w:val="single"/>
          <w:lang w:val="en-GB" w:eastAsia="sr-Latn-RS"/>
        </w:rPr>
        <w:t xml:space="preserve"> quarter 2022</w:t>
      </w:r>
      <w:r w:rsidRPr="002B07B3">
        <w:rPr>
          <w:rFonts w:ascii="Times New Roman" w:eastAsia="Calibri" w:hAnsi="Times New Roman" w:cs="Times New Roman"/>
          <w:sz w:val="24"/>
          <w:szCs w:val="28"/>
          <w:u w:val="single"/>
          <w:lang w:val="en-GB" w:eastAsia="sr-Latn-RS"/>
        </w:rPr>
        <w:t xml:space="preserve"> </w:t>
      </w:r>
    </w:p>
    <w:p w14:paraId="7A6549FF" w14:textId="024097D1" w:rsidR="002C068A" w:rsidRPr="00E81147" w:rsidRDefault="007A2F87" w:rsidP="00E81147">
      <w:pPr>
        <w:tabs>
          <w:tab w:val="left" w:pos="3483"/>
        </w:tabs>
        <w:jc w:val="both"/>
        <w:rPr>
          <w:rFonts w:ascii="Times New Roman" w:hAnsi="Times New Roman"/>
          <w:sz w:val="24"/>
        </w:rPr>
      </w:pPr>
      <w:r w:rsidRPr="007A2F87">
        <w:rPr>
          <w:rFonts w:ascii="Times New Roman" w:hAnsi="Times New Roman"/>
          <w:sz w:val="24"/>
        </w:rPr>
        <w:t>Based on public calls for local self-government units from the previous reporting period, a total of 71 packages of building materials and 62 village houses were allocated for IDPs.</w:t>
      </w:r>
    </w:p>
    <w:p w14:paraId="05684743" w14:textId="6ADB7F72" w:rsidR="002C068A" w:rsidRPr="002C068A" w:rsidRDefault="002C068A" w:rsidP="002C068A">
      <w:pPr>
        <w:spacing w:after="160"/>
        <w:jc w:val="both"/>
        <w:rPr>
          <w:rFonts w:ascii="Times New Roman" w:eastAsia="Calibri" w:hAnsi="Times New Roman" w:cs="Times New Roman"/>
          <w:sz w:val="24"/>
          <w:szCs w:val="28"/>
          <w:u w:val="single"/>
          <w:lang w:val="en-GB" w:eastAsia="sr-Latn-RS"/>
        </w:rPr>
      </w:pPr>
      <w:r w:rsidRPr="002B07B3">
        <w:rPr>
          <w:rFonts w:ascii="Times New Roman" w:eastAsia="Calibri" w:hAnsi="Times New Roman" w:cs="Times New Roman"/>
          <w:b/>
          <w:sz w:val="24"/>
          <w:szCs w:val="28"/>
          <w:u w:val="single"/>
          <w:lang w:val="en-GB" w:eastAsia="sr-Latn-RS"/>
        </w:rPr>
        <w:t>I quarter 2022</w:t>
      </w:r>
      <w:r w:rsidRPr="002B07B3">
        <w:rPr>
          <w:rFonts w:ascii="Times New Roman" w:eastAsia="Calibri" w:hAnsi="Times New Roman" w:cs="Times New Roman"/>
          <w:sz w:val="24"/>
          <w:szCs w:val="28"/>
          <w:u w:val="single"/>
          <w:lang w:val="en-GB" w:eastAsia="sr-Latn-RS"/>
        </w:rPr>
        <w:t xml:space="preserve"> </w:t>
      </w:r>
    </w:p>
    <w:p w14:paraId="06EE7CB1" w14:textId="541AA204" w:rsidR="00BE3E1D" w:rsidRPr="00392F9E" w:rsidRDefault="00392F9E" w:rsidP="00392F9E">
      <w:pPr>
        <w:jc w:val="both"/>
        <w:rPr>
          <w:rFonts w:ascii="Times New Roman" w:hAnsi="Times New Roman" w:cs="Times New Roman"/>
          <w:b/>
          <w:sz w:val="24"/>
          <w:szCs w:val="24"/>
        </w:rPr>
      </w:pPr>
      <w:r w:rsidRPr="00392F9E">
        <w:rPr>
          <w:rFonts w:ascii="Times New Roman" w:hAnsi="Times New Roman"/>
          <w:sz w:val="24"/>
        </w:rPr>
        <w:t xml:space="preserve">RS Budget – Within the reporting period </w:t>
      </w:r>
      <w:r>
        <w:rPr>
          <w:rFonts w:ascii="Times New Roman" w:hAnsi="Times New Roman"/>
          <w:sz w:val="24"/>
        </w:rPr>
        <w:t xml:space="preserve">I quarter 2022, the </w:t>
      </w:r>
      <w:r w:rsidRPr="00392F9E">
        <w:rPr>
          <w:rFonts w:ascii="Times New Roman" w:hAnsi="Times New Roman"/>
          <w:sz w:val="24"/>
        </w:rPr>
        <w:t>Commissariat for Refugees and Migration has announced 2 public calls for local self-governments in the Republic of Serbia for granting funds to implement projects aimed to create and improve the housing conditions of IDPs. Public calls from 2022 were completed and beneficiary selection and supporting activities are ongoing.</w:t>
      </w:r>
    </w:p>
    <w:p w14:paraId="64F222C2" w14:textId="77777777" w:rsidR="00324613" w:rsidRDefault="00324613" w:rsidP="00BE3E1D">
      <w:pPr>
        <w:tabs>
          <w:tab w:val="left" w:pos="3483"/>
        </w:tabs>
        <w:jc w:val="both"/>
        <w:rPr>
          <w:rFonts w:ascii="Times New Roman" w:eastAsia="Calibri" w:hAnsi="Times New Roman" w:cs="Times New Roman"/>
          <w:b/>
          <w:sz w:val="24"/>
          <w:lang w:val="en-GB"/>
        </w:rPr>
      </w:pPr>
    </w:p>
    <w:p w14:paraId="0632446F" w14:textId="7DD81031" w:rsidR="00BE3E1D" w:rsidRPr="00D36BA7" w:rsidRDefault="00BE3E1D" w:rsidP="00BE3E1D">
      <w:pPr>
        <w:tabs>
          <w:tab w:val="left" w:pos="3483"/>
        </w:tabs>
        <w:jc w:val="both"/>
        <w:rPr>
          <w:rFonts w:ascii="Times New Roman" w:eastAsia="Calibri" w:hAnsi="Times New Roman" w:cs="Times New Roman"/>
          <w:sz w:val="24"/>
          <w:lang w:val="en-GB"/>
        </w:rPr>
      </w:pPr>
      <w:r w:rsidRPr="00D36BA7">
        <w:rPr>
          <w:rFonts w:ascii="Times New Roman" w:eastAsia="Calibri" w:hAnsi="Times New Roman" w:cs="Times New Roman"/>
          <w:b/>
          <w:sz w:val="24"/>
          <w:lang w:val="en-GB"/>
        </w:rPr>
        <w:t>3.7.1.5. Providing complementary measures aimed at sustainable integration of refugees through programs for economic empowerment through income generating activities.</w:t>
      </w:r>
    </w:p>
    <w:p w14:paraId="5177F74B" w14:textId="77777777" w:rsidR="00BE3E1D" w:rsidRPr="00D36BA7" w:rsidRDefault="00BE3E1D" w:rsidP="00BE3E1D">
      <w:pPr>
        <w:tabs>
          <w:tab w:val="left" w:pos="348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Timeframe:</w:t>
      </w:r>
      <w:r w:rsidRPr="00D36BA7">
        <w:rPr>
          <w:rFonts w:ascii="Cambria" w:eastAsia="Calibri" w:hAnsi="Cambria" w:cs="Times New Roman"/>
          <w:b/>
          <w:sz w:val="24"/>
          <w:lang w:val="en-GB"/>
        </w:rPr>
        <w:t xml:space="preserve"> </w:t>
      </w:r>
      <w:r w:rsidRPr="00D36BA7">
        <w:rPr>
          <w:rFonts w:ascii="Times New Roman" w:eastAsia="Calibri" w:hAnsi="Times New Roman" w:cs="Times New Roman"/>
          <w:b/>
          <w:sz w:val="24"/>
          <w:lang w:val="en-GB"/>
        </w:rPr>
        <w:t>Continuously, until 2022</w:t>
      </w:r>
    </w:p>
    <w:p w14:paraId="15FF9E30" w14:textId="77777777" w:rsidR="00324613" w:rsidRDefault="00BE3E1D" w:rsidP="00BE3E1D">
      <w:pPr>
        <w:tabs>
          <w:tab w:val="left" w:pos="3483"/>
        </w:tabs>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1B28322D" w14:textId="77777777" w:rsidR="002C068A" w:rsidRPr="002B07B3" w:rsidRDefault="002C068A" w:rsidP="002C068A">
      <w:pPr>
        <w:spacing w:after="160"/>
        <w:jc w:val="both"/>
        <w:rPr>
          <w:rFonts w:ascii="Times New Roman" w:eastAsia="Calibri" w:hAnsi="Times New Roman" w:cs="Times New Roman"/>
          <w:sz w:val="24"/>
          <w:szCs w:val="28"/>
          <w:u w:val="single"/>
          <w:lang w:val="en-GB" w:eastAsia="sr-Latn-RS"/>
        </w:rPr>
      </w:pPr>
      <w:r w:rsidRPr="002B07B3">
        <w:rPr>
          <w:rFonts w:ascii="Times New Roman" w:eastAsia="Calibri" w:hAnsi="Times New Roman" w:cs="Times New Roman"/>
          <w:b/>
          <w:sz w:val="24"/>
          <w:szCs w:val="28"/>
          <w:u w:val="single"/>
          <w:lang w:val="en-GB" w:eastAsia="sr-Latn-RS"/>
        </w:rPr>
        <w:t>I</w:t>
      </w:r>
      <w:r>
        <w:rPr>
          <w:rFonts w:ascii="Times New Roman" w:eastAsia="Calibri" w:hAnsi="Times New Roman" w:cs="Times New Roman"/>
          <w:b/>
          <w:sz w:val="24"/>
          <w:szCs w:val="28"/>
          <w:u w:val="single"/>
          <w:lang w:val="en-GB" w:eastAsia="sr-Latn-RS"/>
        </w:rPr>
        <w:t>I</w:t>
      </w:r>
      <w:r w:rsidRPr="002B07B3">
        <w:rPr>
          <w:rFonts w:ascii="Times New Roman" w:eastAsia="Calibri" w:hAnsi="Times New Roman" w:cs="Times New Roman"/>
          <w:b/>
          <w:sz w:val="24"/>
          <w:szCs w:val="28"/>
          <w:u w:val="single"/>
          <w:lang w:val="en-GB" w:eastAsia="sr-Latn-RS"/>
        </w:rPr>
        <w:t xml:space="preserve"> quarter 2022</w:t>
      </w:r>
      <w:r w:rsidRPr="002B07B3">
        <w:rPr>
          <w:rFonts w:ascii="Times New Roman" w:eastAsia="Calibri" w:hAnsi="Times New Roman" w:cs="Times New Roman"/>
          <w:sz w:val="24"/>
          <w:szCs w:val="28"/>
          <w:u w:val="single"/>
          <w:lang w:val="en-GB" w:eastAsia="sr-Latn-RS"/>
        </w:rPr>
        <w:t xml:space="preserve"> </w:t>
      </w:r>
    </w:p>
    <w:p w14:paraId="311B8173" w14:textId="77777777" w:rsidR="00460A17" w:rsidRPr="00460A17" w:rsidRDefault="00460A17" w:rsidP="00460A17">
      <w:pPr>
        <w:tabs>
          <w:tab w:val="left" w:pos="3483"/>
        </w:tabs>
        <w:jc w:val="both"/>
        <w:rPr>
          <w:rFonts w:ascii="Times New Roman" w:hAnsi="Times New Roman"/>
          <w:sz w:val="24"/>
        </w:rPr>
      </w:pPr>
      <w:r w:rsidRPr="00460A17">
        <w:rPr>
          <w:rFonts w:ascii="Times New Roman" w:hAnsi="Times New Roman"/>
          <w:sz w:val="24"/>
        </w:rPr>
        <w:lastRenderedPageBreak/>
        <w:t>During the reporting period there were no public calls for the allocation of funds intended for the economic empowerment of refugees.</w:t>
      </w:r>
    </w:p>
    <w:p w14:paraId="70199EE5" w14:textId="07E2EAA0" w:rsidR="002C068A" w:rsidRPr="00460A17" w:rsidRDefault="00460A17" w:rsidP="00460A17">
      <w:pPr>
        <w:tabs>
          <w:tab w:val="left" w:pos="3483"/>
        </w:tabs>
        <w:jc w:val="both"/>
        <w:rPr>
          <w:rFonts w:ascii="Times New Roman" w:hAnsi="Times New Roman"/>
          <w:sz w:val="24"/>
        </w:rPr>
      </w:pPr>
      <w:r w:rsidRPr="00460A17">
        <w:rPr>
          <w:rFonts w:ascii="Times New Roman" w:hAnsi="Times New Roman"/>
          <w:sz w:val="24"/>
          <w:u w:val="single"/>
        </w:rPr>
        <w:t>Note</w:t>
      </w:r>
      <w:r w:rsidRPr="00460A17">
        <w:rPr>
          <w:rFonts w:ascii="Times New Roman" w:hAnsi="Times New Roman"/>
          <w:sz w:val="24"/>
        </w:rPr>
        <w:t>: The plan is to Commissariat announce public calls for spending funds intended for economic empowerment with the aim of sustainable integration of refugees.</w:t>
      </w:r>
    </w:p>
    <w:p w14:paraId="21F1B107" w14:textId="77777777" w:rsidR="002C068A" w:rsidRPr="002C068A" w:rsidRDefault="002C068A" w:rsidP="002C068A">
      <w:pPr>
        <w:spacing w:after="160"/>
        <w:jc w:val="both"/>
        <w:rPr>
          <w:rFonts w:ascii="Times New Roman" w:eastAsia="Calibri" w:hAnsi="Times New Roman" w:cs="Times New Roman"/>
          <w:sz w:val="24"/>
          <w:szCs w:val="28"/>
          <w:u w:val="single"/>
          <w:lang w:val="en-GB" w:eastAsia="sr-Latn-RS"/>
        </w:rPr>
      </w:pPr>
      <w:r w:rsidRPr="002B07B3">
        <w:rPr>
          <w:rFonts w:ascii="Times New Roman" w:eastAsia="Calibri" w:hAnsi="Times New Roman" w:cs="Times New Roman"/>
          <w:b/>
          <w:sz w:val="24"/>
          <w:szCs w:val="28"/>
          <w:u w:val="single"/>
          <w:lang w:val="en-GB" w:eastAsia="sr-Latn-RS"/>
        </w:rPr>
        <w:t>I quarter 2022</w:t>
      </w:r>
      <w:r w:rsidRPr="002B07B3">
        <w:rPr>
          <w:rFonts w:ascii="Times New Roman" w:eastAsia="Calibri" w:hAnsi="Times New Roman" w:cs="Times New Roman"/>
          <w:sz w:val="24"/>
          <w:szCs w:val="28"/>
          <w:u w:val="single"/>
          <w:lang w:val="en-GB" w:eastAsia="sr-Latn-RS"/>
        </w:rPr>
        <w:t xml:space="preserve"> </w:t>
      </w:r>
    </w:p>
    <w:p w14:paraId="01B51661" w14:textId="20FCF378" w:rsidR="002C068A" w:rsidRDefault="002C068A" w:rsidP="00BE3E1D">
      <w:pPr>
        <w:tabs>
          <w:tab w:val="left" w:pos="3483"/>
        </w:tabs>
        <w:jc w:val="both"/>
        <w:rPr>
          <w:rFonts w:ascii="Times New Roman" w:eastAsia="Calibri" w:hAnsi="Times New Roman" w:cs="Times New Roman"/>
          <w:sz w:val="24"/>
          <w:lang w:val="en-GB"/>
        </w:rPr>
      </w:pPr>
      <w:r>
        <w:rPr>
          <w:rFonts w:ascii="Times New Roman" w:eastAsia="Calibri" w:hAnsi="Times New Roman" w:cs="Times New Roman"/>
          <w:sz w:val="24"/>
          <w:lang w:val="en-GB"/>
        </w:rPr>
        <w:t>No new information.</w:t>
      </w:r>
    </w:p>
    <w:p w14:paraId="50211A5B" w14:textId="57436FC0" w:rsidR="002C068A" w:rsidRPr="002C068A" w:rsidRDefault="004662DB" w:rsidP="00BE3E1D">
      <w:pPr>
        <w:tabs>
          <w:tab w:val="left" w:pos="3483"/>
        </w:tabs>
        <w:jc w:val="both"/>
        <w:rPr>
          <w:rFonts w:ascii="Times New Roman" w:eastAsia="Calibri" w:hAnsi="Times New Roman" w:cs="Times New Roman"/>
          <w:b/>
          <w:sz w:val="24"/>
          <w:u w:val="single"/>
          <w:lang w:val="en-GB"/>
        </w:rPr>
      </w:pPr>
      <w:r>
        <w:rPr>
          <w:rFonts w:ascii="Times New Roman" w:eastAsia="Calibri" w:hAnsi="Times New Roman" w:cs="Times New Roman"/>
          <w:b/>
          <w:sz w:val="24"/>
          <w:u w:val="single"/>
          <w:lang w:val="en-GB"/>
        </w:rPr>
        <w:t>III and IV quarter 2021</w:t>
      </w:r>
    </w:p>
    <w:p w14:paraId="0256CF18" w14:textId="382C492A" w:rsidR="00BE3E1D" w:rsidRPr="00D36BA7" w:rsidRDefault="00BE3E1D" w:rsidP="00BE3E1D">
      <w:pPr>
        <w:tabs>
          <w:tab w:val="left" w:pos="3483"/>
        </w:tabs>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lang w:val="en-GB"/>
        </w:rPr>
        <w:t>During the reporting period there were no public calls for the allocation of funds intended for the economic empowerment of refugees. Monitoring of the implementation of the allocated funds from previous period is ongoing.</w:t>
      </w:r>
    </w:p>
    <w:p w14:paraId="4410CAE3" w14:textId="77777777" w:rsidR="00324613" w:rsidRDefault="00324613" w:rsidP="00BE3E1D">
      <w:pPr>
        <w:tabs>
          <w:tab w:val="left" w:pos="3483"/>
        </w:tabs>
        <w:jc w:val="both"/>
        <w:rPr>
          <w:rFonts w:ascii="Times New Roman" w:eastAsia="Calibri" w:hAnsi="Times New Roman" w:cs="Times New Roman"/>
          <w:b/>
          <w:bCs/>
          <w:sz w:val="24"/>
          <w:lang w:val="en-GB"/>
        </w:rPr>
      </w:pPr>
    </w:p>
    <w:p w14:paraId="57536CD6" w14:textId="0A644752" w:rsidR="00BE3E1D" w:rsidRPr="00D36BA7" w:rsidRDefault="00BE3E1D" w:rsidP="00BE3E1D">
      <w:pPr>
        <w:tabs>
          <w:tab w:val="left" w:pos="3483"/>
        </w:tabs>
        <w:jc w:val="both"/>
        <w:rPr>
          <w:rFonts w:ascii="Times New Roman" w:eastAsia="Calibri" w:hAnsi="Times New Roman" w:cs="Times New Roman"/>
          <w:b/>
          <w:bCs/>
          <w:sz w:val="24"/>
          <w:lang w:val="en-GB"/>
        </w:rPr>
      </w:pPr>
      <w:r w:rsidRPr="00D36BA7">
        <w:rPr>
          <w:rFonts w:ascii="Times New Roman" w:eastAsia="Calibri" w:hAnsi="Times New Roman" w:cs="Times New Roman"/>
          <w:b/>
          <w:bCs/>
          <w:sz w:val="24"/>
          <w:lang w:val="en-GB"/>
        </w:rPr>
        <w:t>3.7.1.6. Establishment of a mechanism for regular monitoring of the exercise of the rights of Roma internally displaced persons in cooperation with the health mediators, educational assistants, to assess their equal exercise of rights and potential improvements.</w:t>
      </w:r>
      <w:r w:rsidRPr="00D36BA7">
        <w:rPr>
          <w:rFonts w:ascii="Times New Roman" w:eastAsia="Calibri" w:hAnsi="Times New Roman" w:cs="Times New Roman"/>
          <w:b/>
          <w:bCs/>
          <w:sz w:val="24"/>
          <w:lang w:val="en-GB"/>
        </w:rPr>
        <w:tab/>
      </w:r>
    </w:p>
    <w:p w14:paraId="36833286" w14:textId="77777777" w:rsidR="00BE3E1D" w:rsidRPr="00D36BA7" w:rsidRDefault="00BE3E1D" w:rsidP="00BE3E1D">
      <w:pPr>
        <w:tabs>
          <w:tab w:val="left" w:pos="3483"/>
        </w:tabs>
        <w:jc w:val="both"/>
        <w:rPr>
          <w:rFonts w:ascii="Times New Roman" w:eastAsia="Calibri" w:hAnsi="Times New Roman" w:cs="Times New Roman"/>
          <w:b/>
          <w:bCs/>
          <w:sz w:val="24"/>
          <w:lang w:val="en-GB"/>
        </w:rPr>
      </w:pPr>
      <w:r w:rsidRPr="00D36BA7">
        <w:rPr>
          <w:rFonts w:ascii="Times New Roman" w:eastAsia="Calibri" w:hAnsi="Times New Roman" w:cs="Times New Roman"/>
          <w:b/>
          <w:bCs/>
          <w:sz w:val="24"/>
          <w:lang w:val="en-GB"/>
        </w:rPr>
        <w:t>Timeframe: Continuously</w:t>
      </w:r>
    </w:p>
    <w:p w14:paraId="65189C34" w14:textId="77777777" w:rsidR="00324613" w:rsidRDefault="00076223" w:rsidP="00076223">
      <w:pPr>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493387C8" w14:textId="77777777" w:rsidR="004F4117" w:rsidRPr="002B07B3" w:rsidRDefault="004F4117" w:rsidP="004F4117">
      <w:pPr>
        <w:spacing w:after="160"/>
        <w:jc w:val="both"/>
        <w:rPr>
          <w:rFonts w:ascii="Times New Roman" w:eastAsia="Calibri" w:hAnsi="Times New Roman" w:cs="Times New Roman"/>
          <w:sz w:val="24"/>
          <w:szCs w:val="28"/>
          <w:u w:val="single"/>
          <w:lang w:val="en-GB" w:eastAsia="sr-Latn-RS"/>
        </w:rPr>
      </w:pPr>
      <w:r w:rsidRPr="002B07B3">
        <w:rPr>
          <w:rFonts w:ascii="Times New Roman" w:eastAsia="Calibri" w:hAnsi="Times New Roman" w:cs="Times New Roman"/>
          <w:b/>
          <w:sz w:val="24"/>
          <w:szCs w:val="28"/>
          <w:u w:val="single"/>
          <w:lang w:val="en-GB" w:eastAsia="sr-Latn-RS"/>
        </w:rPr>
        <w:t>I</w:t>
      </w:r>
      <w:r>
        <w:rPr>
          <w:rFonts w:ascii="Times New Roman" w:eastAsia="Calibri" w:hAnsi="Times New Roman" w:cs="Times New Roman"/>
          <w:b/>
          <w:sz w:val="24"/>
          <w:szCs w:val="28"/>
          <w:u w:val="single"/>
          <w:lang w:val="en-GB" w:eastAsia="sr-Latn-RS"/>
        </w:rPr>
        <w:t>I</w:t>
      </w:r>
      <w:r w:rsidRPr="002B07B3">
        <w:rPr>
          <w:rFonts w:ascii="Times New Roman" w:eastAsia="Calibri" w:hAnsi="Times New Roman" w:cs="Times New Roman"/>
          <w:b/>
          <w:sz w:val="24"/>
          <w:szCs w:val="28"/>
          <w:u w:val="single"/>
          <w:lang w:val="en-GB" w:eastAsia="sr-Latn-RS"/>
        </w:rPr>
        <w:t xml:space="preserve"> quarter 2022</w:t>
      </w:r>
      <w:r w:rsidRPr="002B07B3">
        <w:rPr>
          <w:rFonts w:ascii="Times New Roman" w:eastAsia="Calibri" w:hAnsi="Times New Roman" w:cs="Times New Roman"/>
          <w:sz w:val="24"/>
          <w:szCs w:val="28"/>
          <w:u w:val="single"/>
          <w:lang w:val="en-GB" w:eastAsia="sr-Latn-RS"/>
        </w:rPr>
        <w:t xml:space="preserve"> </w:t>
      </w:r>
    </w:p>
    <w:p w14:paraId="58ECED27" w14:textId="34B251DE" w:rsidR="004F4117" w:rsidRPr="001650EA" w:rsidRDefault="001650EA" w:rsidP="004F4117">
      <w:pPr>
        <w:spacing w:after="160"/>
        <w:jc w:val="both"/>
        <w:rPr>
          <w:rFonts w:ascii="Times New Roman" w:eastAsia="Calibri" w:hAnsi="Times New Roman" w:cs="Times New Roman"/>
          <w:sz w:val="24"/>
          <w:szCs w:val="28"/>
          <w:lang w:val="en-GB" w:eastAsia="sr-Latn-RS"/>
        </w:rPr>
      </w:pPr>
      <w:r w:rsidRPr="001650EA">
        <w:rPr>
          <w:rFonts w:ascii="Times New Roman" w:eastAsia="Calibri" w:hAnsi="Times New Roman" w:cs="Times New Roman"/>
          <w:sz w:val="24"/>
          <w:szCs w:val="28"/>
          <w:lang w:val="en-GB" w:eastAsia="sr-Latn-RS"/>
        </w:rPr>
        <w:t>The aforementioned activity is provided for by the new Strategy and the related Action Plan, the preparation of which is in the final phase, and will be the subject of consideration at the meeting of the Expert Group of the Coordination Body. On the ground, the assessment of the situation and the strengthening of the capacity of local self-government units are continuing in order to respond as best as possible to the demands of members of the Roma population.</w:t>
      </w:r>
    </w:p>
    <w:p w14:paraId="1452E7C8" w14:textId="66362ACF" w:rsidR="004F4117" w:rsidRPr="002C068A" w:rsidRDefault="004F4117" w:rsidP="004F4117">
      <w:pPr>
        <w:spacing w:after="160"/>
        <w:jc w:val="both"/>
        <w:rPr>
          <w:rFonts w:ascii="Times New Roman" w:eastAsia="Calibri" w:hAnsi="Times New Roman" w:cs="Times New Roman"/>
          <w:sz w:val="24"/>
          <w:szCs w:val="28"/>
          <w:u w:val="single"/>
          <w:lang w:val="en-GB" w:eastAsia="sr-Latn-RS"/>
        </w:rPr>
      </w:pPr>
      <w:r w:rsidRPr="002B07B3">
        <w:rPr>
          <w:rFonts w:ascii="Times New Roman" w:eastAsia="Calibri" w:hAnsi="Times New Roman" w:cs="Times New Roman"/>
          <w:b/>
          <w:sz w:val="24"/>
          <w:szCs w:val="28"/>
          <w:u w:val="single"/>
          <w:lang w:val="en-GB" w:eastAsia="sr-Latn-RS"/>
        </w:rPr>
        <w:t>I quarter 2022</w:t>
      </w:r>
      <w:r w:rsidRPr="002B07B3">
        <w:rPr>
          <w:rFonts w:ascii="Times New Roman" w:eastAsia="Calibri" w:hAnsi="Times New Roman" w:cs="Times New Roman"/>
          <w:sz w:val="24"/>
          <w:szCs w:val="28"/>
          <w:u w:val="single"/>
          <w:lang w:val="en-GB" w:eastAsia="sr-Latn-RS"/>
        </w:rPr>
        <w:t xml:space="preserve"> </w:t>
      </w:r>
    </w:p>
    <w:p w14:paraId="623614EC" w14:textId="7A713C06" w:rsidR="00BE3E1D" w:rsidRPr="00076223" w:rsidRDefault="00076223" w:rsidP="00076223">
      <w:pPr>
        <w:jc w:val="both"/>
        <w:rPr>
          <w:rFonts w:ascii="Times New Roman" w:hAnsi="Times New Roman"/>
          <w:bCs/>
          <w:sz w:val="24"/>
          <w:szCs w:val="24"/>
        </w:rPr>
      </w:pPr>
      <w:r w:rsidRPr="00076223">
        <w:rPr>
          <w:rFonts w:ascii="Times New Roman" w:hAnsi="Times New Roman"/>
          <w:bCs/>
          <w:sz w:val="24"/>
          <w:szCs w:val="24"/>
        </w:rPr>
        <w:t>The information provided for activity 3.6.2.5 also applies to this activity.</w:t>
      </w:r>
    </w:p>
    <w:p w14:paraId="7D38786F" w14:textId="77777777" w:rsidR="00324613" w:rsidRDefault="00324613" w:rsidP="00BE3E1D">
      <w:pPr>
        <w:tabs>
          <w:tab w:val="left" w:pos="3483"/>
        </w:tabs>
        <w:jc w:val="both"/>
        <w:rPr>
          <w:rFonts w:ascii="Times New Roman" w:eastAsia="Calibri" w:hAnsi="Times New Roman" w:cs="Times New Roman"/>
          <w:b/>
          <w:sz w:val="24"/>
          <w:lang w:val="en-GB"/>
        </w:rPr>
      </w:pPr>
    </w:p>
    <w:p w14:paraId="4FCD7E32" w14:textId="534445D9" w:rsidR="00BE3E1D" w:rsidRPr="00D36BA7" w:rsidRDefault="00BE3E1D" w:rsidP="00BE3E1D">
      <w:pPr>
        <w:tabs>
          <w:tab w:val="left" w:pos="348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3.7.1.7. Conduct an information campaign to raise awareness of refugees and internally displaced persons to ensure their social integration and awareness on the mechanisms available for the exercise of rights.</w:t>
      </w:r>
      <w:r w:rsidRPr="00D36BA7">
        <w:rPr>
          <w:rFonts w:ascii="Times New Roman" w:eastAsia="Calibri" w:hAnsi="Times New Roman" w:cs="Times New Roman"/>
          <w:b/>
          <w:sz w:val="24"/>
          <w:lang w:val="en-GB"/>
        </w:rPr>
        <w:tab/>
      </w:r>
    </w:p>
    <w:p w14:paraId="196F238D" w14:textId="77777777" w:rsidR="00BE3E1D" w:rsidRPr="00D36BA7" w:rsidRDefault="00BE3E1D" w:rsidP="00BE3E1D">
      <w:pPr>
        <w:tabs>
          <w:tab w:val="left" w:pos="348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Timeframe:</w:t>
      </w:r>
      <w:r w:rsidRPr="00D36BA7">
        <w:rPr>
          <w:rFonts w:ascii="Cambria" w:eastAsia="Calibri" w:hAnsi="Cambria" w:cs="Times New Roman"/>
          <w:b/>
          <w:sz w:val="24"/>
          <w:lang w:val="en-GB"/>
        </w:rPr>
        <w:t xml:space="preserve"> </w:t>
      </w:r>
      <w:r w:rsidRPr="00D36BA7">
        <w:rPr>
          <w:rFonts w:ascii="Times New Roman" w:eastAsia="Calibri" w:hAnsi="Times New Roman" w:cs="Times New Roman"/>
          <w:b/>
          <w:sz w:val="24"/>
          <w:lang w:val="en-GB"/>
        </w:rPr>
        <w:t>Continuously, until 2022</w:t>
      </w:r>
    </w:p>
    <w:p w14:paraId="71A1660D" w14:textId="77777777" w:rsidR="00324613" w:rsidRDefault="00BE3E1D" w:rsidP="00EB3B26">
      <w:pPr>
        <w:tabs>
          <w:tab w:val="left" w:pos="3483"/>
        </w:tabs>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65291FBE" w14:textId="34B6FEBE" w:rsidR="00D615B7" w:rsidRDefault="00D615B7" w:rsidP="00EB3B26">
      <w:pPr>
        <w:tabs>
          <w:tab w:val="left" w:pos="3483"/>
        </w:tabs>
        <w:jc w:val="both"/>
        <w:rPr>
          <w:rFonts w:ascii="Times New Roman" w:hAnsi="Times New Roman"/>
          <w:b/>
          <w:sz w:val="24"/>
          <w:u w:val="single"/>
        </w:rPr>
      </w:pPr>
      <w:r w:rsidRPr="00D615B7">
        <w:rPr>
          <w:rFonts w:ascii="Times New Roman" w:hAnsi="Times New Roman"/>
          <w:b/>
          <w:sz w:val="24"/>
          <w:u w:val="single"/>
        </w:rPr>
        <w:t>I</w:t>
      </w:r>
      <w:r>
        <w:rPr>
          <w:rFonts w:ascii="Times New Roman" w:hAnsi="Times New Roman"/>
          <w:b/>
          <w:sz w:val="24"/>
          <w:u w:val="single"/>
        </w:rPr>
        <w:t>I</w:t>
      </w:r>
      <w:r w:rsidRPr="00D615B7">
        <w:rPr>
          <w:rFonts w:ascii="Times New Roman" w:hAnsi="Times New Roman"/>
          <w:b/>
          <w:sz w:val="24"/>
          <w:u w:val="single"/>
        </w:rPr>
        <w:t xml:space="preserve"> quarter 2022</w:t>
      </w:r>
    </w:p>
    <w:p w14:paraId="6B57909E" w14:textId="1B262F19" w:rsidR="00D615B7" w:rsidRPr="00BD3620" w:rsidRDefault="00BD3620" w:rsidP="00EB3B26">
      <w:pPr>
        <w:tabs>
          <w:tab w:val="left" w:pos="3483"/>
        </w:tabs>
        <w:jc w:val="both"/>
        <w:rPr>
          <w:rFonts w:ascii="Times New Roman" w:hAnsi="Times New Roman"/>
          <w:sz w:val="24"/>
        </w:rPr>
      </w:pPr>
      <w:r w:rsidRPr="00BD3620">
        <w:rPr>
          <w:rFonts w:ascii="Times New Roman" w:hAnsi="Times New Roman"/>
          <w:sz w:val="24"/>
        </w:rPr>
        <w:lastRenderedPageBreak/>
        <w:t>In the reporting period, in accordance with the public call from February for financing the program of civil society organizations of importance for the population of refugees, internally displaced persons, RSD 2,89 million was distributed to 16 civil society organizations that will implemented programs important for the refugee population and IDPs. Also, with the public call from April for financing the program of civil society organizations of importance for the population of refugees and internally displaced persons, RSD 600.000 was distributed to 2 civil society organizations that will implemented programs important for the refugee population.</w:t>
      </w:r>
    </w:p>
    <w:p w14:paraId="219C0D1A" w14:textId="3689F281" w:rsidR="00D615B7" w:rsidRPr="00D615B7" w:rsidRDefault="00D615B7" w:rsidP="00EB3B26">
      <w:pPr>
        <w:tabs>
          <w:tab w:val="left" w:pos="3483"/>
        </w:tabs>
        <w:jc w:val="both"/>
        <w:rPr>
          <w:rFonts w:ascii="Times New Roman" w:hAnsi="Times New Roman"/>
          <w:b/>
          <w:sz w:val="24"/>
          <w:u w:val="single"/>
        </w:rPr>
      </w:pPr>
      <w:r w:rsidRPr="00D615B7">
        <w:rPr>
          <w:rFonts w:ascii="Times New Roman" w:hAnsi="Times New Roman"/>
          <w:b/>
          <w:sz w:val="24"/>
          <w:u w:val="single"/>
        </w:rPr>
        <w:t>I quarter 2022</w:t>
      </w:r>
    </w:p>
    <w:p w14:paraId="39A28862" w14:textId="1953F62F" w:rsidR="00EB3B26" w:rsidRPr="00EB3B26" w:rsidRDefault="00EB3B26" w:rsidP="00EB3B26">
      <w:pPr>
        <w:tabs>
          <w:tab w:val="left" w:pos="3483"/>
        </w:tabs>
        <w:jc w:val="both"/>
        <w:rPr>
          <w:rFonts w:ascii="Times New Roman" w:hAnsi="Times New Roman"/>
          <w:sz w:val="24"/>
          <w:lang w:val="en-GB"/>
        </w:rPr>
      </w:pPr>
      <w:r w:rsidRPr="00EB3B26">
        <w:rPr>
          <w:rFonts w:ascii="Times New Roman" w:hAnsi="Times New Roman"/>
          <w:sz w:val="24"/>
        </w:rPr>
        <w:t>Commissariat for Refugees and Migration has announced a public call for financing the program of civil society organizations of importance for the population of refugees, internally displaced persons. The procedure is ongoing.</w:t>
      </w:r>
    </w:p>
    <w:p w14:paraId="2116F040" w14:textId="77777777" w:rsidR="00D615B7" w:rsidRPr="00D615B7" w:rsidRDefault="00D615B7" w:rsidP="00D615B7">
      <w:pPr>
        <w:tabs>
          <w:tab w:val="left" w:pos="3483"/>
        </w:tabs>
        <w:jc w:val="both"/>
        <w:rPr>
          <w:rFonts w:ascii="Times New Roman" w:hAnsi="Times New Roman"/>
          <w:b/>
          <w:sz w:val="24"/>
          <w:u w:val="single"/>
        </w:rPr>
      </w:pPr>
      <w:r w:rsidRPr="00D615B7">
        <w:rPr>
          <w:rFonts w:ascii="Times New Roman" w:hAnsi="Times New Roman"/>
          <w:b/>
          <w:sz w:val="24"/>
          <w:u w:val="single"/>
        </w:rPr>
        <w:t>I</w:t>
      </w:r>
      <w:r>
        <w:rPr>
          <w:rFonts w:ascii="Times New Roman" w:hAnsi="Times New Roman"/>
          <w:b/>
          <w:sz w:val="24"/>
          <w:u w:val="single"/>
        </w:rPr>
        <w:t>V quarter 2021</w:t>
      </w:r>
    </w:p>
    <w:p w14:paraId="080B9914" w14:textId="77777777" w:rsidR="00D615B7" w:rsidRDefault="00D615B7" w:rsidP="00D615B7">
      <w:pPr>
        <w:tabs>
          <w:tab w:val="left" w:pos="3483"/>
        </w:tabs>
        <w:jc w:val="both"/>
        <w:rPr>
          <w:rFonts w:ascii="Times New Roman" w:hAnsi="Times New Roman"/>
          <w:sz w:val="24"/>
          <w:lang w:val="en-GB"/>
        </w:rPr>
      </w:pPr>
      <w:r>
        <w:rPr>
          <w:rFonts w:ascii="Times New Roman" w:hAnsi="Times New Roman"/>
          <w:sz w:val="24"/>
          <w:lang w:val="en-GB"/>
        </w:rPr>
        <w:t>I</w:t>
      </w:r>
      <w:r w:rsidRPr="00D36BA7">
        <w:rPr>
          <w:rFonts w:ascii="Times New Roman" w:hAnsi="Times New Roman"/>
          <w:sz w:val="24"/>
          <w:lang w:val="en-GB"/>
        </w:rPr>
        <w:t>n accordance with the public call from November for financing the program of civil society organizations of importance for the population of refugees, internally displaced persons, RSD 1,65 million was distributed to 10 civil society organizations that will implemented programs important for the refugee population and IDPs.</w:t>
      </w:r>
      <w:r>
        <w:rPr>
          <w:rFonts w:ascii="Times New Roman" w:hAnsi="Times New Roman"/>
          <w:sz w:val="24"/>
          <w:lang w:val="en-GB"/>
        </w:rPr>
        <w:t xml:space="preserve"> </w:t>
      </w:r>
    </w:p>
    <w:p w14:paraId="2C89519C" w14:textId="77777777" w:rsidR="00D615B7" w:rsidRPr="00D615B7" w:rsidRDefault="00D615B7" w:rsidP="00D615B7">
      <w:pPr>
        <w:tabs>
          <w:tab w:val="left" w:pos="3483"/>
        </w:tabs>
        <w:jc w:val="both"/>
        <w:rPr>
          <w:rFonts w:ascii="Times New Roman" w:hAnsi="Times New Roman"/>
          <w:b/>
          <w:sz w:val="24"/>
          <w:u w:val="single"/>
        </w:rPr>
      </w:pPr>
      <w:r w:rsidRPr="00D615B7">
        <w:rPr>
          <w:rFonts w:ascii="Times New Roman" w:hAnsi="Times New Roman"/>
          <w:b/>
          <w:sz w:val="24"/>
          <w:u w:val="single"/>
        </w:rPr>
        <w:t>I</w:t>
      </w:r>
      <w:r>
        <w:rPr>
          <w:rFonts w:ascii="Times New Roman" w:hAnsi="Times New Roman"/>
          <w:b/>
          <w:sz w:val="24"/>
          <w:u w:val="single"/>
        </w:rPr>
        <w:t>II quarter 2021</w:t>
      </w:r>
    </w:p>
    <w:p w14:paraId="2B0C960E" w14:textId="77777777" w:rsidR="00D615B7" w:rsidRDefault="00D615B7" w:rsidP="00D615B7">
      <w:pPr>
        <w:tabs>
          <w:tab w:val="left" w:pos="3483"/>
        </w:tabs>
        <w:jc w:val="both"/>
        <w:rPr>
          <w:rFonts w:ascii="Times New Roman" w:eastAsia="Calibri" w:hAnsi="Times New Roman" w:cs="Times New Roman"/>
          <w:sz w:val="24"/>
          <w:lang w:val="en-GB"/>
        </w:rPr>
      </w:pPr>
      <w:r>
        <w:rPr>
          <w:rFonts w:ascii="Times New Roman" w:eastAsia="Calibri" w:hAnsi="Times New Roman" w:cs="Times New Roman"/>
          <w:sz w:val="24"/>
          <w:lang w:val="en-GB"/>
        </w:rPr>
        <w:t>I</w:t>
      </w:r>
      <w:r w:rsidRPr="00D36BA7">
        <w:rPr>
          <w:rFonts w:ascii="Times New Roman" w:eastAsia="Calibri" w:hAnsi="Times New Roman" w:cs="Times New Roman"/>
          <w:sz w:val="24"/>
          <w:lang w:val="en-GB"/>
        </w:rPr>
        <w:t xml:space="preserve">n accordance with the said public call for financing the program of civil society organizations of importance for the population of refugees, internally displaced persons, RSD 3.3 million was distributed to 14 civil society organizations that will implemented programs important for the refugee population and IDPs. </w:t>
      </w:r>
    </w:p>
    <w:p w14:paraId="44CED9EA" w14:textId="77777777" w:rsidR="00D615B7" w:rsidRPr="00D615B7" w:rsidRDefault="00D615B7" w:rsidP="00D615B7">
      <w:pPr>
        <w:tabs>
          <w:tab w:val="left" w:pos="3483"/>
        </w:tabs>
        <w:jc w:val="both"/>
        <w:rPr>
          <w:rFonts w:ascii="Times New Roman" w:eastAsia="Calibri" w:hAnsi="Times New Roman" w:cs="Times New Roman"/>
          <w:b/>
          <w:sz w:val="24"/>
          <w:u w:val="single"/>
          <w:lang w:val="en-GB"/>
        </w:rPr>
      </w:pPr>
      <w:r w:rsidRPr="00D615B7">
        <w:rPr>
          <w:rFonts w:ascii="Times New Roman" w:eastAsia="Calibri" w:hAnsi="Times New Roman" w:cs="Times New Roman"/>
          <w:b/>
          <w:sz w:val="24"/>
          <w:u w:val="single"/>
          <w:lang w:val="en-GB"/>
        </w:rPr>
        <w:t>I and II quarter 2021</w:t>
      </w:r>
    </w:p>
    <w:p w14:paraId="4E8AC0AC" w14:textId="77777777" w:rsidR="00D615B7" w:rsidRDefault="00D615B7" w:rsidP="00D615B7">
      <w:pPr>
        <w:tabs>
          <w:tab w:val="left" w:pos="3483"/>
        </w:tabs>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 xml:space="preserve">During first half of 2021 public call for financing of the programs of civil society organizations of pertinence for the population of refugees and internally displaced persons was published. About RSD 5 million has been distributed to 32 civil society organizations that implemented programs of importance for the population of refugees and IDPs.  </w:t>
      </w:r>
    </w:p>
    <w:p w14:paraId="1FDC6981" w14:textId="77777777" w:rsidR="00324613" w:rsidRDefault="00324613" w:rsidP="00C41430">
      <w:pPr>
        <w:spacing w:after="160"/>
        <w:rPr>
          <w:rFonts w:ascii="Times New Roman" w:eastAsia="Calibri" w:hAnsi="Times New Roman" w:cs="Times New Roman"/>
          <w:b/>
          <w:sz w:val="24"/>
          <w:szCs w:val="20"/>
          <w:lang w:val="en-GB"/>
        </w:rPr>
      </w:pPr>
    </w:p>
    <w:p w14:paraId="684A0228" w14:textId="57D4F589" w:rsidR="00C41430" w:rsidRPr="00C41430" w:rsidRDefault="00C41430" w:rsidP="00C41430">
      <w:pPr>
        <w:spacing w:after="160"/>
        <w:rPr>
          <w:rFonts w:ascii="Times New Roman" w:eastAsia="Calibri" w:hAnsi="Times New Roman" w:cs="Times New Roman"/>
          <w:b/>
          <w:sz w:val="24"/>
          <w:szCs w:val="20"/>
          <w:lang w:val="en-GB"/>
        </w:rPr>
      </w:pPr>
      <w:r w:rsidRPr="00C41430">
        <w:rPr>
          <w:rFonts w:ascii="Times New Roman" w:eastAsia="Calibri" w:hAnsi="Times New Roman" w:cs="Times New Roman"/>
          <w:b/>
          <w:sz w:val="24"/>
          <w:szCs w:val="20"/>
          <w:lang w:val="en-GB"/>
        </w:rPr>
        <w:t>3.8. MEASURES AGAINST RACISM AND XENOPHOBIA</w:t>
      </w:r>
    </w:p>
    <w:p w14:paraId="7A41B01D" w14:textId="77777777" w:rsidR="00C41430" w:rsidRPr="00C41430" w:rsidRDefault="00C41430" w:rsidP="00C41430">
      <w:pPr>
        <w:spacing w:after="160"/>
        <w:rPr>
          <w:rFonts w:ascii="Times New Roman" w:eastAsia="Calibri" w:hAnsi="Times New Roman" w:cs="Times New Roman"/>
          <w:b/>
          <w:sz w:val="24"/>
          <w:szCs w:val="20"/>
          <w:lang w:val="en-GB"/>
        </w:rPr>
      </w:pPr>
      <w:r w:rsidRPr="00C41430">
        <w:rPr>
          <w:rFonts w:ascii="Times New Roman" w:eastAsia="Calibri" w:hAnsi="Times New Roman" w:cs="Times New Roman"/>
          <w:b/>
          <w:sz w:val="24"/>
          <w:szCs w:val="20"/>
          <w:lang w:val="en-GB"/>
        </w:rPr>
        <w:t>3.8.1.1.</w:t>
      </w:r>
      <w:r w:rsidRPr="00C41430">
        <w:rPr>
          <w:rFonts w:ascii="Times New Roman" w:eastAsia="Calibri" w:hAnsi="Times New Roman" w:cs="Times New Roman"/>
          <w:b/>
          <w:sz w:val="24"/>
          <w:szCs w:val="20"/>
          <w:lang w:val="en-GB"/>
        </w:rPr>
        <w:tab/>
        <w:t>Conduct joint training of the judges, prosecutors and deputy prosecutors and police officers, to advance their knowledge and skills for efficient suppression of hate crime.</w:t>
      </w:r>
    </w:p>
    <w:p w14:paraId="450E44D7" w14:textId="77777777" w:rsidR="00C41430" w:rsidRPr="00C41430" w:rsidRDefault="00C41430" w:rsidP="00C41430">
      <w:pPr>
        <w:spacing w:after="160"/>
        <w:rPr>
          <w:rFonts w:ascii="Times New Roman" w:eastAsia="Calibri" w:hAnsi="Times New Roman" w:cs="Times New Roman"/>
          <w:b/>
          <w:sz w:val="24"/>
          <w:szCs w:val="20"/>
          <w:lang w:val="en-GB"/>
        </w:rPr>
      </w:pPr>
      <w:r w:rsidRPr="00C41430">
        <w:rPr>
          <w:rFonts w:ascii="Times New Roman" w:eastAsia="Calibri" w:hAnsi="Times New Roman" w:cs="Times New Roman"/>
          <w:b/>
          <w:sz w:val="24"/>
          <w:szCs w:val="20"/>
          <w:lang w:val="en-GB"/>
        </w:rPr>
        <w:t>Timeframe: Continuously, in line with annual program of the Judicial Academy</w:t>
      </w:r>
    </w:p>
    <w:p w14:paraId="4E5D334C" w14:textId="77777777" w:rsidR="00324613" w:rsidRDefault="00C41430" w:rsidP="00C41430">
      <w:pPr>
        <w:spacing w:after="160"/>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b/>
          <w:color w:val="92D050"/>
          <w:sz w:val="24"/>
          <w:szCs w:val="28"/>
          <w:lang w:val="en-GB" w:eastAsia="sr-Latn-RS"/>
        </w:rPr>
        <w:t xml:space="preserve">Activity is being successfully implemented. </w:t>
      </w:r>
    </w:p>
    <w:p w14:paraId="357507E9" w14:textId="65BD53E7" w:rsidR="00DB361D" w:rsidRPr="00DB361D" w:rsidRDefault="00DB361D" w:rsidP="00DB361D">
      <w:pPr>
        <w:jc w:val="both"/>
        <w:rPr>
          <w:rFonts w:ascii="Times New Roman" w:hAnsi="Times New Roman" w:cs="Times New Roman"/>
          <w:b/>
          <w:sz w:val="24"/>
          <w:szCs w:val="24"/>
          <w:u w:val="single"/>
          <w:lang w:val="en-GB"/>
        </w:rPr>
      </w:pPr>
      <w:r w:rsidRPr="00DB361D">
        <w:rPr>
          <w:rFonts w:ascii="Times New Roman" w:hAnsi="Times New Roman" w:cs="Times New Roman"/>
          <w:b/>
          <w:sz w:val="24"/>
          <w:szCs w:val="24"/>
          <w:u w:val="single"/>
          <w:lang w:val="en-GB"/>
        </w:rPr>
        <w:t>I</w:t>
      </w:r>
      <w:r>
        <w:rPr>
          <w:rFonts w:ascii="Times New Roman" w:hAnsi="Times New Roman" w:cs="Times New Roman"/>
          <w:b/>
          <w:sz w:val="24"/>
          <w:szCs w:val="24"/>
          <w:u w:val="single"/>
          <w:lang w:val="en-GB"/>
        </w:rPr>
        <w:t>I</w:t>
      </w:r>
      <w:r w:rsidRPr="00DB361D">
        <w:rPr>
          <w:rFonts w:ascii="Times New Roman" w:hAnsi="Times New Roman" w:cs="Times New Roman"/>
          <w:b/>
          <w:sz w:val="24"/>
          <w:szCs w:val="24"/>
          <w:u w:val="single"/>
          <w:lang w:val="en-GB"/>
        </w:rPr>
        <w:t xml:space="preserve"> quarter of 2022</w:t>
      </w:r>
    </w:p>
    <w:p w14:paraId="2DFAD99D" w14:textId="77777777" w:rsidR="00EA021C" w:rsidRPr="00EA021C" w:rsidRDefault="00EA021C" w:rsidP="00EA021C">
      <w:pPr>
        <w:jc w:val="both"/>
        <w:rPr>
          <w:rFonts w:ascii="Times New Roman" w:hAnsi="Times New Roman" w:cs="Times New Roman"/>
          <w:sz w:val="24"/>
          <w:szCs w:val="24"/>
          <w:lang w:val="en-GB"/>
        </w:rPr>
      </w:pPr>
      <w:r w:rsidRPr="00EA021C">
        <w:rPr>
          <w:rFonts w:ascii="Times New Roman" w:hAnsi="Times New Roman" w:cs="Times New Roman"/>
          <w:sz w:val="24"/>
          <w:szCs w:val="24"/>
          <w:lang w:val="en-GB"/>
        </w:rPr>
        <w:lastRenderedPageBreak/>
        <w:t xml:space="preserve">During the reporting period, a meeting of representatives of the Judicial Academy and project partner organizations and future lecturers was held in order to agree on all organizational and methodological aspects of future trainings. </w:t>
      </w:r>
    </w:p>
    <w:p w14:paraId="0B7B1EA6" w14:textId="77777777" w:rsidR="00EA021C" w:rsidRPr="00EA021C" w:rsidRDefault="00EA021C" w:rsidP="00EA021C">
      <w:pPr>
        <w:jc w:val="both"/>
        <w:rPr>
          <w:rFonts w:ascii="Times New Roman" w:hAnsi="Times New Roman" w:cs="Times New Roman"/>
          <w:sz w:val="24"/>
          <w:szCs w:val="24"/>
          <w:lang w:val="en-GB"/>
        </w:rPr>
      </w:pPr>
      <w:r w:rsidRPr="00EA021C">
        <w:rPr>
          <w:rFonts w:ascii="Times New Roman" w:hAnsi="Times New Roman" w:cs="Times New Roman"/>
          <w:sz w:val="24"/>
          <w:szCs w:val="24"/>
          <w:lang w:val="en-GB"/>
        </w:rPr>
        <w:t>The first training for contact points from area of the appellation of Novi Sad is planned for mid-July in Vr</w:t>
      </w:r>
      <w:r w:rsidRPr="00EA021C">
        <w:rPr>
          <w:rFonts w:ascii="Times New Roman" w:hAnsi="Times New Roman" w:cs="Times New Roman"/>
          <w:sz w:val="24"/>
          <w:szCs w:val="24"/>
          <w:lang w:val="sr-Latn-RS"/>
        </w:rPr>
        <w:t>š</w:t>
      </w:r>
      <w:r w:rsidRPr="00EA021C">
        <w:rPr>
          <w:rFonts w:ascii="Times New Roman" w:hAnsi="Times New Roman" w:cs="Times New Roman"/>
          <w:sz w:val="24"/>
          <w:szCs w:val="24"/>
        </w:rPr>
        <w:t>ac.</w:t>
      </w:r>
      <w:r w:rsidRPr="00EA021C">
        <w:rPr>
          <w:rFonts w:ascii="Times New Roman" w:hAnsi="Times New Roman" w:cs="Times New Roman"/>
          <w:sz w:val="24"/>
          <w:szCs w:val="24"/>
          <w:lang w:val="en-GB"/>
        </w:rPr>
        <w:t xml:space="preserve"> </w:t>
      </w:r>
    </w:p>
    <w:p w14:paraId="0568B418" w14:textId="4C685062" w:rsidR="00DB361D" w:rsidRPr="00EA021C" w:rsidRDefault="00EA021C" w:rsidP="00324613">
      <w:pPr>
        <w:jc w:val="both"/>
        <w:rPr>
          <w:rFonts w:ascii="Times New Roman" w:hAnsi="Times New Roman" w:cs="Times New Roman"/>
          <w:sz w:val="24"/>
          <w:szCs w:val="24"/>
        </w:rPr>
      </w:pPr>
      <w:r w:rsidRPr="00EA021C">
        <w:rPr>
          <w:rFonts w:ascii="Times New Roman" w:hAnsi="Times New Roman" w:cs="Times New Roman"/>
          <w:sz w:val="24"/>
          <w:szCs w:val="24"/>
        </w:rPr>
        <w:t xml:space="preserve">In June, a coordination meeting of the representatives of competent state authorities and civil society organizations with the aim of preventing hate crimes in the Republic of Serbia was held. The representatives of the Judicial Academy briefly presented the curriculum of future trainings and the implementation plan. It was concluded that the trainings are of high quality and necessary, as well as that the further continuous development of the holders of judicial office is needed. With the aim of more effective prevention of hate crimes, as well as better quality of work of all institutions, it is proposed to hold thematic meetings. </w:t>
      </w:r>
    </w:p>
    <w:p w14:paraId="36D20A57" w14:textId="09BBD1B5" w:rsidR="00DB361D" w:rsidRPr="00DB361D" w:rsidRDefault="00DB361D" w:rsidP="00324613">
      <w:pPr>
        <w:jc w:val="both"/>
        <w:rPr>
          <w:rFonts w:ascii="Times New Roman" w:hAnsi="Times New Roman" w:cs="Times New Roman"/>
          <w:b/>
          <w:sz w:val="24"/>
          <w:szCs w:val="24"/>
          <w:u w:val="single"/>
          <w:lang w:val="en-GB"/>
        </w:rPr>
      </w:pPr>
      <w:r w:rsidRPr="00DB361D">
        <w:rPr>
          <w:rFonts w:ascii="Times New Roman" w:hAnsi="Times New Roman" w:cs="Times New Roman"/>
          <w:b/>
          <w:sz w:val="24"/>
          <w:szCs w:val="24"/>
          <w:u w:val="single"/>
          <w:lang w:val="en-GB"/>
        </w:rPr>
        <w:t>I quarter of 2022</w:t>
      </w:r>
    </w:p>
    <w:p w14:paraId="5104421F" w14:textId="31FB1E07" w:rsidR="00C41430" w:rsidRPr="00C41430" w:rsidRDefault="00DB361D" w:rsidP="00324613">
      <w:pPr>
        <w:jc w:val="both"/>
        <w:rPr>
          <w:rFonts w:ascii="Times New Roman" w:hAnsi="Times New Roman" w:cs="Times New Roman"/>
          <w:b/>
          <w:sz w:val="24"/>
          <w:szCs w:val="24"/>
          <w:lang w:val="en-GB"/>
        </w:rPr>
      </w:pPr>
      <w:r>
        <w:rPr>
          <w:rFonts w:ascii="Times New Roman" w:hAnsi="Times New Roman" w:cs="Times New Roman"/>
          <w:sz w:val="24"/>
          <w:szCs w:val="24"/>
          <w:lang w:val="en-GB"/>
        </w:rPr>
        <w:t>M</w:t>
      </w:r>
      <w:r w:rsidR="00C41430" w:rsidRPr="00C41430">
        <w:rPr>
          <w:rFonts w:ascii="Times New Roman" w:hAnsi="Times New Roman" w:cs="Times New Roman"/>
          <w:sz w:val="24"/>
          <w:szCs w:val="24"/>
          <w:lang w:val="en-GB"/>
        </w:rPr>
        <w:t xml:space="preserve">eetings were held </w:t>
      </w:r>
      <w:r w:rsidR="00C41430" w:rsidRPr="00C41430">
        <w:rPr>
          <w:rFonts w:ascii="Times New Roman" w:hAnsi="Times New Roman" w:cs="Times New Roman"/>
          <w:sz w:val="24"/>
          <w:szCs w:val="24"/>
        </w:rPr>
        <w:t>between the representatives of the Judicial Academy and project partners, at which the activities for the next period were defined. During the second quarter, three trainings are planned for the contact points in prosecutor’s offices in the Republic of Serbia for hate crime for all four appellate territories. In order to further support the contact points, after the trainings, it is planned to organize periodic meetings in order to resolve controversial issues and problems in practical work. In the next period, it is planned to organize a study visit to the prosecutor’s office in Barcelona for the contact points for hate crime.</w:t>
      </w:r>
    </w:p>
    <w:p w14:paraId="26F5512A" w14:textId="77777777" w:rsidR="00663411" w:rsidRPr="00663411" w:rsidRDefault="00663411" w:rsidP="00663411">
      <w:pPr>
        <w:spacing w:after="160" w:line="259" w:lineRule="auto"/>
        <w:jc w:val="both"/>
        <w:rPr>
          <w:rFonts w:ascii="Times New Roman" w:hAnsi="Times New Roman" w:cs="Times New Roman"/>
          <w:b/>
          <w:sz w:val="24"/>
          <w:szCs w:val="24"/>
          <w:u w:val="single"/>
          <w:lang w:val="en-GB"/>
        </w:rPr>
      </w:pPr>
      <w:r w:rsidRPr="00663411">
        <w:rPr>
          <w:rFonts w:ascii="Times New Roman" w:hAnsi="Times New Roman" w:cs="Times New Roman"/>
          <w:b/>
          <w:sz w:val="24"/>
          <w:szCs w:val="24"/>
          <w:u w:val="single"/>
          <w:lang w:val="en-GB"/>
        </w:rPr>
        <w:t>IV quarter 2021</w:t>
      </w:r>
    </w:p>
    <w:p w14:paraId="2C3775B3" w14:textId="77777777" w:rsidR="00663411" w:rsidRPr="00C41430" w:rsidRDefault="00663411" w:rsidP="00663411">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Pr="00C41430">
        <w:rPr>
          <w:rFonts w:ascii="Times New Roman" w:hAnsi="Times New Roman" w:cs="Times New Roman"/>
          <w:sz w:val="24"/>
          <w:szCs w:val="24"/>
          <w:lang w:val="en-GB"/>
        </w:rPr>
        <w:t xml:space="preserve"> draft work program of planned advising for prosecutors was developed (the RPPO has determined contact points in prosecutor’s offices in the Republic of Serbia for hate crimes) to be implemented at the end of 2021 and during 2022. </w:t>
      </w:r>
    </w:p>
    <w:p w14:paraId="66AB2BC4" w14:textId="77777777" w:rsidR="00663411" w:rsidRPr="00C41430" w:rsidRDefault="00663411" w:rsidP="00663411">
      <w:p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In December 2021, an advising was held between the representatives of the contact points and the Republic Public Prosecutor’s Office in order to reach an agreement on the best model of work on future trainings. A training draft was also presented.</w:t>
      </w:r>
    </w:p>
    <w:p w14:paraId="12B1849C" w14:textId="02F6E9B6" w:rsidR="00663411" w:rsidRPr="00663411" w:rsidRDefault="00663411" w:rsidP="00663411">
      <w:pPr>
        <w:spacing w:after="160" w:line="256" w:lineRule="auto"/>
        <w:jc w:val="both"/>
        <w:rPr>
          <w:rFonts w:ascii="Times New Roman" w:eastAsia="Calibri" w:hAnsi="Times New Roman" w:cs="Times New Roman"/>
          <w:b/>
          <w:sz w:val="24"/>
          <w:szCs w:val="24"/>
          <w:u w:val="single"/>
          <w:lang w:val="en-GB"/>
        </w:rPr>
      </w:pPr>
      <w:r>
        <w:rPr>
          <w:rFonts w:ascii="Times New Roman" w:eastAsia="Calibri" w:hAnsi="Times New Roman" w:cs="Times New Roman"/>
          <w:b/>
          <w:sz w:val="24"/>
          <w:szCs w:val="24"/>
          <w:u w:val="single"/>
          <w:lang w:val="en-GB"/>
        </w:rPr>
        <w:t xml:space="preserve">III quarter </w:t>
      </w:r>
      <w:r w:rsidRPr="00663411">
        <w:rPr>
          <w:rFonts w:ascii="Times New Roman" w:eastAsia="Calibri" w:hAnsi="Times New Roman" w:cs="Times New Roman"/>
          <w:b/>
          <w:sz w:val="24"/>
          <w:szCs w:val="24"/>
          <w:u w:val="single"/>
          <w:lang w:val="en-GB"/>
        </w:rPr>
        <w:t xml:space="preserve">2021 </w:t>
      </w:r>
    </w:p>
    <w:p w14:paraId="3F392239" w14:textId="77777777" w:rsidR="00663411" w:rsidRPr="00C41430" w:rsidRDefault="00663411" w:rsidP="00663411">
      <w:pPr>
        <w:spacing w:after="160" w:line="25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w:t>
      </w:r>
      <w:r w:rsidRPr="00C41430">
        <w:rPr>
          <w:rFonts w:ascii="Times New Roman" w:eastAsia="Calibri" w:hAnsi="Times New Roman" w:cs="Times New Roman"/>
          <w:sz w:val="24"/>
          <w:szCs w:val="24"/>
          <w:lang w:val="en-GB"/>
        </w:rPr>
        <w:t xml:space="preserve"> draft work program of planned advising for prosecutors was developed (the RPPO has determined contact points in prosecutor’s offices in the Republic of Serbia for hate crimes) to be implemented at the end of 2021 and during 2022. </w:t>
      </w:r>
    </w:p>
    <w:p w14:paraId="6573217C" w14:textId="77777777" w:rsidR="00663411" w:rsidRPr="00663411" w:rsidRDefault="00663411" w:rsidP="00663411">
      <w:pPr>
        <w:spacing w:after="160"/>
        <w:jc w:val="both"/>
        <w:rPr>
          <w:rFonts w:ascii="Times New Roman" w:eastAsia="Calibri" w:hAnsi="Times New Roman" w:cs="Times New Roman"/>
          <w:b/>
          <w:bCs/>
          <w:sz w:val="24"/>
          <w:szCs w:val="20"/>
          <w:u w:val="single"/>
          <w:lang w:val="en-GB"/>
        </w:rPr>
      </w:pPr>
      <w:r w:rsidRPr="00663411">
        <w:rPr>
          <w:rFonts w:ascii="Times New Roman" w:eastAsia="Calibri" w:hAnsi="Times New Roman" w:cs="Times New Roman"/>
          <w:b/>
          <w:bCs/>
          <w:sz w:val="24"/>
          <w:szCs w:val="20"/>
          <w:u w:val="single"/>
          <w:lang w:val="en-GB"/>
        </w:rPr>
        <w:t>Previous reports</w:t>
      </w:r>
    </w:p>
    <w:p w14:paraId="0CD88118" w14:textId="77777777" w:rsidR="00663411" w:rsidRPr="00C41430" w:rsidRDefault="00663411" w:rsidP="00663411">
      <w:pPr>
        <w:spacing w:after="160"/>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bCs/>
          <w:sz w:val="24"/>
          <w:szCs w:val="20"/>
          <w:lang w:val="en-GB"/>
        </w:rPr>
        <w:t xml:space="preserve">Judicial Academy participated in the fifteenth coordination meeting of representatives of the state bodies and civil society organizations in order to establish a future mechanism for combating hate crime in the Republic of Serbia. The meeting was organized by the Office for Human and Minority Rights in cooperation with the OSCE Mission, on May 31, 2021 via the </w:t>
      </w:r>
      <w:r w:rsidRPr="00C41430">
        <w:rPr>
          <w:rFonts w:ascii="Times New Roman" w:eastAsia="Calibri" w:hAnsi="Times New Roman" w:cs="Times New Roman"/>
          <w:bCs/>
          <w:sz w:val="24"/>
          <w:szCs w:val="20"/>
          <w:lang w:val="en-GB"/>
        </w:rPr>
        <w:lastRenderedPageBreak/>
        <w:t>Zoom application. Participants presented their work and contribution to the fight against hate crime.</w:t>
      </w:r>
    </w:p>
    <w:p w14:paraId="68DD3089" w14:textId="77777777" w:rsidR="00663411" w:rsidRPr="00C41430" w:rsidRDefault="00663411" w:rsidP="00663411">
      <w:pPr>
        <w:spacing w:after="160"/>
        <w:jc w:val="both"/>
        <w:rPr>
          <w:rFonts w:ascii="Times New Roman" w:eastAsia="Calibri" w:hAnsi="Times New Roman" w:cs="Times New Roman"/>
          <w:bCs/>
          <w:sz w:val="24"/>
          <w:szCs w:val="20"/>
          <w:lang w:val="en-GB"/>
        </w:rPr>
      </w:pPr>
      <w:r w:rsidRPr="00C41430">
        <w:rPr>
          <w:rFonts w:ascii="Times New Roman" w:eastAsia="Calibri" w:hAnsi="Times New Roman" w:cs="Times New Roman"/>
          <w:bCs/>
          <w:sz w:val="24"/>
          <w:szCs w:val="20"/>
          <w:lang w:val="en-GB"/>
        </w:rPr>
        <w:t>The following conclusions were made and the planned activities for the upcoming period were presented:</w:t>
      </w:r>
    </w:p>
    <w:p w14:paraId="089BE82A" w14:textId="77777777" w:rsidR="00663411" w:rsidRPr="00C41430" w:rsidRDefault="00663411" w:rsidP="00663411">
      <w:pPr>
        <w:spacing w:after="160"/>
        <w:jc w:val="both"/>
        <w:rPr>
          <w:rFonts w:ascii="Times New Roman" w:eastAsia="Calibri" w:hAnsi="Times New Roman" w:cs="Times New Roman"/>
          <w:bCs/>
          <w:sz w:val="24"/>
          <w:szCs w:val="20"/>
          <w:lang w:val="en-GB"/>
        </w:rPr>
      </w:pPr>
      <w:r w:rsidRPr="00C41430">
        <w:rPr>
          <w:rFonts w:ascii="Times New Roman" w:eastAsia="Calibri" w:hAnsi="Times New Roman" w:cs="Times New Roman"/>
          <w:bCs/>
          <w:sz w:val="24"/>
          <w:szCs w:val="20"/>
          <w:lang w:val="en-GB"/>
        </w:rPr>
        <w:t>- These coordination meetings should be formalized by the state into a permanent working group to combat hate crimes;</w:t>
      </w:r>
    </w:p>
    <w:p w14:paraId="6026586A" w14:textId="77777777" w:rsidR="00663411" w:rsidRPr="00C41430" w:rsidRDefault="00663411" w:rsidP="00663411">
      <w:pPr>
        <w:spacing w:after="160"/>
        <w:jc w:val="both"/>
        <w:rPr>
          <w:rFonts w:ascii="Times New Roman" w:eastAsia="Calibri" w:hAnsi="Times New Roman" w:cs="Times New Roman"/>
          <w:bCs/>
          <w:sz w:val="24"/>
          <w:szCs w:val="20"/>
          <w:lang w:val="en-GB"/>
        </w:rPr>
      </w:pPr>
      <w:r w:rsidRPr="00C41430">
        <w:rPr>
          <w:rFonts w:ascii="Times New Roman" w:eastAsia="Calibri" w:hAnsi="Times New Roman" w:cs="Times New Roman"/>
          <w:bCs/>
          <w:sz w:val="24"/>
          <w:szCs w:val="20"/>
          <w:lang w:val="en-GB"/>
        </w:rPr>
        <w:t>- An e-star group is expected to be formed, consisting of governmental and non-governmental members, as well as a network of experts, to support victims of hate crimes;</w:t>
      </w:r>
    </w:p>
    <w:p w14:paraId="3A1ACD73" w14:textId="77777777" w:rsidR="00663411" w:rsidRPr="00C41430" w:rsidRDefault="00663411" w:rsidP="00663411">
      <w:pPr>
        <w:spacing w:after="160"/>
        <w:jc w:val="both"/>
        <w:rPr>
          <w:rFonts w:ascii="Times New Roman" w:eastAsia="Calibri" w:hAnsi="Times New Roman" w:cs="Times New Roman"/>
          <w:bCs/>
          <w:sz w:val="24"/>
          <w:szCs w:val="20"/>
          <w:lang w:val="en-GB"/>
        </w:rPr>
      </w:pPr>
      <w:r w:rsidRPr="00C41430">
        <w:rPr>
          <w:rFonts w:ascii="Times New Roman" w:eastAsia="Calibri" w:hAnsi="Times New Roman" w:cs="Times New Roman"/>
          <w:bCs/>
          <w:sz w:val="24"/>
          <w:szCs w:val="20"/>
          <w:lang w:val="en-GB"/>
        </w:rPr>
        <w:t>- the Prosecutor's Office has determined a contact point in the Public Prosecutor's Office for the hate crime, and the Academy will conduct training for this target group;</w:t>
      </w:r>
    </w:p>
    <w:p w14:paraId="314880AE" w14:textId="77777777" w:rsidR="00663411" w:rsidRPr="00C41430" w:rsidRDefault="00663411" w:rsidP="00663411">
      <w:pPr>
        <w:spacing w:after="160"/>
        <w:jc w:val="both"/>
        <w:rPr>
          <w:rFonts w:ascii="Times New Roman" w:eastAsia="Calibri" w:hAnsi="Times New Roman" w:cs="Times New Roman"/>
          <w:bCs/>
          <w:sz w:val="24"/>
          <w:szCs w:val="20"/>
          <w:lang w:val="en-GB"/>
        </w:rPr>
      </w:pPr>
      <w:r w:rsidRPr="00C41430">
        <w:rPr>
          <w:rFonts w:ascii="Times New Roman" w:eastAsia="Calibri" w:hAnsi="Times New Roman" w:cs="Times New Roman"/>
          <w:bCs/>
          <w:sz w:val="24"/>
          <w:szCs w:val="20"/>
          <w:lang w:val="en-GB"/>
        </w:rPr>
        <w:t>- the plan is to include a representative from the Ministry of Education in order to expose the problems faced by young people in the school environment.</w:t>
      </w:r>
    </w:p>
    <w:p w14:paraId="457D6D20" w14:textId="77777777" w:rsidR="00663411" w:rsidRPr="00C41430" w:rsidRDefault="00663411" w:rsidP="00663411">
      <w:pPr>
        <w:spacing w:after="160"/>
        <w:jc w:val="both"/>
        <w:rPr>
          <w:rFonts w:ascii="Times New Roman" w:eastAsia="Calibri" w:hAnsi="Times New Roman" w:cs="Times New Roman"/>
          <w:bCs/>
          <w:sz w:val="24"/>
          <w:szCs w:val="20"/>
          <w:lang w:val="en-GB"/>
        </w:rPr>
      </w:pPr>
      <w:r w:rsidRPr="00C41430">
        <w:rPr>
          <w:rFonts w:ascii="Times New Roman" w:eastAsia="Calibri" w:hAnsi="Times New Roman" w:cs="Times New Roman"/>
          <w:bCs/>
          <w:sz w:val="24"/>
          <w:szCs w:val="20"/>
          <w:lang w:val="en-GB"/>
        </w:rPr>
        <w:t>Specialized seminars on hate crimes were organized for the participants of the initial training through the HELP platform of the Council of Europe.</w:t>
      </w:r>
    </w:p>
    <w:p w14:paraId="2B6976EE" w14:textId="77777777" w:rsidR="00C41430" w:rsidRPr="00C41430" w:rsidRDefault="00C41430" w:rsidP="00C41430">
      <w:pPr>
        <w:spacing w:after="160" w:line="259" w:lineRule="auto"/>
        <w:rPr>
          <w:rFonts w:ascii="Times New Roman" w:hAnsi="Times New Roman" w:cs="Times New Roman"/>
          <w:sz w:val="24"/>
          <w:szCs w:val="24"/>
          <w:lang w:val="en-GB"/>
        </w:rPr>
      </w:pPr>
    </w:p>
    <w:p w14:paraId="08044FDF" w14:textId="77777777" w:rsidR="00C41430" w:rsidRPr="00C41430" w:rsidRDefault="00C41430" w:rsidP="00C41430">
      <w:pPr>
        <w:tabs>
          <w:tab w:val="left" w:pos="1035"/>
        </w:tabs>
        <w:spacing w:after="160"/>
        <w:jc w:val="both"/>
        <w:rPr>
          <w:rFonts w:ascii="Times New Roman" w:eastAsia="Calibri" w:hAnsi="Times New Roman" w:cs="Times New Roman"/>
          <w:b/>
          <w:color w:val="000000"/>
          <w:sz w:val="24"/>
          <w:szCs w:val="24"/>
          <w:lang w:val="en-GB"/>
        </w:rPr>
      </w:pPr>
      <w:r w:rsidRPr="00C41430">
        <w:rPr>
          <w:rFonts w:ascii="Times New Roman" w:eastAsia="Calibri" w:hAnsi="Times New Roman" w:cs="Times New Roman"/>
          <w:b/>
          <w:color w:val="000000"/>
          <w:sz w:val="24"/>
          <w:szCs w:val="24"/>
          <w:lang w:val="en-GB"/>
        </w:rPr>
        <w:t>3.8.1.2. Raising awareness about elimination of hate crimes by:</w:t>
      </w:r>
    </w:p>
    <w:p w14:paraId="2878D576" w14:textId="77777777" w:rsidR="00C41430" w:rsidRPr="00C41430" w:rsidRDefault="00C41430" w:rsidP="00C41430">
      <w:pPr>
        <w:spacing w:after="160"/>
        <w:jc w:val="both"/>
        <w:rPr>
          <w:rFonts w:ascii="Times New Roman" w:eastAsia="Calibri" w:hAnsi="Times New Roman" w:cs="Times New Roman"/>
          <w:b/>
          <w:color w:val="000000"/>
          <w:sz w:val="24"/>
          <w:szCs w:val="24"/>
          <w:lang w:val="en-GB"/>
        </w:rPr>
      </w:pPr>
      <w:r w:rsidRPr="00C41430">
        <w:rPr>
          <w:rFonts w:ascii="Times New Roman" w:eastAsia="Calibri" w:hAnsi="Times New Roman" w:cs="Times New Roman"/>
          <w:b/>
          <w:color w:val="000000"/>
          <w:sz w:val="24"/>
          <w:szCs w:val="24"/>
          <w:lang w:val="en-GB"/>
        </w:rPr>
        <w:t>-Organising expert meetings with the aim of establishing a mechanism for combating hate crimes in the Republic of Serbia</w:t>
      </w:r>
    </w:p>
    <w:p w14:paraId="3EA1D33A" w14:textId="77777777" w:rsidR="00C41430" w:rsidRPr="00C41430" w:rsidRDefault="00C41430" w:rsidP="00C41430">
      <w:pPr>
        <w:spacing w:after="160"/>
        <w:jc w:val="both"/>
        <w:rPr>
          <w:rFonts w:ascii="Times New Roman" w:eastAsia="Calibri" w:hAnsi="Times New Roman" w:cs="Times New Roman"/>
          <w:b/>
          <w:color w:val="000000"/>
          <w:sz w:val="24"/>
          <w:szCs w:val="24"/>
          <w:lang w:val="en-GB"/>
        </w:rPr>
      </w:pPr>
      <w:r w:rsidRPr="00C41430">
        <w:rPr>
          <w:rFonts w:ascii="Times New Roman" w:eastAsia="Calibri" w:hAnsi="Times New Roman" w:cs="Times New Roman"/>
          <w:b/>
          <w:color w:val="000000"/>
          <w:sz w:val="24"/>
          <w:szCs w:val="24"/>
          <w:lang w:val="en-GB"/>
        </w:rPr>
        <w:t>- Cooperating with international and regional organisations in the field of combating hate speech and hate crimes.</w:t>
      </w:r>
    </w:p>
    <w:p w14:paraId="61313D39" w14:textId="77777777" w:rsidR="00C41430" w:rsidRPr="00C41430" w:rsidRDefault="00C41430" w:rsidP="00C41430">
      <w:pPr>
        <w:spacing w:after="160"/>
        <w:jc w:val="both"/>
        <w:rPr>
          <w:rFonts w:ascii="Times New Roman" w:eastAsia="Calibri" w:hAnsi="Times New Roman" w:cs="Times New Roman"/>
          <w:b/>
          <w:sz w:val="24"/>
          <w:szCs w:val="24"/>
          <w:lang w:val="en-GB"/>
        </w:rPr>
      </w:pPr>
      <w:r w:rsidRPr="00C41430">
        <w:rPr>
          <w:rFonts w:ascii="Times New Roman" w:eastAsia="Calibri" w:hAnsi="Times New Roman" w:cs="Times New Roman"/>
          <w:b/>
          <w:sz w:val="24"/>
          <w:szCs w:val="24"/>
          <w:lang w:val="en-GB"/>
        </w:rPr>
        <w:t>Timeframe: Continuously, starting from II quarter of 2019</w:t>
      </w:r>
    </w:p>
    <w:p w14:paraId="723AFA01" w14:textId="77777777" w:rsidR="00324613" w:rsidRDefault="00C41430" w:rsidP="00C41430">
      <w:pPr>
        <w:spacing w:after="160"/>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b/>
          <w:color w:val="92D050"/>
          <w:sz w:val="24"/>
          <w:szCs w:val="28"/>
          <w:lang w:val="en-GB" w:eastAsia="sr-Latn-RS"/>
        </w:rPr>
        <w:t xml:space="preserve">Activity is being successfully implemented. </w:t>
      </w:r>
    </w:p>
    <w:p w14:paraId="47018404" w14:textId="20325769" w:rsidR="000F63F0" w:rsidRPr="000F63F0" w:rsidRDefault="000F63F0" w:rsidP="000F63F0">
      <w:pPr>
        <w:spacing w:after="160"/>
        <w:jc w:val="both"/>
        <w:rPr>
          <w:rFonts w:ascii="Times New Roman" w:eastAsia="Calibri" w:hAnsi="Times New Roman" w:cs="Times New Roman"/>
          <w:b/>
          <w:bCs/>
          <w:sz w:val="24"/>
          <w:szCs w:val="20"/>
          <w:u w:val="single"/>
        </w:rPr>
      </w:pPr>
      <w:r w:rsidRPr="000F63F0">
        <w:rPr>
          <w:rFonts w:ascii="Times New Roman" w:eastAsia="Calibri" w:hAnsi="Times New Roman" w:cs="Times New Roman"/>
          <w:b/>
          <w:bCs/>
          <w:sz w:val="24"/>
          <w:szCs w:val="20"/>
          <w:u w:val="single"/>
        </w:rPr>
        <w:t>I</w:t>
      </w:r>
      <w:r>
        <w:rPr>
          <w:rFonts w:ascii="Times New Roman" w:eastAsia="Calibri" w:hAnsi="Times New Roman" w:cs="Times New Roman"/>
          <w:b/>
          <w:bCs/>
          <w:sz w:val="24"/>
          <w:szCs w:val="20"/>
          <w:u w:val="single"/>
        </w:rPr>
        <w:t>I</w:t>
      </w:r>
      <w:r w:rsidRPr="000F63F0">
        <w:rPr>
          <w:rFonts w:ascii="Times New Roman" w:eastAsia="Calibri" w:hAnsi="Times New Roman" w:cs="Times New Roman"/>
          <w:b/>
          <w:bCs/>
          <w:sz w:val="24"/>
          <w:szCs w:val="20"/>
          <w:u w:val="single"/>
        </w:rPr>
        <w:t xml:space="preserve"> quarter 2022</w:t>
      </w:r>
    </w:p>
    <w:p w14:paraId="199380B1" w14:textId="524AA04C" w:rsidR="000F63F0" w:rsidRPr="001650EA" w:rsidRDefault="001650EA" w:rsidP="00C41430">
      <w:pPr>
        <w:spacing w:after="160"/>
        <w:jc w:val="both"/>
        <w:rPr>
          <w:rFonts w:ascii="Times New Roman" w:eastAsia="Calibri" w:hAnsi="Times New Roman" w:cs="Times New Roman"/>
          <w:bCs/>
          <w:sz w:val="24"/>
          <w:szCs w:val="20"/>
        </w:rPr>
      </w:pPr>
      <w:r w:rsidRPr="001650EA">
        <w:rPr>
          <w:rFonts w:ascii="Times New Roman" w:eastAsia="Calibri" w:hAnsi="Times New Roman" w:cs="Times New Roman"/>
          <w:bCs/>
          <w:sz w:val="24"/>
          <w:szCs w:val="20"/>
        </w:rPr>
        <w:t>On 16 and 17 June 2</w:t>
      </w:r>
      <w:r w:rsidR="007E4B26">
        <w:rPr>
          <w:rFonts w:ascii="Times New Roman" w:eastAsia="Calibri" w:hAnsi="Times New Roman" w:cs="Times New Roman"/>
          <w:bCs/>
          <w:sz w:val="24"/>
          <w:szCs w:val="20"/>
        </w:rPr>
        <w:t>0</w:t>
      </w:r>
      <w:r w:rsidRPr="001650EA">
        <w:rPr>
          <w:rFonts w:ascii="Times New Roman" w:eastAsia="Calibri" w:hAnsi="Times New Roman" w:cs="Times New Roman"/>
          <w:bCs/>
          <w:sz w:val="24"/>
          <w:szCs w:val="20"/>
        </w:rPr>
        <w:t>22, the Ministry for Human and Minority Rights and Social dialogue has organized the 17th coordination meeting of representatives of relevant state institutions and civil society organizations (CSO), with the assistance of the OSCE Mission to Serbia, in order to contribute to prevention of hate crime in the Republic of Serbia. Concretely, the meeting was planned to provide the continued cooperation, exchange of experiences and also explore the possibilities of reaching closer cooperation between relevant state institutions and SCO with the aim to form the mechanism for combating hate crime in the Republic of Serbia. The attendees were representatives of the Supreme Cassation Court, Commissioner for equality, Judicial Academy, while the SCO were represented by Yucom-Committee of lawyers for Human Rights, The Key organization of the Youth of Servia, To be known, Duga Association, Monitor, Yurom and Association of Roma of Prokuplje municipality.</w:t>
      </w:r>
    </w:p>
    <w:p w14:paraId="346B28B9" w14:textId="0E060FA9" w:rsidR="000F63F0" w:rsidRPr="000F63F0" w:rsidRDefault="000F63F0" w:rsidP="00C41430">
      <w:pPr>
        <w:spacing w:after="160"/>
        <w:jc w:val="both"/>
        <w:rPr>
          <w:rFonts w:ascii="Times New Roman" w:eastAsia="Calibri" w:hAnsi="Times New Roman" w:cs="Times New Roman"/>
          <w:b/>
          <w:bCs/>
          <w:sz w:val="24"/>
          <w:szCs w:val="20"/>
          <w:u w:val="single"/>
        </w:rPr>
      </w:pPr>
      <w:r w:rsidRPr="000F63F0">
        <w:rPr>
          <w:rFonts w:ascii="Times New Roman" w:eastAsia="Calibri" w:hAnsi="Times New Roman" w:cs="Times New Roman"/>
          <w:b/>
          <w:bCs/>
          <w:sz w:val="24"/>
          <w:szCs w:val="20"/>
          <w:u w:val="single"/>
        </w:rPr>
        <w:t>I quarter 2022</w:t>
      </w:r>
    </w:p>
    <w:p w14:paraId="3711D5A4" w14:textId="77777777" w:rsidR="00C41430" w:rsidRPr="00C41430" w:rsidRDefault="00C41430" w:rsidP="00C41430">
      <w:pPr>
        <w:spacing w:after="160"/>
        <w:jc w:val="both"/>
        <w:rPr>
          <w:rFonts w:ascii="Times New Roman" w:eastAsia="Calibri" w:hAnsi="Times New Roman" w:cs="Times New Roman"/>
          <w:bCs/>
          <w:sz w:val="24"/>
          <w:szCs w:val="20"/>
        </w:rPr>
      </w:pPr>
      <w:r w:rsidRPr="00C41430">
        <w:rPr>
          <w:rFonts w:ascii="Times New Roman" w:eastAsia="Calibri" w:hAnsi="Times New Roman" w:cs="Times New Roman"/>
          <w:bCs/>
          <w:sz w:val="24"/>
          <w:szCs w:val="20"/>
        </w:rPr>
        <w:lastRenderedPageBreak/>
        <w:t>In June 2022 (exact date still not known), the Ministry of Human and Minority Rights and Social Dialogue, in cooperation with the OSCE Mission to Serbia, will organize and hold the Seventeenth Coordination Meeting of Representatives of Competent State Bodies and Civil Society Organizations aimed at Prevention of Hate Crimes in the Republic Serbia.</w:t>
      </w:r>
    </w:p>
    <w:p w14:paraId="2CEA49FA" w14:textId="77777777" w:rsidR="000F63F0" w:rsidRPr="000F63F0" w:rsidRDefault="000F63F0" w:rsidP="000F63F0">
      <w:pPr>
        <w:spacing w:after="160"/>
        <w:jc w:val="both"/>
        <w:rPr>
          <w:rFonts w:ascii="Times New Roman" w:eastAsia="Calibri" w:hAnsi="Times New Roman" w:cs="Times New Roman"/>
          <w:b/>
          <w:bCs/>
          <w:sz w:val="24"/>
          <w:szCs w:val="20"/>
          <w:u w:val="single"/>
          <w:lang w:val="en-GB"/>
        </w:rPr>
      </w:pPr>
      <w:r w:rsidRPr="000F63F0">
        <w:rPr>
          <w:rFonts w:ascii="Times New Roman" w:eastAsia="Calibri" w:hAnsi="Times New Roman" w:cs="Times New Roman"/>
          <w:b/>
          <w:bCs/>
          <w:sz w:val="24"/>
          <w:szCs w:val="20"/>
          <w:u w:val="single"/>
          <w:lang w:val="en-GB"/>
        </w:rPr>
        <w:t>IV quarter 2021</w:t>
      </w:r>
    </w:p>
    <w:p w14:paraId="3324C840" w14:textId="77777777" w:rsidR="000F63F0" w:rsidRPr="00C41430" w:rsidRDefault="000F63F0" w:rsidP="000F63F0">
      <w:pPr>
        <w:spacing w:after="160"/>
        <w:jc w:val="both"/>
        <w:rPr>
          <w:rFonts w:ascii="Times New Roman" w:eastAsia="Calibri" w:hAnsi="Times New Roman" w:cs="Times New Roman"/>
          <w:bCs/>
          <w:sz w:val="24"/>
          <w:szCs w:val="20"/>
          <w:lang w:val="en-GB"/>
        </w:rPr>
      </w:pPr>
      <w:r w:rsidRPr="00C41430">
        <w:rPr>
          <w:rFonts w:ascii="Times New Roman" w:eastAsia="Calibri" w:hAnsi="Times New Roman" w:cs="Times New Roman"/>
          <w:bCs/>
          <w:sz w:val="24"/>
          <w:szCs w:val="20"/>
          <w:lang w:val="en-GB"/>
        </w:rPr>
        <w:t xml:space="preserve">The Ministry of Human and Minority Rights and Social Dialogue, in cooperation with the OSCE Mission to Serbia, organized and held the Sixteenth Coordination Meeting of Representatives of Competent State Bodies and Civil Society Organizations to Prevent Hate Crimes in the Republic of Serbia. The meeting was held on December 15, 2021. It was attended by representatives of the following state bodies: Ministry of Interior, Republic Public Prosecutor's Office, Judicial Academy, Commissioner for Protection of Equality, Ministry of Human and Minority Rights and Social Dialogue, as well as representatives of the following civil society organizations: YUCOM - Lawyers' Committee for Human Rights, </w:t>
      </w:r>
      <w:r w:rsidRPr="00C41430">
        <w:rPr>
          <w:rFonts w:ascii="Times New Roman" w:eastAsia="Calibri" w:hAnsi="Times New Roman" w:cs="Times New Roman"/>
          <w:bCs/>
          <w:i/>
          <w:iCs/>
          <w:sz w:val="24"/>
          <w:szCs w:val="20"/>
          <w:lang w:val="en-GB"/>
        </w:rPr>
        <w:t>Krovna organizacija mladih Srbije, Da se zna</w:t>
      </w:r>
      <w:r w:rsidRPr="00C41430">
        <w:rPr>
          <w:rFonts w:ascii="Times New Roman" w:eastAsia="Calibri" w:hAnsi="Times New Roman" w:cs="Times New Roman"/>
          <w:bCs/>
          <w:sz w:val="24"/>
          <w:szCs w:val="20"/>
          <w:lang w:val="en-GB"/>
        </w:rPr>
        <w:t xml:space="preserve"> and Monitor.</w:t>
      </w:r>
    </w:p>
    <w:p w14:paraId="54C05B9B" w14:textId="77777777" w:rsidR="000F63F0" w:rsidRPr="000F63F0" w:rsidRDefault="000F63F0" w:rsidP="000F63F0">
      <w:pPr>
        <w:spacing w:after="160"/>
        <w:jc w:val="both"/>
        <w:rPr>
          <w:rFonts w:ascii="Times New Roman" w:eastAsia="Calibri" w:hAnsi="Times New Roman" w:cs="Times New Roman"/>
          <w:b/>
          <w:color w:val="040404"/>
          <w:sz w:val="24"/>
          <w:szCs w:val="24"/>
          <w:u w:val="single"/>
          <w:lang w:val="en-GB"/>
        </w:rPr>
      </w:pPr>
      <w:r w:rsidRPr="000F63F0">
        <w:rPr>
          <w:rFonts w:ascii="Times New Roman" w:eastAsia="Calibri" w:hAnsi="Times New Roman" w:cs="Times New Roman"/>
          <w:b/>
          <w:color w:val="040404"/>
          <w:sz w:val="24"/>
          <w:szCs w:val="24"/>
          <w:u w:val="single"/>
          <w:lang w:val="en-GB"/>
        </w:rPr>
        <w:t>III quarter 2021</w:t>
      </w:r>
    </w:p>
    <w:p w14:paraId="7287259E" w14:textId="77777777" w:rsidR="000F63F0" w:rsidRPr="00C41430" w:rsidRDefault="000F63F0" w:rsidP="000F63F0">
      <w:pPr>
        <w:spacing w:after="160"/>
        <w:jc w:val="both"/>
        <w:rPr>
          <w:rFonts w:ascii="Times New Roman" w:eastAsia="Calibri" w:hAnsi="Times New Roman" w:cs="Times New Roman"/>
          <w:color w:val="040404"/>
          <w:sz w:val="24"/>
          <w:szCs w:val="24"/>
          <w:lang w:val="en-GB"/>
        </w:rPr>
      </w:pPr>
      <w:r w:rsidRPr="00C41430">
        <w:rPr>
          <w:rFonts w:ascii="Times New Roman" w:eastAsia="Calibri" w:hAnsi="Times New Roman" w:cs="Times New Roman"/>
          <w:color w:val="040404"/>
          <w:sz w:val="24"/>
          <w:szCs w:val="24"/>
          <w:lang w:val="en-GB"/>
        </w:rPr>
        <w:t>On July 27, 2021, the OSCE Office for Democratic Institutions and Human Rights (ODIHR) received our answers to the Survey on Hate Crimes for 2020. The answers were prepared based on the attachments submitted to the Ministry of Human and Minority Rights and Social Dialogue by the Ministry of the Interior and the Republic Public Prosecutor's Office.</w:t>
      </w:r>
    </w:p>
    <w:p w14:paraId="5371D1E7" w14:textId="77777777" w:rsidR="000F63F0" w:rsidRPr="000F63F0" w:rsidRDefault="000F63F0" w:rsidP="000F63F0">
      <w:pPr>
        <w:spacing w:after="160"/>
        <w:jc w:val="both"/>
        <w:rPr>
          <w:rFonts w:ascii="Times New Roman" w:eastAsia="Calibri" w:hAnsi="Times New Roman" w:cs="Times New Roman"/>
          <w:b/>
          <w:color w:val="040404"/>
          <w:sz w:val="24"/>
          <w:szCs w:val="24"/>
          <w:u w:val="single"/>
          <w:lang w:val="en-GB"/>
        </w:rPr>
      </w:pPr>
      <w:r>
        <w:rPr>
          <w:rFonts w:ascii="Times New Roman" w:eastAsia="Calibri" w:hAnsi="Times New Roman" w:cs="Times New Roman"/>
          <w:b/>
          <w:color w:val="040404"/>
          <w:sz w:val="24"/>
          <w:szCs w:val="24"/>
          <w:u w:val="single"/>
          <w:lang w:val="en-GB"/>
        </w:rPr>
        <w:t xml:space="preserve">II </w:t>
      </w:r>
      <w:r w:rsidRPr="000F63F0">
        <w:rPr>
          <w:rFonts w:ascii="Times New Roman" w:eastAsia="Calibri" w:hAnsi="Times New Roman" w:cs="Times New Roman"/>
          <w:b/>
          <w:color w:val="040404"/>
          <w:sz w:val="24"/>
          <w:szCs w:val="24"/>
          <w:u w:val="single"/>
          <w:lang w:val="en-GB"/>
        </w:rPr>
        <w:t>quarter 2021</w:t>
      </w:r>
    </w:p>
    <w:p w14:paraId="508E77CA" w14:textId="77777777" w:rsidR="000F63F0" w:rsidRPr="00C41430" w:rsidRDefault="000F63F0" w:rsidP="000F63F0">
      <w:pPr>
        <w:spacing w:after="160"/>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sz w:val="24"/>
          <w:szCs w:val="24"/>
          <w:lang w:val="en-GB"/>
        </w:rPr>
        <w:t>In cooperation with the OSCE Mission to Serbia, the Ministry of Human and Minority Rights and Social Dialogue prepared and organized the Fifteenth Coordination Meeting of the representatives of competent public authorities and civil society organisations with the aim of preventing hate crimes in the Republic of Serbia. Due to the current epidemiological situation caused by the pandemic of Covid-19 virus, the meeting was organized on May 31, 2021 by using the ZOOM application, and the meeting was attended by the representatives of the Ministry of Justice, Ministry of Interior, Supreme Court of Cassation, Judicial Academy, Commissioner for the Protection of Equality, OSCE Mission to Serbia and representatives of the following civil society organisations: Monitor; Belgrade Centre for Human Rights; Roma Women Association “Osvit”; Roma Association of the Municipality of Prokuplje and Serbian Youth Umbrella Organisation.</w:t>
      </w:r>
    </w:p>
    <w:p w14:paraId="55788F52" w14:textId="77777777" w:rsidR="00C41430" w:rsidRPr="00C41430" w:rsidRDefault="00C41430" w:rsidP="00C41430">
      <w:pPr>
        <w:spacing w:after="160"/>
        <w:jc w:val="both"/>
        <w:rPr>
          <w:rFonts w:ascii="Times New Roman" w:eastAsia="Calibri" w:hAnsi="Times New Roman" w:cs="Times New Roman"/>
          <w:bCs/>
          <w:sz w:val="24"/>
          <w:szCs w:val="20"/>
          <w:lang w:val="en-GB"/>
        </w:rPr>
      </w:pPr>
    </w:p>
    <w:p w14:paraId="0D1F2BE9" w14:textId="77777777" w:rsidR="00C41430" w:rsidRPr="00C41430" w:rsidRDefault="00C41430" w:rsidP="00C41430">
      <w:pPr>
        <w:spacing w:after="160"/>
        <w:jc w:val="both"/>
        <w:rPr>
          <w:rFonts w:ascii="Times New Roman" w:eastAsia="Calibri" w:hAnsi="Times New Roman" w:cs="Times New Roman"/>
          <w:b/>
          <w:sz w:val="24"/>
          <w:szCs w:val="20"/>
          <w:lang w:val="en-GB"/>
        </w:rPr>
      </w:pPr>
      <w:r w:rsidRPr="00C41430">
        <w:rPr>
          <w:rFonts w:ascii="Times New Roman" w:eastAsia="Calibri" w:hAnsi="Times New Roman" w:cs="Times New Roman"/>
          <w:b/>
          <w:sz w:val="24"/>
          <w:szCs w:val="20"/>
          <w:lang w:val="en-GB"/>
        </w:rPr>
        <w:t>3.8.1.3. Improving the coordination of activities of public administration bodies and relevant national sports associations to prevent violence at sports events through the activities of the National Council for the Prevention of Negative Phenomena in Sports</w:t>
      </w:r>
    </w:p>
    <w:p w14:paraId="7FE44B6E" w14:textId="77777777" w:rsidR="00C41430" w:rsidRPr="00C41430" w:rsidRDefault="00C41430" w:rsidP="00C41430">
      <w:pPr>
        <w:spacing w:after="160"/>
        <w:rPr>
          <w:rFonts w:ascii="Times New Roman" w:eastAsia="Calibri" w:hAnsi="Times New Roman" w:cs="Times New Roman"/>
          <w:b/>
          <w:sz w:val="24"/>
          <w:szCs w:val="20"/>
          <w:u w:val="single"/>
          <w:lang w:val="en-GB"/>
        </w:rPr>
      </w:pPr>
      <w:r w:rsidRPr="00C41430">
        <w:rPr>
          <w:rFonts w:ascii="Times New Roman" w:eastAsia="Calibri" w:hAnsi="Times New Roman" w:cs="Times New Roman"/>
          <w:b/>
          <w:bCs/>
          <w:sz w:val="24"/>
          <w:szCs w:val="24"/>
          <w:lang w:val="en-GB"/>
        </w:rPr>
        <w:t>Timeframe:</w:t>
      </w:r>
      <w:r w:rsidRPr="00C41430">
        <w:rPr>
          <w:rFonts w:ascii="Times New Roman" w:eastAsia="Calibri" w:hAnsi="Times New Roman" w:cs="Times New Roman"/>
          <w:b/>
          <w:sz w:val="24"/>
          <w:szCs w:val="20"/>
          <w:lang w:val="en-GB"/>
        </w:rPr>
        <w:t xml:space="preserve"> Continuously, commencing from I quarter of 2018.</w:t>
      </w:r>
    </w:p>
    <w:p w14:paraId="1EF877D8" w14:textId="02FC9B9E" w:rsidR="00324613" w:rsidRPr="009450C7" w:rsidRDefault="00C41430" w:rsidP="00C41430">
      <w:pPr>
        <w:spacing w:after="160"/>
        <w:jc w:val="both"/>
        <w:rPr>
          <w:rFonts w:ascii="Times New Roman" w:eastAsia="Calibri" w:hAnsi="Times New Roman" w:cs="Times New Roman"/>
          <w:b/>
          <w:color w:val="FF0000"/>
          <w:sz w:val="24"/>
          <w:szCs w:val="28"/>
          <w:lang w:val="en-GB" w:eastAsia="sr-Latn-RS"/>
        </w:rPr>
      </w:pPr>
      <w:r w:rsidRPr="009450C7">
        <w:rPr>
          <w:rFonts w:ascii="Times New Roman" w:eastAsia="Calibri" w:hAnsi="Times New Roman" w:cs="Times New Roman"/>
          <w:b/>
          <w:color w:val="FF0000"/>
          <w:sz w:val="24"/>
          <w:szCs w:val="28"/>
          <w:lang w:val="en-GB" w:eastAsia="sr-Latn-RS"/>
        </w:rPr>
        <w:t xml:space="preserve">Activity is </w:t>
      </w:r>
      <w:r w:rsidR="009450C7" w:rsidRPr="009450C7">
        <w:rPr>
          <w:rFonts w:ascii="Times New Roman" w:eastAsia="Calibri" w:hAnsi="Times New Roman" w:cs="Times New Roman"/>
          <w:b/>
          <w:color w:val="FF0000"/>
          <w:sz w:val="24"/>
          <w:szCs w:val="28"/>
          <w:lang w:val="en-GB" w:eastAsia="sr-Latn-RS"/>
        </w:rPr>
        <w:t>not</w:t>
      </w:r>
      <w:r w:rsidRPr="009450C7">
        <w:rPr>
          <w:rFonts w:ascii="Times New Roman" w:eastAsia="Calibri" w:hAnsi="Times New Roman" w:cs="Times New Roman"/>
          <w:b/>
          <w:color w:val="FF0000"/>
          <w:sz w:val="24"/>
          <w:szCs w:val="28"/>
          <w:lang w:val="en-GB" w:eastAsia="sr-Latn-RS"/>
        </w:rPr>
        <w:t xml:space="preserve"> implemented.  </w:t>
      </w:r>
    </w:p>
    <w:p w14:paraId="4A7BBDD7" w14:textId="77777777" w:rsidR="009450C7" w:rsidRPr="009450C7" w:rsidRDefault="009450C7" w:rsidP="009450C7">
      <w:pPr>
        <w:spacing w:after="160"/>
        <w:jc w:val="both"/>
        <w:rPr>
          <w:rFonts w:ascii="Times New Roman" w:eastAsia="Calibri" w:hAnsi="Times New Roman" w:cs="Times New Roman"/>
          <w:b/>
          <w:bCs/>
          <w:sz w:val="24"/>
          <w:szCs w:val="20"/>
          <w:u w:val="single"/>
          <w:lang w:val="en-GB"/>
        </w:rPr>
      </w:pPr>
      <w:r w:rsidRPr="009450C7">
        <w:rPr>
          <w:rFonts w:ascii="Times New Roman" w:eastAsia="Calibri" w:hAnsi="Times New Roman" w:cs="Times New Roman"/>
          <w:b/>
          <w:bCs/>
          <w:sz w:val="24"/>
          <w:szCs w:val="20"/>
          <w:u w:val="single"/>
          <w:lang w:val="en-GB"/>
        </w:rPr>
        <w:t>I and II quarter of 2022</w:t>
      </w:r>
    </w:p>
    <w:p w14:paraId="41E00710" w14:textId="023439B2" w:rsidR="009450C7" w:rsidRPr="009450C7" w:rsidRDefault="009450C7" w:rsidP="00C41430">
      <w:pPr>
        <w:spacing w:after="160"/>
        <w:jc w:val="both"/>
        <w:rPr>
          <w:rFonts w:ascii="Times New Roman" w:eastAsia="Calibri" w:hAnsi="Times New Roman" w:cs="Times New Roman"/>
          <w:bCs/>
          <w:sz w:val="24"/>
          <w:szCs w:val="20"/>
          <w:lang w:val="en-GB"/>
        </w:rPr>
      </w:pPr>
      <w:r>
        <w:rPr>
          <w:rFonts w:ascii="Times New Roman" w:eastAsia="Calibri" w:hAnsi="Times New Roman" w:cs="Times New Roman"/>
          <w:bCs/>
          <w:sz w:val="24"/>
          <w:szCs w:val="20"/>
          <w:lang w:val="en-GB"/>
        </w:rPr>
        <w:lastRenderedPageBreak/>
        <w:t>No new information.</w:t>
      </w:r>
    </w:p>
    <w:p w14:paraId="7307DD15" w14:textId="0FB97487" w:rsidR="009450C7" w:rsidRPr="009450C7" w:rsidRDefault="009450C7" w:rsidP="00C41430">
      <w:pPr>
        <w:spacing w:after="160"/>
        <w:jc w:val="both"/>
        <w:rPr>
          <w:rFonts w:ascii="Times New Roman" w:eastAsia="Calibri" w:hAnsi="Times New Roman" w:cs="Times New Roman"/>
          <w:b/>
          <w:bCs/>
          <w:sz w:val="24"/>
          <w:szCs w:val="20"/>
          <w:u w:val="single"/>
          <w:lang w:val="en-GB"/>
        </w:rPr>
      </w:pPr>
      <w:r w:rsidRPr="009450C7">
        <w:rPr>
          <w:rFonts w:ascii="Times New Roman" w:eastAsia="Calibri" w:hAnsi="Times New Roman" w:cs="Times New Roman"/>
          <w:b/>
          <w:bCs/>
          <w:sz w:val="24"/>
          <w:szCs w:val="20"/>
          <w:u w:val="single"/>
          <w:lang w:val="en-GB"/>
        </w:rPr>
        <w:t>Previous reports</w:t>
      </w:r>
    </w:p>
    <w:p w14:paraId="742EA73B" w14:textId="5B95DAD1" w:rsidR="00C41430" w:rsidRPr="00C41430" w:rsidRDefault="00C41430" w:rsidP="00C41430">
      <w:pPr>
        <w:spacing w:after="160"/>
        <w:jc w:val="both"/>
        <w:rPr>
          <w:rFonts w:ascii="Times New Roman" w:eastAsia="Calibri" w:hAnsi="Times New Roman" w:cs="Times New Roman"/>
          <w:b/>
          <w:color w:val="FFFF00"/>
          <w:sz w:val="24"/>
          <w:szCs w:val="28"/>
          <w:lang w:val="en-GB" w:eastAsia="sr-Latn-RS"/>
        </w:rPr>
      </w:pPr>
      <w:r w:rsidRPr="00C41430">
        <w:rPr>
          <w:rFonts w:ascii="Times New Roman" w:eastAsia="Calibri" w:hAnsi="Times New Roman" w:cs="Times New Roman"/>
          <w:bCs/>
          <w:sz w:val="24"/>
          <w:szCs w:val="20"/>
          <w:lang w:val="en-GB"/>
        </w:rPr>
        <w:t>The instruction on the manner of acting during sports events was issued on January 28, 2021.</w:t>
      </w:r>
    </w:p>
    <w:p w14:paraId="6FE25BE1" w14:textId="77777777" w:rsidR="00C41430" w:rsidRPr="00C41430" w:rsidRDefault="00C41430" w:rsidP="00C41430">
      <w:pPr>
        <w:spacing w:after="160"/>
        <w:rPr>
          <w:rFonts w:ascii="Times New Roman" w:eastAsia="Calibri" w:hAnsi="Times New Roman" w:cs="Times New Roman"/>
          <w:bCs/>
          <w:sz w:val="24"/>
          <w:szCs w:val="20"/>
          <w:lang w:val="en-GB"/>
        </w:rPr>
      </w:pPr>
    </w:p>
    <w:p w14:paraId="59EBA73F" w14:textId="77777777" w:rsidR="00C41430" w:rsidRPr="00C41430" w:rsidRDefault="00C41430" w:rsidP="00C41430">
      <w:pPr>
        <w:spacing w:after="160"/>
        <w:rPr>
          <w:rFonts w:ascii="Times New Roman" w:eastAsia="Calibri" w:hAnsi="Times New Roman" w:cs="Times New Roman"/>
          <w:b/>
          <w:sz w:val="24"/>
          <w:szCs w:val="20"/>
          <w:lang w:val="en-GB"/>
        </w:rPr>
      </w:pPr>
      <w:r w:rsidRPr="00C41430">
        <w:rPr>
          <w:rFonts w:ascii="Times New Roman" w:eastAsia="Calibri" w:hAnsi="Times New Roman" w:cs="Times New Roman"/>
          <w:b/>
          <w:sz w:val="24"/>
          <w:szCs w:val="20"/>
          <w:lang w:val="en-GB"/>
        </w:rPr>
        <w:t>3.9. PERSONAL DATA PROTECTION</w:t>
      </w:r>
    </w:p>
    <w:p w14:paraId="407BF3EE" w14:textId="77777777" w:rsidR="00C41430" w:rsidRPr="00C41430" w:rsidRDefault="00C41430" w:rsidP="00C41430">
      <w:pPr>
        <w:spacing w:after="120"/>
        <w:jc w:val="both"/>
        <w:rPr>
          <w:rFonts w:ascii="Times New Roman" w:eastAsia="Times New Roman" w:hAnsi="Times New Roman" w:cs="Times New Roman"/>
          <w:b/>
          <w:color w:val="FF0000"/>
          <w:sz w:val="24"/>
          <w:szCs w:val="24"/>
          <w:lang w:val="en-GB"/>
        </w:rPr>
      </w:pPr>
      <w:r w:rsidRPr="00C41430">
        <w:rPr>
          <w:rFonts w:ascii="Times New Roman" w:eastAsia="Times New Roman" w:hAnsi="Times New Roman" w:cs="Times New Roman"/>
          <w:b/>
          <w:sz w:val="24"/>
          <w:szCs w:val="24"/>
          <w:lang w:val="en-GB"/>
        </w:rPr>
        <w:t xml:space="preserve">3.9.1.1. </w:t>
      </w:r>
      <w:r w:rsidRPr="00C41430">
        <w:rPr>
          <w:rFonts w:ascii="Times New Roman" w:eastAsia="Calibri" w:hAnsi="Times New Roman" w:cs="Times New Roman"/>
          <w:b/>
          <w:sz w:val="24"/>
          <w:szCs w:val="24"/>
          <w:lang w:val="en-GB"/>
        </w:rPr>
        <w:t>Training for the implementation of the new Personal Data Protection Law</w:t>
      </w:r>
    </w:p>
    <w:p w14:paraId="6E49B558" w14:textId="77777777" w:rsidR="00C41430" w:rsidRPr="00C41430" w:rsidRDefault="00C41430" w:rsidP="00C41430">
      <w:pPr>
        <w:spacing w:after="120"/>
        <w:jc w:val="both"/>
        <w:rPr>
          <w:rFonts w:ascii="Times New Roman" w:eastAsia="Times New Roman" w:hAnsi="Times New Roman" w:cs="Times New Roman"/>
          <w:b/>
          <w:bCs/>
          <w:sz w:val="24"/>
          <w:szCs w:val="24"/>
          <w:lang w:val="en-GB"/>
        </w:rPr>
      </w:pPr>
      <w:bookmarkStart w:id="41" w:name="_Hlk77674620"/>
      <w:r w:rsidRPr="00C41430">
        <w:rPr>
          <w:rFonts w:ascii="Times New Roman" w:eastAsia="Calibri" w:hAnsi="Times New Roman" w:cs="Times New Roman"/>
          <w:b/>
          <w:bCs/>
          <w:sz w:val="24"/>
          <w:szCs w:val="24"/>
          <w:lang w:val="en-GB"/>
        </w:rPr>
        <w:t xml:space="preserve">Timeframe: </w:t>
      </w:r>
      <w:bookmarkEnd w:id="41"/>
      <w:r w:rsidRPr="00C41430">
        <w:rPr>
          <w:rFonts w:ascii="Times New Roman" w:eastAsia="Calibri" w:hAnsi="Times New Roman" w:cs="Times New Roman"/>
          <w:b/>
          <w:bCs/>
          <w:sz w:val="24"/>
          <w:szCs w:val="24"/>
          <w:lang w:val="en-GB"/>
        </w:rPr>
        <w:t>Commencing from III quarter of 2019</w:t>
      </w:r>
    </w:p>
    <w:p w14:paraId="3503D1B7" w14:textId="77777777" w:rsidR="00324613" w:rsidRDefault="00C41430" w:rsidP="00C41430">
      <w:pPr>
        <w:spacing w:after="120"/>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b/>
          <w:color w:val="92D050"/>
          <w:sz w:val="24"/>
          <w:szCs w:val="28"/>
          <w:lang w:val="en-GB" w:eastAsia="sr-Latn-RS"/>
        </w:rPr>
        <w:t xml:space="preserve">Activity is being successfully implemented. </w:t>
      </w:r>
    </w:p>
    <w:p w14:paraId="74C4DD74" w14:textId="3F70AD37" w:rsidR="00F37A5A" w:rsidRPr="00F37A5A" w:rsidRDefault="00F37A5A" w:rsidP="00F37A5A">
      <w:pPr>
        <w:spacing w:after="160" w:line="259" w:lineRule="auto"/>
        <w:jc w:val="both"/>
        <w:rPr>
          <w:rFonts w:ascii="Times New Roman" w:hAnsi="Times New Roman" w:cs="Times New Roman"/>
          <w:b/>
          <w:sz w:val="24"/>
          <w:szCs w:val="24"/>
          <w:u w:val="single"/>
          <w:lang w:val="en-GB"/>
        </w:rPr>
      </w:pPr>
      <w:r w:rsidRPr="00F37A5A">
        <w:rPr>
          <w:rFonts w:ascii="Times New Roman" w:hAnsi="Times New Roman" w:cs="Times New Roman"/>
          <w:b/>
          <w:sz w:val="24"/>
          <w:szCs w:val="24"/>
          <w:u w:val="single"/>
          <w:lang w:val="en-GB"/>
        </w:rPr>
        <w:t>I</w:t>
      </w:r>
      <w:r>
        <w:rPr>
          <w:rFonts w:ascii="Times New Roman" w:hAnsi="Times New Roman" w:cs="Times New Roman"/>
          <w:b/>
          <w:sz w:val="24"/>
          <w:szCs w:val="24"/>
          <w:u w:val="single"/>
          <w:lang w:val="en-GB"/>
        </w:rPr>
        <w:t>I</w:t>
      </w:r>
      <w:r w:rsidRPr="00F37A5A">
        <w:rPr>
          <w:rFonts w:ascii="Times New Roman" w:hAnsi="Times New Roman" w:cs="Times New Roman"/>
          <w:b/>
          <w:sz w:val="24"/>
          <w:szCs w:val="24"/>
          <w:u w:val="single"/>
          <w:lang w:val="en-GB"/>
        </w:rPr>
        <w:t xml:space="preserve"> quarter 2022 </w:t>
      </w:r>
    </w:p>
    <w:p w14:paraId="73E16A57" w14:textId="63A5A472" w:rsidR="00C41430" w:rsidRDefault="002E08F4" w:rsidP="00C41430">
      <w:pPr>
        <w:spacing w:after="160" w:line="259" w:lineRule="auto"/>
        <w:jc w:val="both"/>
        <w:rPr>
          <w:rFonts w:ascii="Times New Roman" w:eastAsia="Calibri" w:hAnsi="Times New Roman" w:cs="Times New Roman"/>
          <w:sz w:val="24"/>
          <w:szCs w:val="24"/>
        </w:rPr>
      </w:pPr>
      <w:r w:rsidRPr="002E08F4">
        <w:rPr>
          <w:rFonts w:ascii="Times New Roman" w:hAnsi="Times New Roman" w:cs="Times New Roman"/>
          <w:b/>
          <w:sz w:val="24"/>
          <w:szCs w:val="24"/>
          <w:lang w:val="en-GB"/>
        </w:rPr>
        <w:t>Judicial Academy</w:t>
      </w:r>
      <w:r>
        <w:rPr>
          <w:rFonts w:ascii="Times New Roman" w:hAnsi="Times New Roman" w:cs="Times New Roman"/>
          <w:sz w:val="24"/>
          <w:szCs w:val="24"/>
          <w:lang w:val="en-GB"/>
        </w:rPr>
        <w:t xml:space="preserve"> - </w:t>
      </w:r>
      <w:r>
        <w:rPr>
          <w:rFonts w:ascii="Times New Roman" w:eastAsia="Calibri" w:hAnsi="Times New Roman" w:cs="Times New Roman"/>
          <w:sz w:val="24"/>
          <w:szCs w:val="24"/>
        </w:rPr>
        <w:t>T</w:t>
      </w:r>
      <w:r w:rsidRPr="00AF3BDE">
        <w:rPr>
          <w:rFonts w:ascii="Times New Roman" w:eastAsia="Calibri" w:hAnsi="Times New Roman" w:cs="Times New Roman"/>
          <w:sz w:val="24"/>
          <w:szCs w:val="24"/>
        </w:rPr>
        <w:t>wo trainings</w:t>
      </w:r>
      <w:r>
        <w:rPr>
          <w:rFonts w:ascii="Times New Roman" w:eastAsia="Calibri" w:hAnsi="Times New Roman" w:cs="Times New Roman"/>
          <w:sz w:val="24"/>
          <w:szCs w:val="24"/>
        </w:rPr>
        <w:t xml:space="preserve"> were conducted </w:t>
      </w:r>
      <w:r w:rsidRPr="00AF3BDE">
        <w:rPr>
          <w:rFonts w:ascii="Times New Roman" w:eastAsia="Calibri" w:hAnsi="Times New Roman" w:cs="Times New Roman"/>
          <w:sz w:val="24"/>
          <w:szCs w:val="24"/>
        </w:rPr>
        <w:t>on the topic of implementation of the Law on Personal Data Protection for a total of 60 participants (judges and prosecutors</w:t>
      </w:r>
    </w:p>
    <w:p w14:paraId="03EE10EE" w14:textId="77777777" w:rsidR="0044237C" w:rsidRPr="0044237C" w:rsidRDefault="0044237C" w:rsidP="0044237C">
      <w:pPr>
        <w:jc w:val="both"/>
        <w:rPr>
          <w:rFonts w:ascii="Times New Roman" w:eastAsia="Calibri" w:hAnsi="Times New Roman" w:cs="Times New Roman"/>
          <w:sz w:val="24"/>
          <w:szCs w:val="24"/>
          <w:lang w:val="sr-Cyrl-RS"/>
        </w:rPr>
      </w:pPr>
      <w:r w:rsidRPr="0044237C">
        <w:rPr>
          <w:rFonts w:ascii="Times New Roman" w:eastAsia="Calibri" w:hAnsi="Times New Roman" w:cs="Times New Roman"/>
          <w:b/>
          <w:sz w:val="24"/>
          <w:szCs w:val="24"/>
          <w:lang w:val="sr-Cyrl-RS"/>
        </w:rPr>
        <w:t>The Commissioner for Information of Public Importance and Personal Data Protection</w:t>
      </w:r>
      <w:r w:rsidRPr="0044237C">
        <w:rPr>
          <w:rFonts w:ascii="Times New Roman" w:eastAsia="Calibri" w:hAnsi="Times New Roman" w:cs="Times New Roman"/>
          <w:sz w:val="24"/>
          <w:szCs w:val="24"/>
          <w:lang w:val="sr-Cyrl-RS"/>
        </w:rPr>
        <w:t xml:space="preserve"> organized:</w:t>
      </w:r>
    </w:p>
    <w:p w14:paraId="5F0C2DB6" w14:textId="77777777" w:rsidR="0044237C" w:rsidRPr="0044237C" w:rsidRDefault="0044237C" w:rsidP="0044237C">
      <w:pPr>
        <w:jc w:val="both"/>
        <w:rPr>
          <w:rFonts w:ascii="Times New Roman" w:eastAsia="Calibri" w:hAnsi="Times New Roman" w:cs="Times New Roman"/>
          <w:bCs/>
          <w:sz w:val="24"/>
          <w:szCs w:val="24"/>
          <w:lang w:val="sr-Cyrl-RS"/>
        </w:rPr>
      </w:pPr>
      <w:r w:rsidRPr="0044237C">
        <w:rPr>
          <w:rFonts w:ascii="Times New Roman" w:eastAsia="Calibri" w:hAnsi="Times New Roman" w:cs="Times New Roman"/>
          <w:bCs/>
          <w:sz w:val="24"/>
          <w:szCs w:val="24"/>
          <w:lang w:val="sr-Cyrl-RS"/>
        </w:rPr>
        <w:t>- On April 14, 2022, а training for 13 student representatives of the Faculty of Law of the University in Belgrade.</w:t>
      </w:r>
    </w:p>
    <w:p w14:paraId="7142823F" w14:textId="77777777" w:rsidR="0044237C" w:rsidRPr="0044237C" w:rsidRDefault="0044237C" w:rsidP="0044237C">
      <w:pPr>
        <w:jc w:val="both"/>
        <w:rPr>
          <w:rFonts w:ascii="Times New Roman" w:eastAsia="Calibri" w:hAnsi="Times New Roman" w:cs="Times New Roman"/>
          <w:sz w:val="24"/>
          <w:szCs w:val="24"/>
          <w:lang w:val="sr-Cyrl-RS"/>
        </w:rPr>
      </w:pPr>
      <w:r w:rsidRPr="0044237C">
        <w:rPr>
          <w:rFonts w:ascii="Times New Roman" w:eastAsia="Calibri" w:hAnsi="Times New Roman" w:cs="Times New Roman"/>
          <w:sz w:val="24"/>
          <w:szCs w:val="24"/>
          <w:lang w:val="sr-Cyrl-RS"/>
        </w:rPr>
        <w:t xml:space="preserve">- On April 15, 2022, а training for 13 student representatives of the Faculty of Law of the University </w:t>
      </w:r>
      <w:r w:rsidRPr="0044237C">
        <w:rPr>
          <w:rFonts w:ascii="Times New Roman" w:eastAsia="Calibri" w:hAnsi="Times New Roman" w:cs="Times New Roman"/>
          <w:sz w:val="24"/>
          <w:szCs w:val="24"/>
          <w:lang w:val="sr-Latn-RS"/>
        </w:rPr>
        <w:t>in</w:t>
      </w:r>
      <w:r w:rsidRPr="0044237C">
        <w:rPr>
          <w:rFonts w:ascii="Times New Roman" w:eastAsia="Calibri" w:hAnsi="Times New Roman" w:cs="Times New Roman"/>
          <w:sz w:val="24"/>
          <w:szCs w:val="24"/>
          <w:lang w:val="sr-Cyrl-RS"/>
        </w:rPr>
        <w:t xml:space="preserve"> Belgrade.</w:t>
      </w:r>
    </w:p>
    <w:p w14:paraId="1F8B90A4" w14:textId="77777777" w:rsidR="0044237C" w:rsidRPr="0044237C" w:rsidRDefault="0044237C" w:rsidP="0044237C">
      <w:pPr>
        <w:jc w:val="both"/>
        <w:rPr>
          <w:rFonts w:ascii="Times New Roman" w:eastAsia="Calibri" w:hAnsi="Times New Roman" w:cs="Times New Roman"/>
          <w:sz w:val="24"/>
          <w:szCs w:val="24"/>
          <w:lang w:val="sr-Latn-RS"/>
        </w:rPr>
      </w:pPr>
      <w:r w:rsidRPr="0044237C">
        <w:rPr>
          <w:rFonts w:ascii="Times New Roman" w:eastAsia="Calibri" w:hAnsi="Times New Roman" w:cs="Times New Roman"/>
          <w:sz w:val="24"/>
          <w:szCs w:val="24"/>
          <w:lang w:val="sr-Cyrl-RS"/>
        </w:rPr>
        <w:t xml:space="preserve">- On May 18, 2022, </w:t>
      </w:r>
      <w:r w:rsidRPr="0044237C">
        <w:rPr>
          <w:rFonts w:ascii="Times New Roman" w:eastAsia="Calibri" w:hAnsi="Times New Roman" w:cs="Times New Roman"/>
          <w:sz w:val="24"/>
          <w:szCs w:val="24"/>
          <w:lang w:val="sr-Latn-RS"/>
        </w:rPr>
        <w:t xml:space="preserve">a </w:t>
      </w:r>
      <w:r w:rsidRPr="0044237C">
        <w:rPr>
          <w:rFonts w:ascii="Times New Roman" w:eastAsia="Calibri" w:hAnsi="Times New Roman" w:cs="Times New Roman"/>
          <w:sz w:val="24"/>
          <w:szCs w:val="24"/>
          <w:lang w:val="sr-Cyrl-RS"/>
        </w:rPr>
        <w:t>training held in Tara for</w:t>
      </w:r>
      <w:r w:rsidRPr="0044237C">
        <w:rPr>
          <w:rFonts w:ascii="Times New Roman" w:eastAsia="Calibri" w:hAnsi="Times New Roman" w:cs="Times New Roman"/>
          <w:sz w:val="24"/>
          <w:szCs w:val="24"/>
          <w:lang w:val="sr-Latn-RS"/>
        </w:rPr>
        <w:t xml:space="preserve"> </w:t>
      </w:r>
      <w:r w:rsidRPr="0044237C">
        <w:rPr>
          <w:rFonts w:ascii="Times New Roman" w:eastAsia="Calibri" w:hAnsi="Times New Roman" w:cs="Times New Roman"/>
          <w:sz w:val="24"/>
          <w:szCs w:val="24"/>
          <w:lang w:val="sr-Cyrl-RS"/>
        </w:rPr>
        <w:t>100 employees of</w:t>
      </w:r>
      <w:r w:rsidRPr="0044237C">
        <w:rPr>
          <w:rFonts w:ascii="Times New Roman" w:eastAsia="Calibri" w:hAnsi="Times New Roman" w:cs="Times New Roman"/>
          <w:sz w:val="24"/>
          <w:szCs w:val="24"/>
          <w:lang w:val="sr-Latn-RS"/>
        </w:rPr>
        <w:t xml:space="preserve"> the</w:t>
      </w:r>
      <w:r w:rsidRPr="0044237C">
        <w:rPr>
          <w:rFonts w:ascii="Times New Roman" w:eastAsia="Calibri" w:hAnsi="Times New Roman" w:cs="Times New Roman"/>
          <w:sz w:val="24"/>
          <w:szCs w:val="24"/>
          <w:lang w:val="sr-Cyrl-RS"/>
        </w:rPr>
        <w:t xml:space="preserve"> Pension and Disability Insurance</w:t>
      </w:r>
      <w:r w:rsidRPr="0044237C">
        <w:rPr>
          <w:rFonts w:ascii="Times New Roman" w:eastAsia="Calibri" w:hAnsi="Times New Roman" w:cs="Times New Roman"/>
          <w:sz w:val="24"/>
          <w:szCs w:val="24"/>
          <w:lang w:val="sr-Latn-RS"/>
        </w:rPr>
        <w:t xml:space="preserve"> </w:t>
      </w:r>
      <w:r w:rsidRPr="0044237C">
        <w:rPr>
          <w:rFonts w:ascii="Times New Roman" w:eastAsia="Calibri" w:hAnsi="Times New Roman" w:cs="Times New Roman"/>
          <w:sz w:val="24"/>
          <w:szCs w:val="24"/>
          <w:lang w:val="sr-Cyrl-RS"/>
        </w:rPr>
        <w:t>Fund</w:t>
      </w:r>
      <w:r w:rsidRPr="0044237C">
        <w:rPr>
          <w:rFonts w:ascii="Times New Roman" w:eastAsia="Calibri" w:hAnsi="Times New Roman" w:cs="Times New Roman"/>
          <w:sz w:val="24"/>
          <w:szCs w:val="24"/>
          <w:lang w:val="sr-Latn-RS"/>
        </w:rPr>
        <w:t xml:space="preserve"> of the Republic of Serbia .</w:t>
      </w:r>
    </w:p>
    <w:p w14:paraId="41DED987" w14:textId="5B0E9316" w:rsidR="0044237C" w:rsidRPr="0044237C" w:rsidRDefault="0044237C" w:rsidP="0044237C">
      <w:pPr>
        <w:jc w:val="both"/>
        <w:rPr>
          <w:rFonts w:ascii="Times New Roman" w:eastAsia="Calibri" w:hAnsi="Times New Roman" w:cs="Times New Roman"/>
          <w:sz w:val="24"/>
          <w:szCs w:val="24"/>
        </w:rPr>
      </w:pPr>
      <w:r w:rsidRPr="0044237C">
        <w:rPr>
          <w:rFonts w:ascii="Times New Roman" w:eastAsia="Calibri" w:hAnsi="Times New Roman" w:cs="Times New Roman"/>
          <w:sz w:val="24"/>
          <w:szCs w:val="24"/>
          <w:lang w:val="sr-Cyrl-RS"/>
        </w:rPr>
        <w:t>- On June 17 and 22, 2022, two</w:t>
      </w:r>
      <w:r w:rsidRPr="0044237C">
        <w:rPr>
          <w:rFonts w:ascii="Times New Roman" w:eastAsia="Calibri" w:hAnsi="Times New Roman" w:cs="Times New Roman"/>
          <w:sz w:val="24"/>
          <w:szCs w:val="24"/>
          <w:lang w:val="sr-Latn-RS"/>
        </w:rPr>
        <w:t xml:space="preserve"> thematic</w:t>
      </w:r>
      <w:r w:rsidRPr="0044237C">
        <w:rPr>
          <w:rFonts w:ascii="Times New Roman" w:eastAsia="Calibri" w:hAnsi="Times New Roman" w:cs="Times New Roman"/>
          <w:sz w:val="24"/>
          <w:szCs w:val="24"/>
          <w:lang w:val="sr-Cyrl-RS"/>
        </w:rPr>
        <w:t xml:space="preserve"> trainings held for employees in</w:t>
      </w:r>
      <w:r w:rsidRPr="0044237C">
        <w:rPr>
          <w:rFonts w:ascii="Times New Roman" w:eastAsia="Calibri" w:hAnsi="Times New Roman" w:cs="Times New Roman"/>
          <w:sz w:val="24"/>
          <w:szCs w:val="24"/>
          <w:lang w:val="sr-Latn-RS"/>
        </w:rPr>
        <w:t xml:space="preserve"> public</w:t>
      </w:r>
      <w:r w:rsidRPr="0044237C">
        <w:rPr>
          <w:rFonts w:ascii="Times New Roman" w:eastAsia="Calibri" w:hAnsi="Times New Roman" w:cs="Times New Roman"/>
          <w:sz w:val="24"/>
          <w:szCs w:val="24"/>
          <w:lang w:val="sr-Cyrl-RS"/>
        </w:rPr>
        <w:t xml:space="preserve"> prosecutor's offices (First, Second, Third Basic Public Prosecutor's Office in Belgrade and Higher Public Prosecutor's Office in Belgrade) on the topic of the application of the "</w:t>
      </w:r>
      <w:r w:rsidRPr="0044237C">
        <w:rPr>
          <w:rFonts w:ascii="Times New Roman" w:eastAsia="Calibri" w:hAnsi="Times New Roman" w:cs="Times New Roman"/>
          <w:sz w:val="24"/>
          <w:szCs w:val="24"/>
          <w:lang w:val="sr-Latn-RS"/>
        </w:rPr>
        <w:t>Law</w:t>
      </w:r>
      <w:r w:rsidRPr="0044237C">
        <w:rPr>
          <w:rFonts w:ascii="Times New Roman" w:eastAsia="Calibri" w:hAnsi="Times New Roman" w:cs="Times New Roman"/>
          <w:sz w:val="24"/>
          <w:szCs w:val="24"/>
          <w:lang w:val="sr-Cyrl-RS"/>
        </w:rPr>
        <w:t xml:space="preserve"> on Personal Data</w:t>
      </w:r>
      <w:r w:rsidRPr="0044237C">
        <w:rPr>
          <w:rFonts w:ascii="Times New Roman" w:eastAsia="Calibri" w:hAnsi="Times New Roman" w:cs="Times New Roman"/>
          <w:sz w:val="24"/>
          <w:szCs w:val="24"/>
          <w:lang w:val="sr-Latn-RS"/>
        </w:rPr>
        <w:t xml:space="preserve"> </w:t>
      </w:r>
      <w:r w:rsidRPr="0044237C">
        <w:rPr>
          <w:rFonts w:ascii="Times New Roman" w:eastAsia="Calibri" w:hAnsi="Times New Roman" w:cs="Times New Roman"/>
          <w:sz w:val="24"/>
          <w:szCs w:val="24"/>
          <w:lang w:val="sr-Cyrl-RS"/>
        </w:rPr>
        <w:t xml:space="preserve">Protection, </w:t>
      </w:r>
      <w:r w:rsidRPr="0044237C">
        <w:rPr>
          <w:rFonts w:ascii="Times New Roman" w:eastAsia="Calibri" w:hAnsi="Times New Roman" w:cs="Times New Roman"/>
          <w:sz w:val="24"/>
          <w:szCs w:val="24"/>
          <w:lang w:val="sr-Latn-RS"/>
        </w:rPr>
        <w:t xml:space="preserve">with </w:t>
      </w:r>
      <w:r w:rsidRPr="0044237C">
        <w:rPr>
          <w:rFonts w:ascii="Times New Roman" w:eastAsia="Calibri" w:hAnsi="Times New Roman" w:cs="Times New Roman"/>
          <w:sz w:val="24"/>
          <w:szCs w:val="24"/>
          <w:lang w:val="sr-Cyrl-RS"/>
        </w:rPr>
        <w:t>the total of 42 participants.</w:t>
      </w:r>
    </w:p>
    <w:p w14:paraId="4529F4E1" w14:textId="1126E4F1" w:rsidR="0044237C" w:rsidRPr="001E4235" w:rsidRDefault="0044237C" w:rsidP="0044237C">
      <w:pPr>
        <w:jc w:val="both"/>
        <w:rPr>
          <w:rFonts w:ascii="Times New Roman" w:eastAsia="Calibri" w:hAnsi="Times New Roman" w:cs="Times New Roman"/>
          <w:b/>
          <w:sz w:val="24"/>
          <w:szCs w:val="24"/>
          <w:lang w:val="sr-Cyrl-RS"/>
        </w:rPr>
      </w:pPr>
      <w:r w:rsidRPr="0044237C">
        <w:rPr>
          <w:rFonts w:ascii="Times New Roman" w:eastAsia="Calibri" w:hAnsi="Times New Roman" w:cs="Times New Roman"/>
          <w:sz w:val="24"/>
          <w:szCs w:val="24"/>
          <w:lang w:val="sr-Cyrl-RS"/>
        </w:rPr>
        <w:t>- On May 26 and 27, 2022, two training</w:t>
      </w:r>
      <w:r w:rsidRPr="0044237C">
        <w:rPr>
          <w:rFonts w:ascii="Times New Roman" w:eastAsia="Calibri" w:hAnsi="Times New Roman" w:cs="Times New Roman"/>
          <w:sz w:val="24"/>
          <w:szCs w:val="24"/>
          <w:lang w:val="sr-Latn-RS"/>
        </w:rPr>
        <w:t xml:space="preserve">s </w:t>
      </w:r>
      <w:r w:rsidRPr="0044237C">
        <w:rPr>
          <w:rFonts w:ascii="Times New Roman" w:eastAsia="Calibri" w:hAnsi="Times New Roman" w:cs="Times New Roman"/>
          <w:sz w:val="24"/>
          <w:szCs w:val="24"/>
          <w:lang w:val="sr-Cyrl-RS"/>
        </w:rPr>
        <w:t xml:space="preserve">held in Vrnjačka banja for </w:t>
      </w:r>
      <w:r w:rsidRPr="0044237C">
        <w:rPr>
          <w:rFonts w:ascii="Times New Roman" w:eastAsia="Calibri" w:hAnsi="Times New Roman" w:cs="Times New Roman"/>
          <w:sz w:val="24"/>
          <w:szCs w:val="24"/>
          <w:lang w:val="sr-Latn-RS"/>
        </w:rPr>
        <w:t xml:space="preserve">100 </w:t>
      </w:r>
      <w:r w:rsidRPr="0044237C">
        <w:rPr>
          <w:rFonts w:ascii="Times New Roman" w:eastAsia="Calibri" w:hAnsi="Times New Roman" w:cs="Times New Roman"/>
          <w:sz w:val="24"/>
          <w:szCs w:val="24"/>
          <w:lang w:val="sr-Cyrl-RS"/>
        </w:rPr>
        <w:t>employees of the Association of Serbian Banks</w:t>
      </w:r>
      <w:r w:rsidRPr="0044237C">
        <w:rPr>
          <w:rFonts w:ascii="Times New Roman" w:eastAsia="Calibri" w:hAnsi="Times New Roman" w:cs="Times New Roman"/>
          <w:b/>
          <w:sz w:val="24"/>
          <w:szCs w:val="24"/>
          <w:lang w:val="sr-Cyrl-RS"/>
        </w:rPr>
        <w:t>.</w:t>
      </w:r>
    </w:p>
    <w:p w14:paraId="3667116F" w14:textId="5200E98F" w:rsidR="00F37A5A" w:rsidRPr="00F37A5A" w:rsidRDefault="00C41430" w:rsidP="00C41430">
      <w:pPr>
        <w:spacing w:after="160" w:line="259" w:lineRule="auto"/>
        <w:jc w:val="both"/>
        <w:rPr>
          <w:rFonts w:ascii="Times New Roman" w:hAnsi="Times New Roman" w:cs="Times New Roman"/>
          <w:b/>
          <w:sz w:val="24"/>
          <w:szCs w:val="24"/>
          <w:u w:val="single"/>
          <w:lang w:val="en-GB"/>
        </w:rPr>
      </w:pPr>
      <w:r w:rsidRPr="00F37A5A">
        <w:rPr>
          <w:rFonts w:ascii="Times New Roman" w:hAnsi="Times New Roman" w:cs="Times New Roman"/>
          <w:b/>
          <w:sz w:val="24"/>
          <w:szCs w:val="24"/>
          <w:u w:val="single"/>
          <w:lang w:val="en-GB"/>
        </w:rPr>
        <w:t xml:space="preserve">I quarter 2022 </w:t>
      </w:r>
    </w:p>
    <w:p w14:paraId="29B976FB" w14:textId="2B14A4BE" w:rsidR="00C41430" w:rsidRPr="00C41430" w:rsidRDefault="00C41430" w:rsidP="00C41430">
      <w:p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 xml:space="preserve">Commissioner organized four trainings: </w:t>
      </w:r>
    </w:p>
    <w:p w14:paraId="4B1639E6" w14:textId="77777777" w:rsidR="00C41430" w:rsidRPr="00C41430" w:rsidRDefault="00C41430" w:rsidP="00C41430">
      <w:p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 xml:space="preserve">- Four trainings were held in February (3/10/17 / 24.2.2022) for representatives of students of the Faculty of Security, Belgrade, organized by the Commissioner for 36 persons– </w:t>
      </w:r>
    </w:p>
    <w:p w14:paraId="262C65FA" w14:textId="359E3368" w:rsidR="00911A40" w:rsidRPr="00C41430" w:rsidRDefault="00C41430" w:rsidP="00C41430">
      <w:p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 Two trainings were held in March (3 / 10.3.2022) for representatives of students of the Faculty of Security, Belgrade, organized by the Commissioner for  seven persons.</w:t>
      </w:r>
    </w:p>
    <w:p w14:paraId="5B065301" w14:textId="77777777" w:rsidR="00911A40" w:rsidRPr="00F37A5A" w:rsidRDefault="00911A40" w:rsidP="00911A40">
      <w:pPr>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 xml:space="preserve">IV quarter </w:t>
      </w:r>
      <w:r w:rsidRPr="00F37A5A">
        <w:rPr>
          <w:rFonts w:ascii="Times New Roman" w:hAnsi="Times New Roman" w:cs="Times New Roman"/>
          <w:b/>
          <w:sz w:val="24"/>
          <w:szCs w:val="24"/>
          <w:u w:val="single"/>
          <w:lang w:val="en-GB"/>
        </w:rPr>
        <w:t xml:space="preserve">2021 </w:t>
      </w:r>
    </w:p>
    <w:p w14:paraId="1CAB293A" w14:textId="77777777" w:rsidR="00911A40" w:rsidRPr="00C41430" w:rsidRDefault="00911A40" w:rsidP="00911A40">
      <w:pPr>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C41430">
        <w:rPr>
          <w:rFonts w:ascii="Times New Roman" w:hAnsi="Times New Roman" w:cs="Times New Roman"/>
          <w:sz w:val="24"/>
          <w:szCs w:val="24"/>
          <w:lang w:val="en-GB"/>
        </w:rPr>
        <w:t xml:space="preserve">he institution of the </w:t>
      </w:r>
      <w:r w:rsidRPr="00911A40">
        <w:rPr>
          <w:rFonts w:ascii="Times New Roman" w:hAnsi="Times New Roman" w:cs="Times New Roman"/>
          <w:b/>
          <w:sz w:val="24"/>
          <w:szCs w:val="24"/>
          <w:lang w:val="en-GB"/>
        </w:rPr>
        <w:t>Commissioner</w:t>
      </w:r>
      <w:r w:rsidRPr="00C41430">
        <w:rPr>
          <w:rFonts w:ascii="Times New Roman" w:hAnsi="Times New Roman" w:cs="Times New Roman"/>
          <w:sz w:val="24"/>
          <w:szCs w:val="24"/>
          <w:lang w:val="en-GB"/>
        </w:rPr>
        <w:t xml:space="preserve"> organized four trainings: </w:t>
      </w:r>
    </w:p>
    <w:p w14:paraId="6D596411" w14:textId="77777777" w:rsidR="00911A40" w:rsidRPr="00C41430" w:rsidRDefault="00911A40" w:rsidP="00911A40">
      <w:pPr>
        <w:numPr>
          <w:ilvl w:val="0"/>
          <w:numId w:val="19"/>
        </w:num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lastRenderedPageBreak/>
        <w:t>two trainings were organized for the representatives of journalists' associations (as reported in point 3.3.2.22 of this Report), with 14 participants;</w:t>
      </w:r>
    </w:p>
    <w:p w14:paraId="1960E3C1" w14:textId="77777777" w:rsidR="00911A40" w:rsidRPr="00C41430" w:rsidRDefault="00911A40" w:rsidP="00911A40">
      <w:pPr>
        <w:numPr>
          <w:ilvl w:val="0"/>
          <w:numId w:val="19"/>
        </w:num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In cooperation with the Pharmaceutical Chamber, training was organized for representatives of this industry, 60 people participated;</w:t>
      </w:r>
    </w:p>
    <w:p w14:paraId="350E1517" w14:textId="77777777" w:rsidR="00911A40" w:rsidRPr="00C41430" w:rsidRDefault="00911A40" w:rsidP="00911A40">
      <w:pPr>
        <w:numPr>
          <w:ilvl w:val="0"/>
          <w:numId w:val="19"/>
        </w:num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In cooperation with the Republic Fund for Pension and Disability Insurance, training was organized for 60 people;</w:t>
      </w:r>
    </w:p>
    <w:p w14:paraId="784BF31C" w14:textId="77777777" w:rsidR="00911A40" w:rsidRPr="00C41430" w:rsidRDefault="00911A40" w:rsidP="00911A40">
      <w:pPr>
        <w:numPr>
          <w:ilvl w:val="0"/>
          <w:numId w:val="19"/>
        </w:num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Training for 10 people was held in cooperation with the Government of Autonomous Province of Vojvodina;</w:t>
      </w:r>
    </w:p>
    <w:p w14:paraId="14BA7E9F" w14:textId="77777777" w:rsidR="00911A40" w:rsidRPr="00C41430" w:rsidRDefault="00911A40" w:rsidP="00911A40">
      <w:pPr>
        <w:numPr>
          <w:ilvl w:val="0"/>
          <w:numId w:val="19"/>
        </w:num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Training for 18 representatives of the student associations of the Faculty of Law was organized;</w:t>
      </w:r>
    </w:p>
    <w:p w14:paraId="51986091" w14:textId="77777777" w:rsidR="00911A40" w:rsidRPr="00C41430" w:rsidRDefault="00911A40" w:rsidP="00911A40">
      <w:pPr>
        <w:numPr>
          <w:ilvl w:val="0"/>
          <w:numId w:val="19"/>
        </w:num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Training for 20 people was held for various persons.</w:t>
      </w:r>
    </w:p>
    <w:p w14:paraId="5DBD8D77" w14:textId="77777777" w:rsidR="00911A40" w:rsidRPr="00C41430" w:rsidRDefault="00911A40" w:rsidP="00911A40">
      <w:pPr>
        <w:spacing w:after="160" w:line="259" w:lineRule="auto"/>
        <w:jc w:val="both"/>
        <w:rPr>
          <w:rFonts w:ascii="Times New Roman" w:hAnsi="Times New Roman" w:cs="Times New Roman"/>
          <w:sz w:val="24"/>
          <w:szCs w:val="24"/>
          <w:lang w:val="en-GB"/>
        </w:rPr>
      </w:pPr>
      <w:r w:rsidRPr="00F37A5A">
        <w:rPr>
          <w:rFonts w:ascii="Times New Roman" w:hAnsi="Times New Roman" w:cs="Times New Roman"/>
          <w:b/>
          <w:sz w:val="24"/>
          <w:szCs w:val="24"/>
          <w:lang w:val="en-GB"/>
        </w:rPr>
        <w:t>Judicial Academy</w:t>
      </w:r>
      <w:r w:rsidRPr="00C41430">
        <w:rPr>
          <w:rFonts w:ascii="Times New Roman" w:hAnsi="Times New Roman" w:cs="Times New Roman"/>
          <w:sz w:val="24"/>
          <w:szCs w:val="24"/>
          <w:lang w:val="en-GB"/>
        </w:rPr>
        <w:t xml:space="preserve"> realized two online workshops on the topic ’’Implementation of the Law on Personal Data Protection.’’</w:t>
      </w:r>
    </w:p>
    <w:p w14:paraId="651D0A98" w14:textId="1C29A1F5" w:rsidR="00911A40" w:rsidRPr="001E4235" w:rsidRDefault="00911A40" w:rsidP="00911A40">
      <w:pPr>
        <w:rPr>
          <w:rFonts w:ascii="Times New Roman" w:hAnsi="Times New Roman" w:cs="Times New Roman"/>
          <w:sz w:val="24"/>
          <w:szCs w:val="24"/>
        </w:rPr>
      </w:pPr>
      <w:r w:rsidRPr="00C41430">
        <w:rPr>
          <w:rFonts w:ascii="Times New Roman" w:hAnsi="Times New Roman" w:cs="Times New Roman"/>
          <w:sz w:val="24"/>
          <w:szCs w:val="24"/>
        </w:rPr>
        <w:t>The activity is in the continuous training program within the Judicial Academy.</w:t>
      </w:r>
    </w:p>
    <w:p w14:paraId="0AD367A2" w14:textId="77777777" w:rsidR="00911A40" w:rsidRPr="00F37A5A" w:rsidRDefault="00911A40" w:rsidP="00911A40">
      <w:pPr>
        <w:spacing w:after="160" w:line="259" w:lineRule="auto"/>
        <w:jc w:val="both"/>
        <w:rPr>
          <w:rFonts w:ascii="Times New Roman" w:eastAsia="Calibri" w:hAnsi="Times New Roman" w:cs="Times New Roman"/>
          <w:b/>
          <w:sz w:val="24"/>
          <w:szCs w:val="24"/>
          <w:u w:val="single"/>
          <w:lang w:val="en-GB"/>
        </w:rPr>
      </w:pPr>
      <w:r>
        <w:rPr>
          <w:rFonts w:ascii="Times New Roman" w:eastAsia="Calibri" w:hAnsi="Times New Roman" w:cs="Times New Roman"/>
          <w:b/>
          <w:sz w:val="24"/>
          <w:szCs w:val="24"/>
          <w:u w:val="single"/>
          <w:lang w:val="en-GB"/>
        </w:rPr>
        <w:t xml:space="preserve">III quarter </w:t>
      </w:r>
      <w:r w:rsidRPr="00F37A5A">
        <w:rPr>
          <w:rFonts w:ascii="Times New Roman" w:eastAsia="Calibri" w:hAnsi="Times New Roman" w:cs="Times New Roman"/>
          <w:b/>
          <w:sz w:val="24"/>
          <w:szCs w:val="24"/>
          <w:u w:val="single"/>
          <w:lang w:val="en-GB"/>
        </w:rPr>
        <w:t xml:space="preserve">2021 </w:t>
      </w:r>
    </w:p>
    <w:p w14:paraId="6B3B561D" w14:textId="77777777" w:rsidR="00911A40" w:rsidRPr="00C41430" w:rsidRDefault="00911A40" w:rsidP="00911A40">
      <w:pPr>
        <w:spacing w:after="160" w:line="259" w:lineRule="auto"/>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 xml:space="preserve">Commissioner organized four trainings: </w:t>
      </w:r>
    </w:p>
    <w:p w14:paraId="5E639370" w14:textId="77777777" w:rsidR="00911A40" w:rsidRPr="00C41430" w:rsidRDefault="00911A40" w:rsidP="00911A40">
      <w:pPr>
        <w:numPr>
          <w:ilvl w:val="0"/>
          <w:numId w:val="19"/>
        </w:numPr>
        <w:spacing w:after="160" w:line="256" w:lineRule="auto"/>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two trainings were organized for the representatives of journalists' associations (as reported in point 3.3.2.22 of this Report), with 14 participants;</w:t>
      </w:r>
    </w:p>
    <w:p w14:paraId="2D1C2819" w14:textId="77777777" w:rsidR="00911A40" w:rsidRPr="00C41430" w:rsidRDefault="00911A40" w:rsidP="00911A40">
      <w:pPr>
        <w:numPr>
          <w:ilvl w:val="0"/>
          <w:numId w:val="19"/>
        </w:numPr>
        <w:spacing w:after="160" w:line="256" w:lineRule="auto"/>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One training was organized in cooperation with Ministry of Education, for representatives of school administrations (16 participants);</w:t>
      </w:r>
    </w:p>
    <w:p w14:paraId="436A6E7A" w14:textId="310F5E37" w:rsidR="00911A40" w:rsidRPr="001E4235" w:rsidRDefault="00911A40" w:rsidP="001E4235">
      <w:pPr>
        <w:numPr>
          <w:ilvl w:val="0"/>
          <w:numId w:val="19"/>
        </w:numPr>
        <w:spacing w:after="160" w:line="256" w:lineRule="auto"/>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One training was organized for various Data Protection Officers (19 participants).</w:t>
      </w:r>
    </w:p>
    <w:p w14:paraId="68C4A576" w14:textId="77777777" w:rsidR="00911A40" w:rsidRPr="00911A40" w:rsidRDefault="00911A40" w:rsidP="00911A40">
      <w:pPr>
        <w:spacing w:after="120"/>
        <w:jc w:val="both"/>
        <w:rPr>
          <w:rFonts w:ascii="Times New Roman" w:eastAsia="Calibri" w:hAnsi="Times New Roman" w:cs="Times New Roman"/>
          <w:b/>
          <w:sz w:val="24"/>
          <w:szCs w:val="24"/>
          <w:u w:val="single"/>
          <w:lang w:val="en-GB"/>
        </w:rPr>
      </w:pPr>
      <w:r w:rsidRPr="00911A40">
        <w:rPr>
          <w:rFonts w:ascii="Times New Roman" w:eastAsia="Calibri" w:hAnsi="Times New Roman" w:cs="Times New Roman"/>
          <w:b/>
          <w:sz w:val="24"/>
          <w:szCs w:val="24"/>
          <w:u w:val="single"/>
          <w:lang w:val="en-GB"/>
        </w:rPr>
        <w:t>I and II quarter 2021</w:t>
      </w:r>
    </w:p>
    <w:p w14:paraId="035733CA" w14:textId="6D446D2B" w:rsidR="00911A40" w:rsidRPr="001E4235" w:rsidRDefault="00911A40" w:rsidP="00911A40">
      <w:pPr>
        <w:pStyle w:val="ListParagraph"/>
        <w:numPr>
          <w:ilvl w:val="0"/>
          <w:numId w:val="19"/>
        </w:numPr>
        <w:spacing w:after="120"/>
        <w:jc w:val="both"/>
        <w:rPr>
          <w:rFonts w:ascii="Times New Roman" w:eastAsia="Calibri" w:hAnsi="Times New Roman" w:cs="Times New Roman"/>
          <w:sz w:val="24"/>
          <w:szCs w:val="24"/>
          <w:lang w:val="en-GB"/>
        </w:rPr>
      </w:pPr>
      <w:r w:rsidRPr="00911A40">
        <w:rPr>
          <w:rFonts w:ascii="Times New Roman" w:eastAsia="Calibri" w:hAnsi="Times New Roman" w:cs="Times New Roman"/>
          <w:sz w:val="24"/>
          <w:szCs w:val="24"/>
          <w:lang w:val="en-GB"/>
        </w:rPr>
        <w:t>11 trainings were organized by Commissioner, which included approximately 300 participants.</w:t>
      </w:r>
    </w:p>
    <w:p w14:paraId="76656C5C" w14:textId="2A33A0C1" w:rsidR="00911A40" w:rsidRPr="00911A40" w:rsidRDefault="00911A40" w:rsidP="00911A40">
      <w:pPr>
        <w:spacing w:after="120"/>
        <w:jc w:val="both"/>
        <w:rPr>
          <w:rFonts w:ascii="Times New Roman" w:eastAsia="Calibri" w:hAnsi="Times New Roman" w:cs="Times New Roman"/>
          <w:sz w:val="24"/>
          <w:szCs w:val="24"/>
          <w:lang w:val="en-GB"/>
        </w:rPr>
      </w:pPr>
      <w:r w:rsidRPr="00911A40">
        <w:rPr>
          <w:rFonts w:ascii="Times New Roman" w:eastAsia="Calibri" w:hAnsi="Times New Roman" w:cs="Times New Roman"/>
          <w:b/>
          <w:sz w:val="24"/>
          <w:szCs w:val="24"/>
          <w:u w:val="single"/>
          <w:lang w:val="en-GB"/>
        </w:rPr>
        <w:t>Previous reports</w:t>
      </w:r>
    </w:p>
    <w:p w14:paraId="2BFAF25F" w14:textId="77777777" w:rsidR="00911A40" w:rsidRPr="00911A40" w:rsidRDefault="00911A40" w:rsidP="00911A40">
      <w:pPr>
        <w:pStyle w:val="ListParagraph"/>
        <w:numPr>
          <w:ilvl w:val="0"/>
          <w:numId w:val="19"/>
        </w:numPr>
        <w:spacing w:after="120"/>
        <w:jc w:val="both"/>
        <w:rPr>
          <w:rFonts w:ascii="Times New Roman" w:eastAsia="Calibri" w:hAnsi="Times New Roman" w:cs="Times New Roman"/>
          <w:b/>
          <w:color w:val="92D050"/>
          <w:sz w:val="24"/>
          <w:szCs w:val="28"/>
          <w:lang w:val="en-GB" w:eastAsia="sr-Latn-RS"/>
        </w:rPr>
      </w:pPr>
      <w:r w:rsidRPr="00911A40">
        <w:rPr>
          <w:rFonts w:ascii="Times New Roman" w:eastAsia="Calibri" w:hAnsi="Times New Roman" w:cs="Times New Roman"/>
          <w:sz w:val="24"/>
          <w:szCs w:val="24"/>
          <w:lang w:val="en-GB"/>
        </w:rPr>
        <w:t>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p>
    <w:p w14:paraId="5530DE08" w14:textId="77777777" w:rsidR="00911A40" w:rsidRPr="00911A40" w:rsidRDefault="00911A40" w:rsidP="00911A40">
      <w:pPr>
        <w:pStyle w:val="ListParagraph"/>
        <w:numPr>
          <w:ilvl w:val="0"/>
          <w:numId w:val="19"/>
        </w:numPr>
        <w:spacing w:after="120"/>
        <w:jc w:val="both"/>
        <w:rPr>
          <w:rFonts w:ascii="Times New Roman" w:eastAsia="Calibri" w:hAnsi="Times New Roman" w:cs="Times New Roman"/>
          <w:sz w:val="24"/>
          <w:szCs w:val="24"/>
          <w:lang w:val="en-GB"/>
        </w:rPr>
      </w:pPr>
      <w:r w:rsidRPr="00911A40">
        <w:rPr>
          <w:rFonts w:ascii="Times New Roman" w:eastAsia="Calibri" w:hAnsi="Times New Roman" w:cs="Times New Roman"/>
          <w:sz w:val="24"/>
          <w:szCs w:val="24"/>
          <w:lang w:val="en-GB"/>
        </w:rPr>
        <w:t>The training “Personal data protection” was developed in the General Training Programme for civil servants for 2021 within the thematic area “Protection of human rights and data protection”. The Sectorial continuous professional development programme for employees in local self-government units, being the part of the General Training Programme for employees in LSGU for 2021, envisaged the trainings “Personal data protection” and “Data confidentiality” within the thematic area “Good governance”.</w:t>
      </w:r>
    </w:p>
    <w:p w14:paraId="4EC2C999" w14:textId="77777777" w:rsidR="00911A40" w:rsidRPr="00911A40" w:rsidRDefault="00911A40" w:rsidP="00911A40">
      <w:pPr>
        <w:pStyle w:val="ListParagraph"/>
        <w:numPr>
          <w:ilvl w:val="0"/>
          <w:numId w:val="19"/>
        </w:numPr>
        <w:spacing w:after="120"/>
        <w:jc w:val="both"/>
        <w:rPr>
          <w:rFonts w:ascii="Times New Roman" w:eastAsia="Calibri" w:hAnsi="Times New Roman" w:cs="Times New Roman"/>
          <w:sz w:val="24"/>
          <w:szCs w:val="24"/>
          <w:lang w:val="en-GB"/>
        </w:rPr>
      </w:pPr>
      <w:r w:rsidRPr="00911A40">
        <w:rPr>
          <w:rFonts w:ascii="Times New Roman" w:eastAsia="Calibri" w:hAnsi="Times New Roman" w:cs="Times New Roman"/>
          <w:sz w:val="24"/>
          <w:szCs w:val="24"/>
          <w:lang w:val="en-GB"/>
        </w:rPr>
        <w:lastRenderedPageBreak/>
        <w:t xml:space="preserve">In the reporting period, the training (webinar) “Personal data protection” with 74 participants was conducted. </w:t>
      </w:r>
    </w:p>
    <w:p w14:paraId="21BCD39E" w14:textId="77777777" w:rsidR="00911A40" w:rsidRPr="00911A40" w:rsidRDefault="00911A40" w:rsidP="00911A40">
      <w:pPr>
        <w:pStyle w:val="ListParagraph"/>
        <w:numPr>
          <w:ilvl w:val="0"/>
          <w:numId w:val="19"/>
        </w:numPr>
        <w:spacing w:after="120"/>
        <w:jc w:val="both"/>
        <w:rPr>
          <w:rFonts w:ascii="Times New Roman" w:eastAsia="Calibri" w:hAnsi="Times New Roman" w:cs="Times New Roman"/>
          <w:sz w:val="24"/>
          <w:szCs w:val="24"/>
          <w:lang w:val="en-GB"/>
        </w:rPr>
      </w:pPr>
      <w:r w:rsidRPr="00911A40">
        <w:rPr>
          <w:rFonts w:ascii="Times New Roman" w:eastAsia="Calibri" w:hAnsi="Times New Roman" w:cs="Times New Roman"/>
          <w:sz w:val="24"/>
          <w:szCs w:val="24"/>
          <w:lang w:val="en-GB"/>
        </w:rPr>
        <w:t>The Judicial Academy has undertaken actions for the purpose of organising a training on the topic of application of the Law on the Protection of Personal Data and international standards, specifically:</w:t>
      </w:r>
    </w:p>
    <w:p w14:paraId="640F107D" w14:textId="77777777" w:rsidR="00911A40" w:rsidRPr="00911A40" w:rsidRDefault="00911A40" w:rsidP="00911A40">
      <w:pPr>
        <w:spacing w:after="120"/>
        <w:ind w:left="360"/>
        <w:jc w:val="both"/>
        <w:rPr>
          <w:rFonts w:ascii="Times New Roman" w:eastAsia="Calibri" w:hAnsi="Times New Roman" w:cs="Times New Roman"/>
          <w:sz w:val="24"/>
          <w:szCs w:val="24"/>
          <w:lang w:val="en-GB"/>
        </w:rPr>
      </w:pPr>
      <w:r w:rsidRPr="00911A40">
        <w:rPr>
          <w:rFonts w:ascii="Times New Roman" w:eastAsia="Calibri" w:hAnsi="Times New Roman" w:cs="Times New Roman"/>
          <w:sz w:val="24"/>
          <w:szCs w:val="24"/>
          <w:lang w:val="en-GB"/>
        </w:rPr>
        <w:t>-</w:t>
      </w:r>
      <w:r w:rsidRPr="00911A40">
        <w:rPr>
          <w:rFonts w:ascii="Times New Roman" w:eastAsia="Calibri" w:hAnsi="Times New Roman" w:cs="Times New Roman"/>
          <w:sz w:val="24"/>
          <w:szCs w:val="24"/>
          <w:lang w:val="en-GB"/>
        </w:rPr>
        <w:tab/>
        <w:t>Law on the Protection of Personal Data;</w:t>
      </w:r>
    </w:p>
    <w:p w14:paraId="7C9BC415" w14:textId="3011E303" w:rsidR="00911A40" w:rsidRPr="00911A40" w:rsidRDefault="00911A40" w:rsidP="00911A40">
      <w:pPr>
        <w:spacing w:after="1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      </w:t>
      </w:r>
      <w:r w:rsidRPr="00911A40">
        <w:rPr>
          <w:rFonts w:ascii="Times New Roman" w:eastAsia="Calibri" w:hAnsi="Times New Roman" w:cs="Times New Roman"/>
          <w:sz w:val="24"/>
          <w:szCs w:val="24"/>
          <w:lang w:val="en-GB"/>
        </w:rPr>
        <w:t>The Law vs. the new European rules;</w:t>
      </w:r>
    </w:p>
    <w:p w14:paraId="4833AD2D" w14:textId="08A92C7E" w:rsidR="00911A40" w:rsidRPr="00911A40" w:rsidRDefault="00911A40" w:rsidP="00911A40">
      <w:pPr>
        <w:pStyle w:val="ListParagraph"/>
        <w:numPr>
          <w:ilvl w:val="0"/>
          <w:numId w:val="19"/>
        </w:numPr>
        <w:spacing w:after="120"/>
        <w:jc w:val="both"/>
        <w:rPr>
          <w:rFonts w:ascii="Times New Roman" w:eastAsia="Calibri" w:hAnsi="Times New Roman" w:cs="Times New Roman"/>
          <w:sz w:val="24"/>
          <w:szCs w:val="24"/>
          <w:lang w:val="en-GB"/>
        </w:rPr>
      </w:pPr>
      <w:r w:rsidRPr="00911A40">
        <w:rPr>
          <w:rFonts w:ascii="Times New Roman" w:eastAsia="Calibri" w:hAnsi="Times New Roman" w:cs="Times New Roman"/>
          <w:sz w:val="24"/>
          <w:szCs w:val="24"/>
          <w:lang w:val="en-GB"/>
        </w:rPr>
        <w:t>Sectoral laws;</w:t>
      </w:r>
    </w:p>
    <w:p w14:paraId="01876A4C" w14:textId="4AB3384E" w:rsidR="00911A40" w:rsidRPr="00911A40" w:rsidRDefault="00911A40" w:rsidP="00911A40">
      <w:pPr>
        <w:pStyle w:val="ListParagraph"/>
        <w:numPr>
          <w:ilvl w:val="0"/>
          <w:numId w:val="19"/>
        </w:numPr>
        <w:spacing w:after="120"/>
        <w:jc w:val="both"/>
        <w:rPr>
          <w:rFonts w:ascii="Times New Roman" w:eastAsia="Calibri" w:hAnsi="Times New Roman" w:cs="Times New Roman"/>
          <w:sz w:val="24"/>
          <w:szCs w:val="24"/>
          <w:lang w:val="en-GB"/>
        </w:rPr>
      </w:pPr>
      <w:r w:rsidRPr="00911A40">
        <w:rPr>
          <w:rFonts w:ascii="Times New Roman" w:eastAsia="Calibri" w:hAnsi="Times New Roman" w:cs="Times New Roman"/>
          <w:sz w:val="24"/>
          <w:szCs w:val="24"/>
          <w:lang w:val="en-GB"/>
        </w:rPr>
        <w:t>Personal datum;</w:t>
      </w:r>
    </w:p>
    <w:p w14:paraId="43059C02" w14:textId="5883ED43" w:rsidR="00911A40" w:rsidRPr="00911A40" w:rsidRDefault="00911A40" w:rsidP="00911A40">
      <w:pPr>
        <w:pStyle w:val="ListParagraph"/>
        <w:numPr>
          <w:ilvl w:val="0"/>
          <w:numId w:val="19"/>
        </w:numPr>
        <w:spacing w:after="120"/>
        <w:jc w:val="both"/>
        <w:rPr>
          <w:rFonts w:ascii="Times New Roman" w:eastAsia="Calibri" w:hAnsi="Times New Roman" w:cs="Times New Roman"/>
          <w:sz w:val="24"/>
          <w:szCs w:val="24"/>
          <w:lang w:val="en-GB"/>
        </w:rPr>
      </w:pPr>
      <w:r w:rsidRPr="00911A40">
        <w:rPr>
          <w:rFonts w:ascii="Times New Roman" w:eastAsia="Calibri" w:hAnsi="Times New Roman" w:cs="Times New Roman"/>
          <w:sz w:val="24"/>
          <w:szCs w:val="24"/>
          <w:lang w:val="en-GB"/>
        </w:rPr>
        <w:t>Data processing, the operator and the analyst;</w:t>
      </w:r>
    </w:p>
    <w:p w14:paraId="493ECD9F" w14:textId="583216E1" w:rsidR="00911A40" w:rsidRPr="00911A40" w:rsidRDefault="00911A40" w:rsidP="00911A40">
      <w:pPr>
        <w:pStyle w:val="ListParagraph"/>
        <w:numPr>
          <w:ilvl w:val="0"/>
          <w:numId w:val="19"/>
        </w:numPr>
        <w:spacing w:after="120"/>
        <w:jc w:val="both"/>
        <w:rPr>
          <w:rFonts w:ascii="Times New Roman" w:eastAsia="Calibri" w:hAnsi="Times New Roman" w:cs="Times New Roman"/>
          <w:sz w:val="24"/>
          <w:szCs w:val="24"/>
          <w:lang w:val="en-GB"/>
        </w:rPr>
      </w:pPr>
      <w:r w:rsidRPr="00911A40">
        <w:rPr>
          <w:rFonts w:ascii="Times New Roman" w:eastAsia="Calibri" w:hAnsi="Times New Roman" w:cs="Times New Roman"/>
          <w:sz w:val="24"/>
          <w:szCs w:val="24"/>
          <w:lang w:val="en-GB"/>
        </w:rPr>
        <w:t>Principles of processing personal data;</w:t>
      </w:r>
    </w:p>
    <w:p w14:paraId="09632A5A" w14:textId="14A49307" w:rsidR="00911A40" w:rsidRPr="00911A40" w:rsidRDefault="00911A40" w:rsidP="00911A40">
      <w:pPr>
        <w:pStyle w:val="ListParagraph"/>
        <w:numPr>
          <w:ilvl w:val="0"/>
          <w:numId w:val="19"/>
        </w:numPr>
        <w:spacing w:after="120"/>
        <w:jc w:val="both"/>
        <w:rPr>
          <w:rFonts w:ascii="Times New Roman" w:eastAsia="Calibri" w:hAnsi="Times New Roman" w:cs="Times New Roman"/>
          <w:sz w:val="24"/>
          <w:szCs w:val="24"/>
          <w:lang w:val="en-GB"/>
        </w:rPr>
      </w:pPr>
      <w:r w:rsidRPr="00911A40">
        <w:rPr>
          <w:rFonts w:ascii="Times New Roman" w:eastAsia="Calibri" w:hAnsi="Times New Roman" w:cs="Times New Roman"/>
          <w:sz w:val="24"/>
          <w:szCs w:val="24"/>
          <w:lang w:val="en-GB"/>
        </w:rPr>
        <w:t>Rights of persons whose data are processed and its protection.</w:t>
      </w:r>
    </w:p>
    <w:p w14:paraId="650B002A" w14:textId="77777777" w:rsidR="00C41430" w:rsidRPr="00911A40" w:rsidRDefault="00C41430" w:rsidP="00C41430">
      <w:pPr>
        <w:spacing w:after="160" w:line="259" w:lineRule="auto"/>
        <w:jc w:val="both"/>
        <w:rPr>
          <w:rFonts w:ascii="Times New Roman" w:hAnsi="Times New Roman" w:cs="Times New Roman"/>
          <w:sz w:val="24"/>
          <w:szCs w:val="24"/>
          <w:lang w:val="en-GB"/>
        </w:rPr>
      </w:pPr>
    </w:p>
    <w:p w14:paraId="72122B50" w14:textId="77777777" w:rsidR="00C41430" w:rsidRPr="00C41430" w:rsidRDefault="00C41430" w:rsidP="00C41430">
      <w:pPr>
        <w:spacing w:after="0"/>
        <w:jc w:val="both"/>
        <w:rPr>
          <w:rFonts w:ascii="Times New Roman" w:eastAsia="Calibri" w:hAnsi="Times New Roman" w:cs="Times New Roman"/>
          <w:bCs/>
          <w:sz w:val="24"/>
          <w:szCs w:val="24"/>
          <w:lang w:val="en-GB"/>
        </w:rPr>
      </w:pPr>
      <w:r w:rsidRPr="00C41430">
        <w:rPr>
          <w:rFonts w:ascii="Times New Roman" w:eastAsia="Calibri" w:hAnsi="Times New Roman" w:cs="Times New Roman"/>
          <w:b/>
          <w:sz w:val="24"/>
          <w:szCs w:val="24"/>
          <w:lang w:val="en-GB"/>
        </w:rPr>
        <w:t>3.9.1.2. Analysis of sectoral regulations and development of a plan for their alignment with the new Law on Personal Data Protection</w:t>
      </w:r>
    </w:p>
    <w:p w14:paraId="3E149705" w14:textId="77777777" w:rsidR="00C41430" w:rsidRPr="00C41430" w:rsidRDefault="00C41430" w:rsidP="00C41430">
      <w:pPr>
        <w:spacing w:after="0"/>
        <w:jc w:val="both"/>
        <w:rPr>
          <w:rFonts w:ascii="Times New Roman" w:eastAsia="Calibri" w:hAnsi="Times New Roman" w:cs="Times New Roman"/>
          <w:bCs/>
          <w:sz w:val="24"/>
          <w:szCs w:val="24"/>
          <w:lang w:val="en-GB"/>
        </w:rPr>
      </w:pPr>
    </w:p>
    <w:p w14:paraId="36F27781" w14:textId="77777777" w:rsidR="00C41430" w:rsidRPr="00C41430" w:rsidRDefault="00C41430" w:rsidP="00C41430">
      <w:pPr>
        <w:spacing w:after="0"/>
        <w:jc w:val="both"/>
        <w:rPr>
          <w:rFonts w:ascii="Times New Roman" w:eastAsia="Calibri" w:hAnsi="Times New Roman" w:cs="Times New Roman"/>
          <w:b/>
          <w:sz w:val="24"/>
          <w:szCs w:val="24"/>
          <w:lang w:val="en-GB"/>
        </w:rPr>
      </w:pPr>
      <w:r w:rsidRPr="00C41430">
        <w:rPr>
          <w:rFonts w:ascii="Times New Roman" w:eastAsia="Calibri" w:hAnsi="Times New Roman" w:cs="Times New Roman"/>
          <w:b/>
          <w:sz w:val="24"/>
          <w:szCs w:val="24"/>
          <w:lang w:val="en-GB"/>
        </w:rPr>
        <w:t>Timeframe: II – IV quarter of 2020.</w:t>
      </w:r>
    </w:p>
    <w:p w14:paraId="0EDF5DCB" w14:textId="77777777" w:rsidR="00C41430" w:rsidRPr="00C41430" w:rsidRDefault="00C41430" w:rsidP="00C41430">
      <w:pPr>
        <w:spacing w:after="0"/>
        <w:jc w:val="both"/>
        <w:rPr>
          <w:rFonts w:ascii="Times New Roman" w:eastAsia="Calibri" w:hAnsi="Times New Roman" w:cs="Times New Roman"/>
          <w:b/>
          <w:sz w:val="24"/>
          <w:szCs w:val="24"/>
          <w:lang w:val="en-GB"/>
        </w:rPr>
      </w:pPr>
    </w:p>
    <w:p w14:paraId="354F8602" w14:textId="77777777" w:rsidR="00324613" w:rsidRDefault="00C41430" w:rsidP="00C41430">
      <w:pPr>
        <w:spacing w:after="160" w:line="259" w:lineRule="auto"/>
        <w:jc w:val="both"/>
        <w:rPr>
          <w:rFonts w:ascii="Times New Roman" w:eastAsia="Calibri" w:hAnsi="Times New Roman" w:cs="Times New Roman"/>
          <w:b/>
          <w:color w:val="FFFF00"/>
          <w:sz w:val="24"/>
          <w:szCs w:val="28"/>
          <w:lang w:val="en-GB" w:eastAsia="sr-Latn-RS"/>
        </w:rPr>
      </w:pPr>
      <w:r w:rsidRPr="00C41430">
        <w:rPr>
          <w:rFonts w:ascii="Times New Roman" w:eastAsia="Calibri" w:hAnsi="Times New Roman" w:cs="Times New Roman"/>
          <w:b/>
          <w:color w:val="FFFF00"/>
          <w:sz w:val="24"/>
          <w:szCs w:val="28"/>
          <w:highlight w:val="lightGray"/>
          <w:lang w:val="en-GB" w:eastAsia="sr-Latn-RS"/>
        </w:rPr>
        <w:t>Activity is partially implemented.</w:t>
      </w:r>
      <w:r w:rsidRPr="00C41430">
        <w:rPr>
          <w:rFonts w:ascii="Times New Roman" w:eastAsia="Calibri" w:hAnsi="Times New Roman" w:cs="Times New Roman"/>
          <w:b/>
          <w:color w:val="FFFF00"/>
          <w:sz w:val="24"/>
          <w:szCs w:val="28"/>
          <w:lang w:val="en-GB" w:eastAsia="sr-Latn-RS"/>
        </w:rPr>
        <w:t xml:space="preserve">  </w:t>
      </w:r>
    </w:p>
    <w:p w14:paraId="77280B41" w14:textId="77777777" w:rsidR="00104ED8" w:rsidRPr="00F37A5A" w:rsidRDefault="00104ED8" w:rsidP="00104ED8">
      <w:pPr>
        <w:spacing w:after="160" w:line="259" w:lineRule="auto"/>
        <w:jc w:val="both"/>
        <w:rPr>
          <w:rFonts w:ascii="Times New Roman" w:hAnsi="Times New Roman" w:cs="Times New Roman"/>
          <w:b/>
          <w:sz w:val="24"/>
          <w:szCs w:val="24"/>
          <w:u w:val="single"/>
          <w:lang w:val="en-GB"/>
        </w:rPr>
      </w:pPr>
      <w:r w:rsidRPr="00F37A5A">
        <w:rPr>
          <w:rFonts w:ascii="Times New Roman" w:hAnsi="Times New Roman" w:cs="Times New Roman"/>
          <w:b/>
          <w:sz w:val="24"/>
          <w:szCs w:val="24"/>
          <w:u w:val="single"/>
          <w:lang w:val="en-GB"/>
        </w:rPr>
        <w:t>I</w:t>
      </w:r>
      <w:r>
        <w:rPr>
          <w:rFonts w:ascii="Times New Roman" w:hAnsi="Times New Roman" w:cs="Times New Roman"/>
          <w:b/>
          <w:sz w:val="24"/>
          <w:szCs w:val="24"/>
          <w:u w:val="single"/>
          <w:lang w:val="en-GB"/>
        </w:rPr>
        <w:t>I</w:t>
      </w:r>
      <w:r w:rsidRPr="00F37A5A">
        <w:rPr>
          <w:rFonts w:ascii="Times New Roman" w:hAnsi="Times New Roman" w:cs="Times New Roman"/>
          <w:b/>
          <w:sz w:val="24"/>
          <w:szCs w:val="24"/>
          <w:u w:val="single"/>
          <w:lang w:val="en-GB"/>
        </w:rPr>
        <w:t xml:space="preserve"> quarter 2022 </w:t>
      </w:r>
    </w:p>
    <w:p w14:paraId="7D21B0D4" w14:textId="0731F0E3" w:rsidR="00773734" w:rsidRPr="00773734" w:rsidRDefault="00773734" w:rsidP="001E4235">
      <w:pPr>
        <w:jc w:val="both"/>
        <w:rPr>
          <w:rFonts w:ascii="Times New Roman" w:hAnsi="Times New Roman" w:cs="Times New Roman"/>
          <w:sz w:val="24"/>
          <w:szCs w:val="24"/>
          <w:lang w:val="sr-Cyrl-RS"/>
        </w:rPr>
      </w:pPr>
      <w:r w:rsidRPr="00773734">
        <w:rPr>
          <w:rFonts w:ascii="Times New Roman" w:hAnsi="Times New Roman" w:cs="Times New Roman"/>
          <w:sz w:val="24"/>
          <w:szCs w:val="24"/>
          <w:lang w:val="sr-Cyrl-RS"/>
        </w:rPr>
        <w:t>In May 2022, the third session of the Working Group for the development of the Personal Data Protection Strategy for the period 2022-2030 was held. At the session, it was concluded that the Personal Data Protection Act must be amended and supplemented, and that this should be the first step in the development of the Strategy.</w:t>
      </w:r>
    </w:p>
    <w:p w14:paraId="55E96496" w14:textId="3BC7DACD" w:rsidR="001E4235" w:rsidRPr="001E4235" w:rsidRDefault="001E4235" w:rsidP="001E4235">
      <w:pPr>
        <w:jc w:val="both"/>
        <w:rPr>
          <w:rFonts w:ascii="Times New Roman" w:hAnsi="Times New Roman" w:cs="Times New Roman"/>
          <w:bCs/>
          <w:sz w:val="24"/>
          <w:szCs w:val="24"/>
          <w:lang w:val="sr-Cyrl-RS"/>
        </w:rPr>
      </w:pPr>
      <w:r w:rsidRPr="00897243">
        <w:rPr>
          <w:rFonts w:ascii="Times New Roman" w:hAnsi="Times New Roman" w:cs="Times New Roman"/>
          <w:bCs/>
          <w:sz w:val="24"/>
          <w:szCs w:val="24"/>
          <w:lang w:val="sr-Cyrl-RS"/>
        </w:rPr>
        <w:t xml:space="preserve">The </w:t>
      </w:r>
      <w:r w:rsidRPr="00897243">
        <w:rPr>
          <w:rFonts w:ascii="Times New Roman" w:hAnsi="Times New Roman" w:cs="Times New Roman"/>
          <w:bCs/>
          <w:sz w:val="24"/>
          <w:szCs w:val="24"/>
        </w:rPr>
        <w:t>C</w:t>
      </w:r>
      <w:r w:rsidRPr="00897243">
        <w:rPr>
          <w:rFonts w:ascii="Times New Roman" w:hAnsi="Times New Roman" w:cs="Times New Roman"/>
          <w:bCs/>
          <w:sz w:val="24"/>
          <w:szCs w:val="24"/>
          <w:lang w:val="sr-Cyrl-RS"/>
        </w:rPr>
        <w:t>ommissioner,</w:t>
      </w:r>
      <w:r w:rsidRPr="001E4235">
        <w:rPr>
          <w:rFonts w:ascii="Times New Roman" w:hAnsi="Times New Roman" w:cs="Times New Roman"/>
          <w:bCs/>
          <w:sz w:val="24"/>
          <w:szCs w:val="24"/>
          <w:lang w:val="sr-Cyrl-RS"/>
        </w:rPr>
        <w:t xml:space="preserve"> within his regular activities, gave an opinion on by-laws and other acts, from the compliance with the provisions of the law under his jurisdiction point of view, concerning:</w:t>
      </w:r>
    </w:p>
    <w:p w14:paraId="75C4AE66" w14:textId="77777777" w:rsidR="001E4235" w:rsidRPr="001E4235" w:rsidRDefault="001E4235" w:rsidP="001E4235">
      <w:pPr>
        <w:jc w:val="both"/>
        <w:rPr>
          <w:rFonts w:ascii="Times New Roman" w:hAnsi="Times New Roman" w:cs="Times New Roman"/>
          <w:bCs/>
          <w:sz w:val="24"/>
          <w:szCs w:val="24"/>
          <w:lang w:val="sr-Cyrl-RS"/>
        </w:rPr>
      </w:pPr>
      <w:r w:rsidRPr="001E4235">
        <w:rPr>
          <w:rFonts w:ascii="Times New Roman" w:hAnsi="Times New Roman" w:cs="Times New Roman"/>
          <w:bCs/>
          <w:sz w:val="24"/>
          <w:szCs w:val="24"/>
          <w:lang w:val="sr-Cyrl-RS"/>
        </w:rPr>
        <w:t>- Ministry for Human and Minority Rights and Social Dialogue - Opinion on the Draft of the Fourth and Fifth Periodic Report of the Republic of Serbia on the Implementation of the United Nations Convention on the Rights of the Child;</w:t>
      </w:r>
    </w:p>
    <w:p w14:paraId="5644BB8A" w14:textId="2235F9D5" w:rsidR="00104ED8" w:rsidRPr="001E4235" w:rsidRDefault="001E4235" w:rsidP="001E4235">
      <w:pPr>
        <w:jc w:val="both"/>
        <w:rPr>
          <w:rFonts w:ascii="Times New Roman" w:hAnsi="Times New Roman" w:cs="Times New Roman"/>
          <w:bCs/>
          <w:sz w:val="24"/>
          <w:szCs w:val="24"/>
        </w:rPr>
      </w:pPr>
      <w:r w:rsidRPr="001E4235">
        <w:rPr>
          <w:rFonts w:ascii="Times New Roman" w:hAnsi="Times New Roman" w:cs="Times New Roman"/>
          <w:bCs/>
          <w:sz w:val="24"/>
          <w:szCs w:val="24"/>
          <w:lang w:val="sr-Cyrl-RS"/>
        </w:rPr>
        <w:t>- Ministry of Human and Minority Rights and Social Dialogue - Opinion on the Proposal report on the achievement of gender equality in the Republic of Serbia for 2021.</w:t>
      </w:r>
    </w:p>
    <w:p w14:paraId="62CD4049" w14:textId="737511D4" w:rsidR="00104ED8" w:rsidRPr="00104ED8" w:rsidRDefault="00104ED8" w:rsidP="00C41430">
      <w:pPr>
        <w:spacing w:after="160" w:line="259" w:lineRule="auto"/>
        <w:jc w:val="both"/>
        <w:rPr>
          <w:rFonts w:ascii="Times New Roman" w:hAnsi="Times New Roman" w:cs="Times New Roman"/>
          <w:b/>
          <w:sz w:val="24"/>
          <w:szCs w:val="24"/>
          <w:u w:val="single"/>
          <w:lang w:val="en-GB"/>
        </w:rPr>
      </w:pPr>
      <w:r w:rsidRPr="00F37A5A">
        <w:rPr>
          <w:rFonts w:ascii="Times New Roman" w:hAnsi="Times New Roman" w:cs="Times New Roman"/>
          <w:b/>
          <w:sz w:val="24"/>
          <w:szCs w:val="24"/>
          <w:u w:val="single"/>
          <w:lang w:val="en-GB"/>
        </w:rPr>
        <w:t xml:space="preserve">I quarter 2022 </w:t>
      </w:r>
    </w:p>
    <w:p w14:paraId="57D8AA96" w14:textId="1D272C6E" w:rsidR="00C41430" w:rsidRPr="001E4235" w:rsidRDefault="00C41430" w:rsidP="001E4235">
      <w:pPr>
        <w:spacing w:after="160" w:line="259" w:lineRule="auto"/>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bCs/>
          <w:sz w:val="24"/>
          <w:szCs w:val="24"/>
          <w:lang w:val="en-GB"/>
        </w:rPr>
        <w:t>The working group for the preparation of the Proposal of the Strategy for Personal Data Protection with the Action Plan, which was established by the Government, continued work on the development of the Strategy and Action Plan. The working group consists of numerous representatives of relevant institutions and business associations.</w:t>
      </w:r>
    </w:p>
    <w:p w14:paraId="7ADB42FA" w14:textId="02E0310F" w:rsidR="00C41430" w:rsidRDefault="00C41430" w:rsidP="00C41430">
      <w:pPr>
        <w:spacing w:after="0"/>
        <w:jc w:val="both"/>
        <w:rPr>
          <w:rFonts w:ascii="Times New Roman" w:eastAsia="Calibri" w:hAnsi="Times New Roman" w:cs="Times New Roman"/>
          <w:bCs/>
          <w:sz w:val="24"/>
          <w:szCs w:val="24"/>
          <w:lang w:val="en-GB"/>
        </w:rPr>
      </w:pPr>
      <w:r w:rsidRPr="00C41430">
        <w:rPr>
          <w:rFonts w:ascii="Times New Roman" w:eastAsia="Calibri" w:hAnsi="Times New Roman" w:cs="Times New Roman"/>
          <w:bCs/>
          <w:sz w:val="24"/>
          <w:szCs w:val="24"/>
          <w:lang w:val="en-GB"/>
        </w:rPr>
        <w:lastRenderedPageBreak/>
        <w:t>In the course of his regular activities, the Commissioner gave his opinion on 24 draft laws, from the point of view of compliance with the provisions of the law within his competence.</w:t>
      </w:r>
    </w:p>
    <w:p w14:paraId="6DC6CFA8" w14:textId="77777777" w:rsidR="001E4235" w:rsidRPr="001E4235" w:rsidRDefault="001E4235" w:rsidP="00C41430">
      <w:pPr>
        <w:spacing w:after="0"/>
        <w:jc w:val="both"/>
        <w:rPr>
          <w:rFonts w:ascii="Times New Roman" w:eastAsia="Calibri" w:hAnsi="Times New Roman" w:cs="Times New Roman"/>
          <w:bCs/>
          <w:sz w:val="24"/>
          <w:szCs w:val="24"/>
          <w:lang w:val="en-GB"/>
        </w:rPr>
      </w:pPr>
    </w:p>
    <w:p w14:paraId="53F77C20" w14:textId="77777777" w:rsidR="00324613" w:rsidRDefault="00C41430" w:rsidP="00C41430">
      <w:pPr>
        <w:spacing w:after="0"/>
        <w:jc w:val="both"/>
        <w:rPr>
          <w:rFonts w:ascii="Times New Roman" w:eastAsia="Calibri" w:hAnsi="Times New Roman" w:cs="Times New Roman"/>
          <w:bCs/>
          <w:sz w:val="24"/>
          <w:szCs w:val="24"/>
          <w:lang w:val="en-GB"/>
        </w:rPr>
      </w:pPr>
      <w:r w:rsidRPr="00C41430">
        <w:rPr>
          <w:rFonts w:ascii="Times New Roman" w:eastAsia="Calibri" w:hAnsi="Times New Roman" w:cs="Times New Roman"/>
          <w:bCs/>
          <w:sz w:val="24"/>
          <w:szCs w:val="24"/>
          <w:lang w:val="en-GB"/>
        </w:rPr>
        <w:t xml:space="preserve">In the course of his regular activities, the Commissioner gave his opinion on seven draft laws, </w:t>
      </w:r>
    </w:p>
    <w:p w14:paraId="48A57285" w14:textId="6E9136FD" w:rsidR="00C41430" w:rsidRPr="00C41430" w:rsidRDefault="00C41430" w:rsidP="00C41430">
      <w:pPr>
        <w:spacing w:after="0"/>
        <w:jc w:val="both"/>
        <w:rPr>
          <w:rFonts w:ascii="Times New Roman" w:eastAsia="Calibri" w:hAnsi="Times New Roman" w:cs="Times New Roman"/>
          <w:bCs/>
          <w:sz w:val="24"/>
          <w:szCs w:val="24"/>
          <w:lang w:val="en-GB"/>
        </w:rPr>
      </w:pPr>
      <w:r w:rsidRPr="00C41430">
        <w:rPr>
          <w:rFonts w:ascii="Times New Roman" w:eastAsia="Calibri" w:hAnsi="Times New Roman" w:cs="Times New Roman"/>
          <w:bCs/>
          <w:sz w:val="24"/>
          <w:szCs w:val="24"/>
          <w:lang w:val="en-GB"/>
        </w:rPr>
        <w:t>from the point of view of compliance with the provisions of the law within his competence.</w:t>
      </w:r>
    </w:p>
    <w:p w14:paraId="6E13CE89" w14:textId="77777777" w:rsidR="00324613" w:rsidRDefault="00324613" w:rsidP="00C41430">
      <w:pPr>
        <w:spacing w:after="0"/>
        <w:jc w:val="both"/>
        <w:rPr>
          <w:rFonts w:ascii="Times New Roman" w:eastAsia="Calibri" w:hAnsi="Times New Roman" w:cs="Times New Roman"/>
          <w:b/>
          <w:sz w:val="24"/>
          <w:szCs w:val="24"/>
          <w:lang w:val="en-GB"/>
        </w:rPr>
      </w:pPr>
    </w:p>
    <w:p w14:paraId="1328DE46" w14:textId="46D4D59D" w:rsidR="00C41430" w:rsidRPr="00C41430" w:rsidRDefault="00C41430" w:rsidP="00C41430">
      <w:pPr>
        <w:spacing w:after="0"/>
        <w:jc w:val="both"/>
        <w:rPr>
          <w:rFonts w:ascii="Times New Roman" w:eastAsia="Calibri" w:hAnsi="Times New Roman" w:cs="Times New Roman"/>
          <w:bCs/>
          <w:sz w:val="24"/>
          <w:szCs w:val="24"/>
          <w:lang w:val="en-GB"/>
        </w:rPr>
      </w:pPr>
      <w:r w:rsidRPr="00C41430">
        <w:rPr>
          <w:rFonts w:ascii="Times New Roman" w:eastAsia="Calibri" w:hAnsi="Times New Roman" w:cs="Times New Roman"/>
          <w:b/>
          <w:sz w:val="24"/>
          <w:szCs w:val="24"/>
          <w:lang w:val="en-GB"/>
        </w:rPr>
        <w:t>3.9.1.3 Strengthen the human resource capacity of the Commissioner for Information of Public Importance and Personal Data Protection based on current Rulebook on internal organization and jobs systematization, taking into account limitations arising from fiscal consolidation.</w:t>
      </w:r>
    </w:p>
    <w:p w14:paraId="21E3CEAA" w14:textId="77777777" w:rsidR="00C41430" w:rsidRPr="00C41430" w:rsidRDefault="00C41430" w:rsidP="00C41430">
      <w:pPr>
        <w:spacing w:after="0"/>
        <w:jc w:val="both"/>
        <w:rPr>
          <w:rFonts w:ascii="Times New Roman" w:eastAsia="Calibri" w:hAnsi="Times New Roman" w:cs="Times New Roman"/>
          <w:bCs/>
          <w:sz w:val="24"/>
          <w:szCs w:val="24"/>
          <w:lang w:val="en-GB"/>
        </w:rPr>
      </w:pPr>
    </w:p>
    <w:p w14:paraId="3B7C222E" w14:textId="77777777" w:rsidR="00C41430" w:rsidRPr="00C41430" w:rsidRDefault="00C41430" w:rsidP="00C41430">
      <w:pPr>
        <w:spacing w:after="0"/>
        <w:jc w:val="both"/>
        <w:rPr>
          <w:rFonts w:ascii="Times New Roman" w:eastAsia="Calibri" w:hAnsi="Times New Roman" w:cs="Times New Roman"/>
          <w:b/>
          <w:sz w:val="24"/>
          <w:szCs w:val="24"/>
          <w:lang w:val="en-GB"/>
        </w:rPr>
      </w:pPr>
      <w:r w:rsidRPr="00C41430">
        <w:rPr>
          <w:rFonts w:ascii="Times New Roman" w:eastAsia="Calibri" w:hAnsi="Times New Roman" w:cs="Times New Roman"/>
          <w:b/>
          <w:sz w:val="24"/>
          <w:szCs w:val="24"/>
          <w:lang w:val="en-GB"/>
        </w:rPr>
        <w:t>Timeframe: Continuously, commencing from I quarter of 2016. until the fulfilment of current vacancies</w:t>
      </w:r>
    </w:p>
    <w:p w14:paraId="2438110F" w14:textId="77777777" w:rsidR="00C41430" w:rsidRPr="00C41430" w:rsidRDefault="00C41430" w:rsidP="00C41430">
      <w:pPr>
        <w:spacing w:after="0"/>
        <w:jc w:val="both"/>
        <w:rPr>
          <w:rFonts w:ascii="Times New Roman" w:eastAsia="Calibri" w:hAnsi="Times New Roman" w:cs="Times New Roman"/>
          <w:bCs/>
          <w:sz w:val="24"/>
          <w:szCs w:val="24"/>
          <w:lang w:val="en-GB"/>
        </w:rPr>
      </w:pPr>
    </w:p>
    <w:p w14:paraId="2C160D59" w14:textId="77777777" w:rsidR="00324613" w:rsidRDefault="00C41430" w:rsidP="00C41430">
      <w:pPr>
        <w:spacing w:after="160" w:line="259" w:lineRule="auto"/>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b/>
          <w:color w:val="92D050"/>
          <w:sz w:val="24"/>
          <w:szCs w:val="28"/>
          <w:lang w:val="en-GB" w:eastAsia="sr-Latn-RS"/>
        </w:rPr>
        <w:t xml:space="preserve">Activity is being successfully implemented.  </w:t>
      </w:r>
    </w:p>
    <w:p w14:paraId="7A9C5440" w14:textId="25377D11" w:rsidR="00695CC0" w:rsidRPr="00695CC0" w:rsidRDefault="00695CC0" w:rsidP="00C41430">
      <w:pPr>
        <w:spacing w:after="160" w:line="259" w:lineRule="auto"/>
        <w:jc w:val="both"/>
        <w:rPr>
          <w:rFonts w:ascii="Times New Roman" w:eastAsia="Calibri" w:hAnsi="Times New Roman" w:cs="Times New Roman"/>
          <w:b/>
          <w:sz w:val="24"/>
          <w:szCs w:val="24"/>
          <w:u w:val="single"/>
          <w:lang w:val="en-GB"/>
        </w:rPr>
      </w:pPr>
      <w:r w:rsidRPr="00695CC0">
        <w:rPr>
          <w:rFonts w:ascii="Times New Roman" w:eastAsia="Calibri" w:hAnsi="Times New Roman" w:cs="Times New Roman"/>
          <w:b/>
          <w:sz w:val="24"/>
          <w:szCs w:val="24"/>
          <w:u w:val="single"/>
          <w:lang w:val="en-GB"/>
        </w:rPr>
        <w:t>II quarter 2022</w:t>
      </w:r>
    </w:p>
    <w:p w14:paraId="5A590C3E" w14:textId="2A75CBB5" w:rsidR="00695CC0" w:rsidRDefault="00695CC0" w:rsidP="00C41430">
      <w:pPr>
        <w:spacing w:after="160" w:line="259"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No changes.</w:t>
      </w:r>
    </w:p>
    <w:p w14:paraId="5CC5C725" w14:textId="04149C80" w:rsidR="00695CC0" w:rsidRPr="00695CC0" w:rsidRDefault="00695CC0" w:rsidP="00C41430">
      <w:pPr>
        <w:spacing w:after="160" w:line="259" w:lineRule="auto"/>
        <w:jc w:val="both"/>
        <w:rPr>
          <w:rFonts w:ascii="Times New Roman" w:eastAsia="Calibri" w:hAnsi="Times New Roman" w:cs="Times New Roman"/>
          <w:b/>
          <w:sz w:val="24"/>
          <w:szCs w:val="24"/>
          <w:u w:val="single"/>
          <w:lang w:val="en-GB"/>
        </w:rPr>
      </w:pPr>
      <w:r w:rsidRPr="00695CC0">
        <w:rPr>
          <w:rFonts w:ascii="Times New Roman" w:eastAsia="Calibri" w:hAnsi="Times New Roman" w:cs="Times New Roman"/>
          <w:b/>
          <w:sz w:val="24"/>
          <w:szCs w:val="24"/>
          <w:u w:val="single"/>
          <w:lang w:val="en-GB"/>
        </w:rPr>
        <w:t>I changes 2022</w:t>
      </w:r>
    </w:p>
    <w:p w14:paraId="15F337D4" w14:textId="08E74A32" w:rsidR="00C41430" w:rsidRPr="00C41430" w:rsidRDefault="00C41430" w:rsidP="00C41430">
      <w:pPr>
        <w:spacing w:after="160" w:line="259" w:lineRule="auto"/>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sz w:val="24"/>
          <w:szCs w:val="24"/>
          <w:lang w:val="en-GB"/>
        </w:rPr>
        <w:t>Current number of permanently employed staff is 107.</w:t>
      </w:r>
    </w:p>
    <w:p w14:paraId="2EB18F84" w14:textId="77777777" w:rsidR="00C41430" w:rsidRPr="00C41430" w:rsidRDefault="00C41430" w:rsidP="00C41430">
      <w:pPr>
        <w:spacing w:after="0"/>
        <w:jc w:val="both"/>
        <w:rPr>
          <w:rFonts w:ascii="Times New Roman" w:eastAsia="Calibri" w:hAnsi="Times New Roman" w:cs="Times New Roman"/>
          <w:b/>
          <w:sz w:val="24"/>
          <w:szCs w:val="24"/>
          <w:lang w:val="en-GB"/>
        </w:rPr>
      </w:pPr>
    </w:p>
    <w:p w14:paraId="6CDB8A13" w14:textId="77777777" w:rsidR="00C41430" w:rsidRPr="00C41430" w:rsidRDefault="00C41430" w:rsidP="00C41430">
      <w:pPr>
        <w:spacing w:after="0"/>
        <w:jc w:val="both"/>
        <w:rPr>
          <w:rFonts w:ascii="Times New Roman" w:eastAsia="Calibri" w:hAnsi="Times New Roman" w:cs="Times New Roman"/>
          <w:bCs/>
          <w:sz w:val="24"/>
          <w:szCs w:val="24"/>
          <w:lang w:val="en-GB"/>
        </w:rPr>
      </w:pPr>
      <w:r w:rsidRPr="00C41430">
        <w:rPr>
          <w:rFonts w:ascii="Times New Roman" w:eastAsia="Calibri" w:hAnsi="Times New Roman" w:cs="Times New Roman"/>
          <w:b/>
          <w:sz w:val="24"/>
          <w:szCs w:val="24"/>
          <w:lang w:val="en-GB"/>
        </w:rPr>
        <w:t>3.9.1.4.</w:t>
      </w:r>
      <w:r w:rsidRPr="00C41430">
        <w:rPr>
          <w:rFonts w:ascii="Times New Roman" w:eastAsia="Calibri" w:hAnsi="Times New Roman" w:cs="Times New Roman"/>
          <w:bCs/>
          <w:sz w:val="24"/>
          <w:szCs w:val="24"/>
          <w:lang w:val="en-GB"/>
        </w:rPr>
        <w:t xml:space="preserve"> </w:t>
      </w:r>
      <w:r w:rsidRPr="00C41430">
        <w:rPr>
          <w:rFonts w:ascii="Times New Roman" w:eastAsia="Calibri" w:hAnsi="Times New Roman" w:cs="Times New Roman"/>
          <w:b/>
          <w:sz w:val="24"/>
          <w:szCs w:val="24"/>
          <w:lang w:val="en-GB"/>
        </w:rPr>
        <w:t>Conducting analysis on potential needs to strengthen human resource capacity due to additional competencies of the Commissioner for Information of Public Importance and Personal Data Protection, after the adoption of   the new Law on personal data protection especially in terms of: -organizational structure, -number of employees,-level of training so that they coincide with the competencies prescribed by the new Law on personal data protection.</w:t>
      </w:r>
    </w:p>
    <w:p w14:paraId="3D4CF3E9" w14:textId="77777777" w:rsidR="00C41430" w:rsidRPr="00C41430" w:rsidRDefault="00C41430" w:rsidP="00C41430">
      <w:pPr>
        <w:spacing w:after="0"/>
        <w:jc w:val="both"/>
        <w:rPr>
          <w:rFonts w:ascii="Times New Roman" w:eastAsia="Calibri" w:hAnsi="Times New Roman" w:cs="Times New Roman"/>
          <w:bCs/>
          <w:sz w:val="24"/>
          <w:szCs w:val="24"/>
          <w:lang w:val="en-GB"/>
        </w:rPr>
      </w:pPr>
    </w:p>
    <w:p w14:paraId="4C3618F8" w14:textId="77777777" w:rsidR="00C41430" w:rsidRPr="00C41430" w:rsidRDefault="00C41430" w:rsidP="00C41430">
      <w:pPr>
        <w:spacing w:after="0"/>
        <w:jc w:val="both"/>
        <w:rPr>
          <w:rFonts w:ascii="Times New Roman" w:eastAsia="Calibri" w:hAnsi="Times New Roman" w:cs="Times New Roman"/>
          <w:b/>
          <w:sz w:val="24"/>
          <w:szCs w:val="24"/>
          <w:lang w:val="en-GB"/>
        </w:rPr>
      </w:pPr>
      <w:r w:rsidRPr="00C41430">
        <w:rPr>
          <w:rFonts w:ascii="Times New Roman" w:eastAsia="Calibri" w:hAnsi="Times New Roman" w:cs="Times New Roman"/>
          <w:b/>
          <w:sz w:val="24"/>
          <w:szCs w:val="24"/>
          <w:lang w:val="en-GB"/>
        </w:rPr>
        <w:t>Timeframe: Analysis: I quarter of 2021. Acting in line with the analysis: III quarter of 2021</w:t>
      </w:r>
    </w:p>
    <w:p w14:paraId="5268CE70" w14:textId="77777777" w:rsidR="00C41430" w:rsidRPr="00C41430" w:rsidRDefault="00C41430" w:rsidP="00C41430">
      <w:pPr>
        <w:spacing w:after="0"/>
        <w:jc w:val="both"/>
        <w:rPr>
          <w:rFonts w:ascii="Times New Roman" w:eastAsia="Calibri" w:hAnsi="Times New Roman" w:cs="Times New Roman"/>
          <w:bCs/>
          <w:sz w:val="24"/>
          <w:szCs w:val="24"/>
          <w:lang w:val="en-GB"/>
        </w:rPr>
      </w:pPr>
    </w:p>
    <w:p w14:paraId="7701646A" w14:textId="187059FD" w:rsidR="00E82471" w:rsidRPr="00B54316" w:rsidRDefault="00E82471" w:rsidP="00E82471">
      <w:pPr>
        <w:spacing w:after="160" w:line="259" w:lineRule="auto"/>
        <w:jc w:val="both"/>
        <w:rPr>
          <w:rFonts w:ascii="Times New Roman" w:eastAsia="Calibri" w:hAnsi="Times New Roman" w:cs="Times New Roman"/>
          <w:b/>
          <w:color w:val="FFFF00"/>
          <w:sz w:val="24"/>
          <w:szCs w:val="28"/>
          <w:lang w:val="en-GB" w:eastAsia="sr-Latn-RS"/>
        </w:rPr>
      </w:pPr>
      <w:r w:rsidRPr="00B54316">
        <w:rPr>
          <w:rFonts w:ascii="Times New Roman" w:eastAsia="Calibri" w:hAnsi="Times New Roman" w:cs="Times New Roman"/>
          <w:b/>
          <w:color w:val="FFFF00"/>
          <w:sz w:val="24"/>
          <w:szCs w:val="28"/>
          <w:highlight w:val="lightGray"/>
          <w:lang w:val="en-GB" w:eastAsia="sr-Latn-RS"/>
        </w:rPr>
        <w:t xml:space="preserve">Activity is </w:t>
      </w:r>
      <w:r w:rsidR="00B54316" w:rsidRPr="00B54316">
        <w:rPr>
          <w:rFonts w:ascii="Times New Roman" w:eastAsia="Calibri" w:hAnsi="Times New Roman" w:cs="Times New Roman"/>
          <w:b/>
          <w:color w:val="FFFF00"/>
          <w:sz w:val="24"/>
          <w:szCs w:val="28"/>
          <w:highlight w:val="lightGray"/>
          <w:lang w:val="sr-Latn-RS" w:eastAsia="sr-Latn-RS"/>
        </w:rPr>
        <w:t>partially</w:t>
      </w:r>
      <w:r w:rsidRPr="00B54316">
        <w:rPr>
          <w:rFonts w:ascii="Times New Roman" w:eastAsia="Calibri" w:hAnsi="Times New Roman" w:cs="Times New Roman"/>
          <w:b/>
          <w:color w:val="FFFF00"/>
          <w:sz w:val="24"/>
          <w:szCs w:val="28"/>
          <w:highlight w:val="lightGray"/>
          <w:lang w:val="en-GB" w:eastAsia="sr-Latn-RS"/>
        </w:rPr>
        <w:t xml:space="preserve"> implemented.</w:t>
      </w:r>
      <w:r w:rsidRPr="00B54316">
        <w:rPr>
          <w:rFonts w:ascii="Times New Roman" w:eastAsia="Calibri" w:hAnsi="Times New Roman" w:cs="Times New Roman"/>
          <w:b/>
          <w:color w:val="FFFF00"/>
          <w:sz w:val="24"/>
          <w:szCs w:val="28"/>
          <w:lang w:val="en-GB" w:eastAsia="sr-Latn-RS"/>
        </w:rPr>
        <w:t xml:space="preserve">  </w:t>
      </w:r>
    </w:p>
    <w:p w14:paraId="15D7CC75" w14:textId="09871BCA" w:rsidR="00E82471" w:rsidRPr="00F37A5A" w:rsidRDefault="00D1500B" w:rsidP="00E82471">
      <w:pPr>
        <w:spacing w:after="160" w:line="259" w:lineRule="auto"/>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Previous reports</w:t>
      </w:r>
    </w:p>
    <w:p w14:paraId="19C4918E" w14:textId="650AD71D" w:rsidR="00C41430" w:rsidRPr="00C41430" w:rsidRDefault="00C41430" w:rsidP="00C41430">
      <w:pPr>
        <w:spacing w:after="160" w:line="259" w:lineRule="auto"/>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bCs/>
          <w:sz w:val="24"/>
          <w:szCs w:val="24"/>
          <w:lang w:val="en-GB"/>
        </w:rPr>
        <w:t>The Commissioner prepared the Analysis of needs to strengthen human resource capacity in September and informed the representatives of the Coordination body for the implementation of the Action Plan for Chapter 23 by e-mail dated September 29, 2021, and a copy of the Analysis was sent by regular mail.</w:t>
      </w:r>
    </w:p>
    <w:p w14:paraId="2510B986" w14:textId="77777777" w:rsidR="00C41430" w:rsidRPr="00C41430" w:rsidRDefault="00C41430" w:rsidP="00C41430">
      <w:pPr>
        <w:spacing w:after="0"/>
        <w:jc w:val="both"/>
        <w:rPr>
          <w:rFonts w:ascii="Times New Roman" w:eastAsia="Calibri" w:hAnsi="Times New Roman" w:cs="Times New Roman"/>
          <w:b/>
          <w:sz w:val="24"/>
          <w:szCs w:val="24"/>
          <w:lang w:val="en-GB"/>
        </w:rPr>
      </w:pPr>
    </w:p>
    <w:p w14:paraId="0DAA015B" w14:textId="77777777" w:rsidR="00C41430" w:rsidRPr="00C41430" w:rsidRDefault="00C41430" w:rsidP="00C41430">
      <w:pPr>
        <w:spacing w:after="0"/>
        <w:jc w:val="both"/>
        <w:rPr>
          <w:rFonts w:ascii="Times New Roman" w:eastAsia="Calibri" w:hAnsi="Times New Roman" w:cs="Times New Roman"/>
          <w:b/>
          <w:sz w:val="24"/>
          <w:szCs w:val="24"/>
          <w:lang w:val="en-GB"/>
        </w:rPr>
      </w:pPr>
      <w:r w:rsidRPr="00C41430">
        <w:rPr>
          <w:rFonts w:ascii="Times New Roman" w:eastAsia="Calibri" w:hAnsi="Times New Roman" w:cs="Times New Roman"/>
          <w:b/>
          <w:sz w:val="24"/>
          <w:szCs w:val="24"/>
          <w:lang w:val="en-GB"/>
        </w:rPr>
        <w:t>3.1.9.5</w:t>
      </w:r>
      <w:r w:rsidRPr="00C41430">
        <w:rPr>
          <w:rFonts w:ascii="Times New Roman" w:eastAsia="Calibri" w:hAnsi="Times New Roman" w:cs="Times New Roman"/>
          <w:bCs/>
          <w:sz w:val="24"/>
          <w:szCs w:val="24"/>
          <w:lang w:val="en-GB"/>
        </w:rPr>
        <w:t xml:space="preserve"> </w:t>
      </w:r>
      <w:r w:rsidRPr="00C41430">
        <w:rPr>
          <w:rFonts w:ascii="Times New Roman" w:eastAsia="Calibri" w:hAnsi="Times New Roman" w:cs="Times New Roman"/>
          <w:b/>
          <w:sz w:val="24"/>
          <w:szCs w:val="24"/>
          <w:lang w:val="en-GB"/>
        </w:rPr>
        <w:t>Conducting promotional activities for the general public on rights and obligations regarding personal data protection as prescribed in the new Law on Personal Data Protection.</w:t>
      </w:r>
    </w:p>
    <w:p w14:paraId="4E02B1F6" w14:textId="77777777" w:rsidR="00C41430" w:rsidRPr="00C41430" w:rsidRDefault="00C41430" w:rsidP="00C41430">
      <w:pPr>
        <w:spacing w:after="0"/>
        <w:jc w:val="both"/>
        <w:rPr>
          <w:rFonts w:ascii="Times New Roman" w:eastAsia="Calibri" w:hAnsi="Times New Roman" w:cs="Times New Roman"/>
          <w:bCs/>
          <w:sz w:val="24"/>
          <w:szCs w:val="24"/>
          <w:lang w:val="en-GB"/>
        </w:rPr>
      </w:pPr>
    </w:p>
    <w:p w14:paraId="58720328" w14:textId="77777777" w:rsidR="00C41430" w:rsidRPr="00C41430" w:rsidRDefault="00C41430" w:rsidP="00C41430">
      <w:pPr>
        <w:spacing w:after="0"/>
        <w:jc w:val="both"/>
        <w:rPr>
          <w:rFonts w:ascii="Times New Roman" w:eastAsia="Calibri" w:hAnsi="Times New Roman" w:cs="Times New Roman"/>
          <w:b/>
          <w:sz w:val="24"/>
          <w:szCs w:val="24"/>
          <w:lang w:val="en-GB"/>
        </w:rPr>
      </w:pPr>
      <w:r w:rsidRPr="00C41430">
        <w:rPr>
          <w:rFonts w:ascii="Times New Roman" w:eastAsia="Calibri" w:hAnsi="Times New Roman" w:cs="Times New Roman"/>
          <w:b/>
          <w:sz w:val="24"/>
          <w:szCs w:val="24"/>
          <w:lang w:val="en-GB"/>
        </w:rPr>
        <w:t>Timeframe: From III quarter of 2019</w:t>
      </w:r>
    </w:p>
    <w:p w14:paraId="28EFF8BD" w14:textId="77777777" w:rsidR="00C41430" w:rsidRPr="00C41430" w:rsidRDefault="00C41430" w:rsidP="00C41430">
      <w:pPr>
        <w:spacing w:after="0"/>
        <w:jc w:val="both"/>
        <w:rPr>
          <w:rFonts w:ascii="Times New Roman" w:eastAsia="Calibri" w:hAnsi="Times New Roman" w:cs="Times New Roman"/>
          <w:bCs/>
          <w:sz w:val="24"/>
          <w:szCs w:val="24"/>
          <w:lang w:val="en-GB"/>
        </w:rPr>
      </w:pPr>
    </w:p>
    <w:p w14:paraId="79FAA897" w14:textId="77777777" w:rsidR="00324613" w:rsidRDefault="00C41430" w:rsidP="00C41430">
      <w:pPr>
        <w:spacing w:after="0"/>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b/>
          <w:color w:val="92D050"/>
          <w:sz w:val="24"/>
          <w:szCs w:val="28"/>
          <w:lang w:val="en-GB" w:eastAsia="sr-Latn-RS"/>
        </w:rPr>
        <w:t xml:space="preserve">Activity is being successfully implemented. </w:t>
      </w:r>
    </w:p>
    <w:p w14:paraId="3CB0680F" w14:textId="77777777" w:rsidR="00324613" w:rsidRDefault="00324613" w:rsidP="00C41430">
      <w:pPr>
        <w:spacing w:after="0"/>
        <w:jc w:val="both"/>
        <w:rPr>
          <w:rFonts w:ascii="Times New Roman" w:eastAsia="Calibri" w:hAnsi="Times New Roman" w:cs="Times New Roman"/>
          <w:b/>
          <w:color w:val="92D050"/>
          <w:sz w:val="24"/>
          <w:szCs w:val="28"/>
          <w:lang w:val="en-GB" w:eastAsia="sr-Latn-RS"/>
        </w:rPr>
      </w:pPr>
    </w:p>
    <w:p w14:paraId="24CAC2EA" w14:textId="77777777" w:rsidR="00FF748B" w:rsidRDefault="00FF748B" w:rsidP="00FF748B">
      <w:pPr>
        <w:spacing w:after="0"/>
        <w:contextualSpacing/>
        <w:jc w:val="both"/>
        <w:rPr>
          <w:rFonts w:ascii="Times New Roman" w:eastAsia="Calibri" w:hAnsi="Times New Roman" w:cs="Times New Roman"/>
          <w:b/>
          <w:bCs/>
          <w:sz w:val="24"/>
          <w:szCs w:val="24"/>
          <w:u w:val="single"/>
          <w:lang w:val="en-GB"/>
        </w:rPr>
      </w:pPr>
      <w:r>
        <w:rPr>
          <w:rFonts w:ascii="Times New Roman" w:eastAsia="Calibri" w:hAnsi="Times New Roman" w:cs="Times New Roman"/>
          <w:b/>
          <w:bCs/>
          <w:sz w:val="24"/>
          <w:szCs w:val="24"/>
          <w:u w:val="single"/>
          <w:lang w:val="en-GB"/>
        </w:rPr>
        <w:t>II quarter 2022</w:t>
      </w:r>
    </w:p>
    <w:p w14:paraId="11A43EB6" w14:textId="6D82CB89" w:rsidR="00FF748B" w:rsidRPr="00050E38" w:rsidRDefault="00050E38" w:rsidP="00050E38">
      <w:pPr>
        <w:jc w:val="both"/>
        <w:rPr>
          <w:rFonts w:ascii="Times New Roman" w:hAnsi="Times New Roman" w:cs="Times New Roman"/>
          <w:bCs/>
          <w:sz w:val="24"/>
          <w:szCs w:val="24"/>
          <w:lang w:val="en-GB"/>
        </w:rPr>
      </w:pPr>
      <w:r w:rsidRPr="00050E38">
        <w:rPr>
          <w:rStyle w:val="q4iawc"/>
          <w:rFonts w:ascii="Times New Roman" w:hAnsi="Times New Roman" w:cs="Times New Roman"/>
          <w:sz w:val="24"/>
          <w:szCs w:val="24"/>
          <w:lang w:val="en"/>
        </w:rPr>
        <w:t>The Commissioner for Information of Public Importance and Personal Data Protection, with the support of the OSCE Mission in Serbia, launched a media campaign called "Keep it personal." In order to bring the right to personal data protection closer to the citizens and to point out the risks of violating this right, five TV spots were made, which are being broadcast on national and local stations from May 16, 2022. These videos are designed to indicate easily and simply: what is personal data, who can process it, what are the dangers of citizens' reckless personal data behavior, as well as the role of the Commissioner in personal data protection. The videos were also published on the Commissioner's website.</w:t>
      </w:r>
    </w:p>
    <w:p w14:paraId="2C930C64" w14:textId="77777777" w:rsidR="00050E38" w:rsidRDefault="00050E38" w:rsidP="00FF748B">
      <w:pPr>
        <w:spacing w:after="0"/>
        <w:contextualSpacing/>
        <w:jc w:val="both"/>
        <w:rPr>
          <w:rFonts w:ascii="Times New Roman" w:eastAsia="Calibri" w:hAnsi="Times New Roman" w:cs="Times New Roman"/>
          <w:b/>
          <w:bCs/>
          <w:sz w:val="24"/>
          <w:szCs w:val="24"/>
          <w:u w:val="single"/>
          <w:lang w:val="en-GB"/>
        </w:rPr>
      </w:pPr>
    </w:p>
    <w:p w14:paraId="65068C54" w14:textId="77777777" w:rsidR="00FF748B" w:rsidRPr="00D1500B" w:rsidRDefault="00FF748B" w:rsidP="00FF748B">
      <w:pPr>
        <w:spacing w:after="0"/>
        <w:contextualSpacing/>
        <w:jc w:val="both"/>
        <w:rPr>
          <w:rFonts w:ascii="Times New Roman" w:eastAsia="Calibri" w:hAnsi="Times New Roman" w:cs="Times New Roman"/>
          <w:bCs/>
          <w:sz w:val="24"/>
          <w:szCs w:val="24"/>
          <w:u w:val="single"/>
          <w:lang w:val="en-GB"/>
        </w:rPr>
      </w:pPr>
      <w:r>
        <w:rPr>
          <w:rFonts w:ascii="Times New Roman" w:eastAsia="Calibri" w:hAnsi="Times New Roman" w:cs="Times New Roman"/>
          <w:b/>
          <w:bCs/>
          <w:sz w:val="24"/>
          <w:szCs w:val="24"/>
          <w:u w:val="single"/>
          <w:lang w:val="en-GB"/>
        </w:rPr>
        <w:t xml:space="preserve">I quarter </w:t>
      </w:r>
      <w:r w:rsidRPr="00D1500B">
        <w:rPr>
          <w:rFonts w:ascii="Times New Roman" w:eastAsia="Calibri" w:hAnsi="Times New Roman" w:cs="Times New Roman"/>
          <w:b/>
          <w:bCs/>
          <w:sz w:val="24"/>
          <w:szCs w:val="24"/>
          <w:u w:val="single"/>
          <w:lang w:val="en-GB"/>
        </w:rPr>
        <w:t>2022</w:t>
      </w:r>
    </w:p>
    <w:p w14:paraId="474265E8" w14:textId="77777777" w:rsidR="00FF748B" w:rsidRPr="00C41430" w:rsidRDefault="00FF748B" w:rsidP="00FF748B">
      <w:pPr>
        <w:spacing w:after="0"/>
        <w:contextualSpacing/>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T</w:t>
      </w:r>
      <w:r w:rsidRPr="00C41430">
        <w:rPr>
          <w:rFonts w:ascii="Times New Roman" w:eastAsia="Calibri" w:hAnsi="Times New Roman" w:cs="Times New Roman"/>
          <w:bCs/>
          <w:sz w:val="24"/>
          <w:szCs w:val="24"/>
          <w:lang w:val="en-GB"/>
        </w:rPr>
        <w:t>he Commissioner published on his website Publication no. 7 - Data protection - Attitudes and opinions of the Commissioner.</w:t>
      </w:r>
    </w:p>
    <w:p w14:paraId="562000C7" w14:textId="77777777" w:rsidR="00FF748B" w:rsidRDefault="00FF748B" w:rsidP="00C41430">
      <w:pPr>
        <w:spacing w:after="0"/>
        <w:jc w:val="both"/>
        <w:rPr>
          <w:rFonts w:ascii="Times New Roman" w:eastAsia="Calibri" w:hAnsi="Times New Roman" w:cs="Times New Roman"/>
          <w:b/>
          <w:bCs/>
          <w:sz w:val="24"/>
          <w:szCs w:val="24"/>
          <w:u w:val="single"/>
          <w:lang w:val="en-GB"/>
        </w:rPr>
      </w:pPr>
    </w:p>
    <w:p w14:paraId="470DAFE5" w14:textId="7321B722" w:rsidR="00FF748B" w:rsidRPr="00FF748B" w:rsidRDefault="00FF748B" w:rsidP="00C41430">
      <w:pPr>
        <w:spacing w:after="0"/>
        <w:jc w:val="both"/>
        <w:rPr>
          <w:rFonts w:ascii="Times New Roman" w:eastAsia="Calibri" w:hAnsi="Times New Roman" w:cs="Times New Roman"/>
          <w:b/>
          <w:bCs/>
          <w:sz w:val="24"/>
          <w:szCs w:val="24"/>
          <w:u w:val="single"/>
          <w:lang w:val="en-GB"/>
        </w:rPr>
      </w:pPr>
      <w:r w:rsidRPr="00FF748B">
        <w:rPr>
          <w:rFonts w:ascii="Times New Roman" w:eastAsia="Calibri" w:hAnsi="Times New Roman" w:cs="Times New Roman"/>
          <w:b/>
          <w:bCs/>
          <w:sz w:val="24"/>
          <w:szCs w:val="24"/>
          <w:u w:val="single"/>
          <w:lang w:val="en-GB"/>
        </w:rPr>
        <w:t>Previous reports</w:t>
      </w:r>
    </w:p>
    <w:p w14:paraId="19263105" w14:textId="6B55266F" w:rsidR="00C41430" w:rsidRPr="00C41430" w:rsidRDefault="00C41430" w:rsidP="00C41430">
      <w:pPr>
        <w:spacing w:after="0"/>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bCs/>
          <w:sz w:val="24"/>
          <w:szCs w:val="24"/>
          <w:lang w:val="en-GB"/>
        </w:rPr>
        <w:t>On January 28. 2021 Commissioner marked the Day of Personal Data Protection by organizing a hybrid event at the MP’s Club in Tolstojeva street, with a limited number of guests present, in accordance with epidemiological measures, while the general public was able to follow the event online, and a video of the event is available at the following link:</w:t>
      </w:r>
    </w:p>
    <w:p w14:paraId="693355CB" w14:textId="77777777" w:rsidR="00C41430" w:rsidRPr="00C41430" w:rsidRDefault="00EB5C8D" w:rsidP="00C41430">
      <w:pPr>
        <w:spacing w:after="0"/>
        <w:jc w:val="both"/>
        <w:rPr>
          <w:rFonts w:ascii="Times New Roman" w:eastAsia="Calibri" w:hAnsi="Times New Roman" w:cs="Times New Roman"/>
          <w:bCs/>
          <w:sz w:val="24"/>
          <w:szCs w:val="24"/>
          <w:lang w:val="en-GB"/>
        </w:rPr>
      </w:pPr>
      <w:hyperlink r:id="rId84" w:history="1">
        <w:r w:rsidR="00C41430" w:rsidRPr="00C41430">
          <w:rPr>
            <w:rFonts w:ascii="Times New Roman" w:eastAsia="Calibri" w:hAnsi="Times New Roman" w:cs="Times New Roman"/>
            <w:bCs/>
            <w:sz w:val="24"/>
            <w:szCs w:val="24"/>
            <w:u w:val="single"/>
            <w:lang w:val="en-GB"/>
          </w:rPr>
          <w:t>https://www.youtube.com/watch?v=SyD9Y2FETqs</w:t>
        </w:r>
      </w:hyperlink>
      <w:r w:rsidR="00C41430" w:rsidRPr="00C41430">
        <w:rPr>
          <w:rFonts w:ascii="Times New Roman" w:eastAsia="Calibri" w:hAnsi="Times New Roman" w:cs="Times New Roman"/>
          <w:bCs/>
          <w:sz w:val="24"/>
          <w:szCs w:val="24"/>
          <w:u w:val="single"/>
          <w:lang w:val="en-GB"/>
        </w:rPr>
        <w:t xml:space="preserve">  </w:t>
      </w:r>
    </w:p>
    <w:p w14:paraId="716F49CC" w14:textId="77777777" w:rsidR="00C41430" w:rsidRPr="00C41430" w:rsidRDefault="00C41430" w:rsidP="00C41430">
      <w:pPr>
        <w:spacing w:after="0"/>
        <w:jc w:val="both"/>
        <w:rPr>
          <w:rFonts w:ascii="Times New Roman" w:eastAsia="Calibri" w:hAnsi="Times New Roman" w:cs="Times New Roman"/>
          <w:bCs/>
          <w:sz w:val="24"/>
          <w:szCs w:val="24"/>
          <w:lang w:val="en-GB"/>
        </w:rPr>
      </w:pPr>
    </w:p>
    <w:p w14:paraId="556F1D61" w14:textId="77777777" w:rsidR="00C41430" w:rsidRPr="00C41430" w:rsidRDefault="00C41430" w:rsidP="00C41430">
      <w:pPr>
        <w:spacing w:after="0"/>
        <w:jc w:val="both"/>
        <w:rPr>
          <w:rFonts w:ascii="Times New Roman" w:eastAsia="Calibri" w:hAnsi="Times New Roman" w:cs="Times New Roman"/>
          <w:bCs/>
          <w:sz w:val="24"/>
          <w:szCs w:val="24"/>
          <w:lang w:val="en-GB"/>
        </w:rPr>
      </w:pPr>
      <w:r w:rsidRPr="00C41430">
        <w:rPr>
          <w:rFonts w:ascii="Times New Roman" w:eastAsia="Calibri" w:hAnsi="Times New Roman" w:cs="Times New Roman"/>
          <w:bCs/>
          <w:sz w:val="24"/>
          <w:szCs w:val="24"/>
          <w:lang w:val="en-GB"/>
        </w:rPr>
        <w:t>The following publications have been published:</w:t>
      </w:r>
    </w:p>
    <w:p w14:paraId="22C6FF43" w14:textId="77777777" w:rsidR="00C41430" w:rsidRPr="00C41430" w:rsidRDefault="00C41430" w:rsidP="00C41430">
      <w:pPr>
        <w:numPr>
          <w:ilvl w:val="0"/>
          <w:numId w:val="19"/>
        </w:numPr>
        <w:spacing w:after="0" w:line="259" w:lineRule="auto"/>
        <w:contextualSpacing/>
        <w:jc w:val="both"/>
        <w:rPr>
          <w:rFonts w:ascii="Times New Roman" w:eastAsia="Calibri" w:hAnsi="Times New Roman" w:cs="Times New Roman"/>
          <w:bCs/>
          <w:sz w:val="24"/>
          <w:szCs w:val="24"/>
          <w:lang w:val="en-GB"/>
        </w:rPr>
      </w:pPr>
      <w:r w:rsidRPr="00C41430">
        <w:rPr>
          <w:rFonts w:ascii="Times New Roman" w:eastAsia="Calibri" w:hAnsi="Times New Roman" w:cs="Times New Roman"/>
          <w:bCs/>
          <w:sz w:val="24"/>
          <w:szCs w:val="24"/>
          <w:lang w:val="en-GB"/>
        </w:rPr>
        <w:t xml:space="preserve">- Personal data protection (Publication No. 6) Attitudes and opinions of the Commissioner </w:t>
      </w:r>
      <w:hyperlink r:id="rId85" w:history="1">
        <w:r w:rsidRPr="00C41430">
          <w:rPr>
            <w:rFonts w:ascii="Times New Roman" w:eastAsia="Calibri" w:hAnsi="Times New Roman" w:cs="Times New Roman"/>
            <w:bCs/>
            <w:color w:val="0563C1"/>
            <w:sz w:val="24"/>
            <w:szCs w:val="24"/>
            <w:u w:val="single"/>
            <w:lang w:val="en-GB"/>
          </w:rPr>
          <w:t>https://www.poverenik.rs/images/stories/dokumentacija-nova/Publikacije/6PublikacijaZZPL/6PublikacijaZZPL.pdf</w:t>
        </w:r>
      </w:hyperlink>
      <w:r w:rsidRPr="00C41430">
        <w:rPr>
          <w:rFonts w:ascii="Times New Roman" w:eastAsia="Calibri" w:hAnsi="Times New Roman" w:cs="Times New Roman"/>
          <w:bCs/>
          <w:sz w:val="24"/>
          <w:szCs w:val="24"/>
          <w:lang w:val="en-GB"/>
        </w:rPr>
        <w:t xml:space="preserve"> </w:t>
      </w:r>
    </w:p>
    <w:p w14:paraId="473B6BD4" w14:textId="77777777" w:rsidR="00C41430" w:rsidRPr="00C41430" w:rsidRDefault="00C41430" w:rsidP="00C41430">
      <w:pPr>
        <w:numPr>
          <w:ilvl w:val="0"/>
          <w:numId w:val="19"/>
        </w:numPr>
        <w:spacing w:after="0" w:line="259" w:lineRule="auto"/>
        <w:contextualSpacing/>
        <w:jc w:val="both"/>
        <w:rPr>
          <w:rFonts w:ascii="Times New Roman" w:eastAsia="Calibri" w:hAnsi="Times New Roman" w:cs="Times New Roman"/>
          <w:bCs/>
          <w:sz w:val="24"/>
          <w:szCs w:val="24"/>
          <w:lang w:val="en-GB"/>
        </w:rPr>
      </w:pPr>
      <w:r w:rsidRPr="00C41430">
        <w:rPr>
          <w:rFonts w:ascii="Times New Roman" w:eastAsia="Calibri" w:hAnsi="Times New Roman" w:cs="Times New Roman"/>
          <w:bCs/>
          <w:sz w:val="24"/>
          <w:szCs w:val="24"/>
          <w:lang w:val="en-GB"/>
        </w:rPr>
        <w:t>On May 24, 2021, the Commissioner, together with the Dean of the Faculty of Security Studies University of Belgrade, organized the certificate handover ceremony for the first generation of students who completed a short study program "Training for Personal Data protection Managers".</w:t>
      </w:r>
    </w:p>
    <w:p w14:paraId="4DA49096" w14:textId="77777777" w:rsidR="00C41430" w:rsidRPr="00C41430" w:rsidRDefault="00C41430" w:rsidP="00C41430">
      <w:pPr>
        <w:spacing w:after="0" w:line="259" w:lineRule="auto"/>
        <w:ind w:left="720"/>
        <w:contextualSpacing/>
        <w:jc w:val="both"/>
        <w:rPr>
          <w:rFonts w:ascii="Times New Roman" w:eastAsia="Calibri" w:hAnsi="Times New Roman" w:cs="Times New Roman"/>
          <w:bCs/>
          <w:sz w:val="24"/>
          <w:szCs w:val="24"/>
          <w:lang w:val="en-GB"/>
        </w:rPr>
      </w:pPr>
    </w:p>
    <w:p w14:paraId="3D4BABE6" w14:textId="77777777" w:rsidR="00C41430" w:rsidRPr="00C41430" w:rsidRDefault="00C41430" w:rsidP="00C41430">
      <w:pPr>
        <w:spacing w:after="0"/>
        <w:contextualSpacing/>
        <w:jc w:val="both"/>
        <w:rPr>
          <w:rFonts w:ascii="Times New Roman" w:eastAsia="Calibri" w:hAnsi="Times New Roman" w:cs="Times New Roman"/>
          <w:bCs/>
          <w:sz w:val="24"/>
          <w:szCs w:val="24"/>
          <w:lang w:val="en-GB"/>
        </w:rPr>
      </w:pPr>
      <w:r w:rsidRPr="00C41430">
        <w:rPr>
          <w:rFonts w:ascii="Times New Roman" w:eastAsia="Calibri" w:hAnsi="Times New Roman" w:cs="Times New Roman"/>
          <w:bCs/>
          <w:sz w:val="24"/>
          <w:szCs w:val="24"/>
          <w:lang w:val="en-GB"/>
        </w:rPr>
        <w:t>Within the framework of cooperation with the USAID and the OSCE Mission to Serbia, the Commissioner participated in creation of educational short films dealing with the protection of personal data, and comments were given on the proposed scenarios during this quarter, and one educational film was published on the Commissioner's Youtube channel and on his website. The campaign to increase visibility through the use of advertising banners resulted in a large number of views of this content (about 15,000 views).</w:t>
      </w:r>
    </w:p>
    <w:p w14:paraId="2A1A93F8" w14:textId="77777777" w:rsidR="00324613" w:rsidRDefault="00324613" w:rsidP="00C41430">
      <w:pPr>
        <w:spacing w:after="0"/>
        <w:jc w:val="both"/>
        <w:rPr>
          <w:rFonts w:ascii="Times New Roman" w:eastAsia="Calibri" w:hAnsi="Times New Roman" w:cs="Times New Roman"/>
          <w:b/>
          <w:bCs/>
          <w:sz w:val="24"/>
          <w:szCs w:val="24"/>
          <w:lang w:val="en-GB"/>
        </w:rPr>
      </w:pPr>
    </w:p>
    <w:p w14:paraId="64C8A35C" w14:textId="5694EB7A" w:rsidR="00C41430" w:rsidRPr="00C41430" w:rsidRDefault="00C41430" w:rsidP="00C41430">
      <w:pPr>
        <w:spacing w:after="0"/>
        <w:jc w:val="both"/>
        <w:rPr>
          <w:rFonts w:ascii="Times New Roman" w:eastAsia="Calibri" w:hAnsi="Times New Roman" w:cs="Times New Roman"/>
          <w:b/>
          <w:bCs/>
          <w:sz w:val="24"/>
          <w:szCs w:val="24"/>
          <w:lang w:val="en-GB"/>
        </w:rPr>
      </w:pPr>
      <w:r w:rsidRPr="00C41430">
        <w:rPr>
          <w:rFonts w:ascii="Times New Roman" w:eastAsia="Calibri" w:hAnsi="Times New Roman" w:cs="Times New Roman"/>
          <w:b/>
          <w:bCs/>
          <w:sz w:val="24"/>
          <w:szCs w:val="24"/>
          <w:lang w:val="en-GB"/>
        </w:rPr>
        <w:t>3.1.9.6 Monitoring of the implementation of the new Law on Personal Data Protection.</w:t>
      </w:r>
    </w:p>
    <w:p w14:paraId="002FE940" w14:textId="77777777" w:rsidR="00C41430" w:rsidRPr="00C41430" w:rsidRDefault="00C41430" w:rsidP="00C41430">
      <w:pPr>
        <w:spacing w:after="0"/>
        <w:jc w:val="both"/>
        <w:rPr>
          <w:rFonts w:ascii="Times New Roman" w:eastAsia="Calibri" w:hAnsi="Times New Roman" w:cs="Times New Roman"/>
          <w:b/>
          <w:bCs/>
          <w:sz w:val="24"/>
          <w:szCs w:val="24"/>
          <w:lang w:val="en-GB"/>
        </w:rPr>
      </w:pPr>
      <w:r w:rsidRPr="00C41430">
        <w:rPr>
          <w:rFonts w:ascii="Times New Roman" w:eastAsia="Calibri" w:hAnsi="Times New Roman" w:cs="Times New Roman"/>
          <w:b/>
          <w:bCs/>
          <w:sz w:val="24"/>
          <w:szCs w:val="24"/>
          <w:lang w:val="en-GB"/>
        </w:rPr>
        <w:lastRenderedPageBreak/>
        <w:t>Timeframe:</w:t>
      </w:r>
      <w:r w:rsidRPr="00C41430">
        <w:rPr>
          <w:rFonts w:ascii="Times New Roman" w:eastAsia="Calibri" w:hAnsi="Times New Roman" w:cs="Times New Roman"/>
          <w:b/>
          <w:bCs/>
          <w:sz w:val="24"/>
          <w:lang w:val="en-GB"/>
        </w:rPr>
        <w:t xml:space="preserve"> </w:t>
      </w:r>
      <w:r w:rsidRPr="00C41430">
        <w:rPr>
          <w:rFonts w:ascii="Times New Roman" w:eastAsia="Calibri" w:hAnsi="Times New Roman" w:cs="Times New Roman"/>
          <w:b/>
          <w:bCs/>
          <w:sz w:val="24"/>
          <w:szCs w:val="24"/>
          <w:lang w:val="en-GB"/>
        </w:rPr>
        <w:t>From IV quarter of 2019</w:t>
      </w:r>
    </w:p>
    <w:p w14:paraId="4BCA26F1" w14:textId="77777777" w:rsidR="00E352A9" w:rsidRDefault="00E352A9" w:rsidP="00C41430">
      <w:pPr>
        <w:spacing w:after="0"/>
        <w:jc w:val="both"/>
        <w:rPr>
          <w:rFonts w:ascii="Times New Roman" w:eastAsia="Calibri" w:hAnsi="Times New Roman" w:cs="Times New Roman"/>
          <w:b/>
          <w:bCs/>
          <w:sz w:val="24"/>
          <w:szCs w:val="24"/>
          <w:lang w:val="en-GB"/>
        </w:rPr>
      </w:pPr>
    </w:p>
    <w:p w14:paraId="1D8A1C9E" w14:textId="77777777" w:rsidR="00C41430" w:rsidRPr="00C41430" w:rsidRDefault="00C41430" w:rsidP="00C41430">
      <w:pPr>
        <w:spacing w:after="0"/>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b/>
          <w:color w:val="92D050"/>
          <w:sz w:val="24"/>
          <w:szCs w:val="28"/>
          <w:lang w:val="en-GB" w:eastAsia="sr-Latn-RS"/>
        </w:rPr>
        <w:t xml:space="preserve">Activity is being successfully implemented. </w:t>
      </w:r>
    </w:p>
    <w:p w14:paraId="56788DD9" w14:textId="77777777" w:rsidR="00C41430" w:rsidRDefault="00C41430" w:rsidP="00C41430">
      <w:pPr>
        <w:spacing w:after="0"/>
        <w:jc w:val="both"/>
        <w:rPr>
          <w:rFonts w:ascii="Times New Roman" w:eastAsia="Calibri" w:hAnsi="Times New Roman" w:cs="Times New Roman"/>
          <w:b/>
          <w:color w:val="92D050"/>
          <w:sz w:val="24"/>
          <w:szCs w:val="28"/>
          <w:lang w:val="en-GB" w:eastAsia="sr-Latn-RS"/>
        </w:rPr>
      </w:pPr>
    </w:p>
    <w:p w14:paraId="62C01F96" w14:textId="229FEAF1" w:rsidR="000A6F50" w:rsidRPr="000A6F50" w:rsidRDefault="007C7B2E" w:rsidP="000A6F50">
      <w:pPr>
        <w:spacing w:after="160" w:line="259" w:lineRule="auto"/>
        <w:jc w:val="both"/>
        <w:rPr>
          <w:rFonts w:ascii="Times New Roman" w:eastAsia="Calibri" w:hAnsi="Times New Roman" w:cs="Times New Roman"/>
          <w:b/>
          <w:sz w:val="24"/>
          <w:szCs w:val="24"/>
          <w:u w:val="single"/>
        </w:rPr>
      </w:pPr>
      <w:r w:rsidRPr="007C7B2E">
        <w:rPr>
          <w:rFonts w:ascii="Times New Roman" w:eastAsia="Calibri" w:hAnsi="Times New Roman" w:cs="Times New Roman"/>
          <w:b/>
          <w:sz w:val="24"/>
          <w:szCs w:val="24"/>
          <w:u w:val="single"/>
        </w:rPr>
        <w:t>I</w:t>
      </w:r>
      <w:r>
        <w:rPr>
          <w:rFonts w:ascii="Times New Roman" w:eastAsia="Calibri" w:hAnsi="Times New Roman" w:cs="Times New Roman"/>
          <w:b/>
          <w:sz w:val="24"/>
          <w:szCs w:val="24"/>
          <w:u w:val="single"/>
        </w:rPr>
        <w:t>I</w:t>
      </w:r>
      <w:r w:rsidRPr="007C7B2E">
        <w:rPr>
          <w:rFonts w:ascii="Times New Roman" w:eastAsia="Calibri" w:hAnsi="Times New Roman" w:cs="Times New Roman"/>
          <w:b/>
          <w:sz w:val="24"/>
          <w:szCs w:val="24"/>
          <w:u w:val="single"/>
        </w:rPr>
        <w:t xml:space="preserve"> quarter 2022</w:t>
      </w:r>
    </w:p>
    <w:tbl>
      <w:tblPr>
        <w:tblStyle w:val="TableGrid29"/>
        <w:tblW w:w="0" w:type="auto"/>
        <w:tblLook w:val="04A0" w:firstRow="1" w:lastRow="0" w:firstColumn="1" w:lastColumn="0" w:noHBand="0" w:noVBand="1"/>
      </w:tblPr>
      <w:tblGrid>
        <w:gridCol w:w="2323"/>
        <w:gridCol w:w="1070"/>
        <w:gridCol w:w="1190"/>
        <w:gridCol w:w="1205"/>
      </w:tblGrid>
      <w:tr w:rsidR="000A6F50" w:rsidRPr="000A6F50" w14:paraId="69B5E265" w14:textId="77777777" w:rsidTr="00AC0069">
        <w:tc>
          <w:tcPr>
            <w:tcW w:w="2200" w:type="dxa"/>
            <w:tcBorders>
              <w:top w:val="single" w:sz="4" w:space="0" w:color="auto"/>
              <w:left w:val="single" w:sz="4" w:space="0" w:color="auto"/>
              <w:bottom w:val="single" w:sz="4" w:space="0" w:color="auto"/>
              <w:right w:val="single" w:sz="4" w:space="0" w:color="auto"/>
            </w:tcBorders>
            <w:hideMark/>
          </w:tcPr>
          <w:p w14:paraId="7F88B466" w14:textId="77777777" w:rsidR="000A6F50" w:rsidRPr="000A6F50" w:rsidRDefault="000A6F50" w:rsidP="000A6F50">
            <w:pPr>
              <w:jc w:val="both"/>
              <w:rPr>
                <w:rFonts w:eastAsia="Calibri" w:cs="Times New Roman"/>
                <w:b/>
                <w:szCs w:val="24"/>
              </w:rPr>
            </w:pPr>
            <w:r w:rsidRPr="000A6F50">
              <w:rPr>
                <w:rFonts w:eastAsia="Calibri" w:cs="Times New Roman"/>
                <w:b/>
                <w:szCs w:val="24"/>
              </w:rPr>
              <w:t>Initiated and finalized</w:t>
            </w:r>
          </w:p>
          <w:p w14:paraId="3A7DB75F" w14:textId="7D0D5F6A" w:rsidR="000A6F50" w:rsidRPr="000A6F50" w:rsidRDefault="00994D0B" w:rsidP="000A6F50">
            <w:pPr>
              <w:jc w:val="both"/>
              <w:rPr>
                <w:rFonts w:eastAsia="Calibri" w:cs="Times New Roman"/>
                <w:b/>
                <w:szCs w:val="24"/>
              </w:rPr>
            </w:pPr>
            <w:r w:rsidRPr="000A6F50">
              <w:rPr>
                <w:rFonts w:eastAsia="Calibri" w:cs="Times New Roman"/>
                <w:b/>
                <w:szCs w:val="24"/>
              </w:rPr>
              <w:t>P</w:t>
            </w:r>
            <w:r w:rsidR="000A6F50" w:rsidRPr="000A6F50">
              <w:rPr>
                <w:rFonts w:eastAsia="Calibri" w:cs="Times New Roman"/>
                <w:b/>
                <w:szCs w:val="24"/>
              </w:rPr>
              <w:t>rocedures</w:t>
            </w:r>
          </w:p>
        </w:tc>
        <w:tc>
          <w:tcPr>
            <w:tcW w:w="1070" w:type="dxa"/>
            <w:tcBorders>
              <w:top w:val="single" w:sz="4" w:space="0" w:color="auto"/>
              <w:left w:val="single" w:sz="4" w:space="0" w:color="auto"/>
              <w:bottom w:val="single" w:sz="4" w:space="0" w:color="auto"/>
              <w:right w:val="single" w:sz="4" w:space="0" w:color="auto"/>
            </w:tcBorders>
            <w:hideMark/>
          </w:tcPr>
          <w:p w14:paraId="03F09D32" w14:textId="77777777" w:rsidR="000A6F50" w:rsidRPr="000A6F50" w:rsidRDefault="000A6F50" w:rsidP="000A6F50">
            <w:pPr>
              <w:jc w:val="both"/>
              <w:rPr>
                <w:rFonts w:eastAsia="Calibri" w:cs="Times New Roman"/>
                <w:b/>
                <w:szCs w:val="24"/>
                <w:lang w:val="sr-Latn-RS"/>
              </w:rPr>
            </w:pPr>
            <w:r w:rsidRPr="000A6F50">
              <w:rPr>
                <w:rFonts w:eastAsia="Calibri" w:cs="Times New Roman"/>
                <w:b/>
                <w:szCs w:val="24"/>
                <w:lang w:val="sr-Latn-RS"/>
              </w:rPr>
              <w:t>April</w:t>
            </w:r>
          </w:p>
        </w:tc>
        <w:tc>
          <w:tcPr>
            <w:tcW w:w="1190" w:type="dxa"/>
            <w:tcBorders>
              <w:top w:val="single" w:sz="4" w:space="0" w:color="auto"/>
              <w:left w:val="single" w:sz="4" w:space="0" w:color="auto"/>
              <w:bottom w:val="single" w:sz="4" w:space="0" w:color="auto"/>
              <w:right w:val="single" w:sz="4" w:space="0" w:color="auto"/>
            </w:tcBorders>
            <w:hideMark/>
          </w:tcPr>
          <w:p w14:paraId="40CB26EF" w14:textId="77777777" w:rsidR="000A6F50" w:rsidRPr="000A6F50" w:rsidRDefault="000A6F50" w:rsidP="000A6F50">
            <w:pPr>
              <w:jc w:val="both"/>
              <w:rPr>
                <w:rFonts w:eastAsia="Calibri" w:cs="Times New Roman"/>
                <w:b/>
                <w:szCs w:val="24"/>
              </w:rPr>
            </w:pPr>
            <w:r w:rsidRPr="000A6F50">
              <w:rPr>
                <w:rFonts w:eastAsia="Calibri" w:cs="Times New Roman"/>
                <w:b/>
                <w:szCs w:val="24"/>
              </w:rPr>
              <w:t>May</w:t>
            </w:r>
          </w:p>
        </w:tc>
        <w:tc>
          <w:tcPr>
            <w:tcW w:w="1205" w:type="dxa"/>
            <w:tcBorders>
              <w:top w:val="single" w:sz="4" w:space="0" w:color="auto"/>
              <w:left w:val="single" w:sz="4" w:space="0" w:color="auto"/>
              <w:bottom w:val="single" w:sz="4" w:space="0" w:color="auto"/>
              <w:right w:val="single" w:sz="4" w:space="0" w:color="auto"/>
            </w:tcBorders>
            <w:hideMark/>
          </w:tcPr>
          <w:p w14:paraId="4CA17943"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Latn-RS"/>
              </w:rPr>
              <w:t>June</w:t>
            </w:r>
          </w:p>
        </w:tc>
      </w:tr>
      <w:tr w:rsidR="000A6F50" w:rsidRPr="000A6F50" w14:paraId="5E0C3C5F" w14:textId="77777777" w:rsidTr="00AC0069">
        <w:tc>
          <w:tcPr>
            <w:tcW w:w="2200" w:type="dxa"/>
            <w:tcBorders>
              <w:top w:val="single" w:sz="4" w:space="0" w:color="auto"/>
              <w:left w:val="single" w:sz="4" w:space="0" w:color="auto"/>
              <w:bottom w:val="single" w:sz="4" w:space="0" w:color="auto"/>
              <w:right w:val="single" w:sz="4" w:space="0" w:color="auto"/>
            </w:tcBorders>
            <w:hideMark/>
          </w:tcPr>
          <w:p w14:paraId="01BB1B7B"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rPr>
              <w:t>Remaining pending cases</w:t>
            </w:r>
          </w:p>
        </w:tc>
        <w:tc>
          <w:tcPr>
            <w:tcW w:w="1070" w:type="dxa"/>
            <w:tcBorders>
              <w:top w:val="single" w:sz="4" w:space="0" w:color="auto"/>
              <w:left w:val="single" w:sz="4" w:space="0" w:color="auto"/>
              <w:bottom w:val="single" w:sz="4" w:space="0" w:color="auto"/>
              <w:right w:val="single" w:sz="4" w:space="0" w:color="auto"/>
            </w:tcBorders>
          </w:tcPr>
          <w:p w14:paraId="0219E88C"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371</w:t>
            </w:r>
          </w:p>
        </w:tc>
        <w:tc>
          <w:tcPr>
            <w:tcW w:w="1190" w:type="dxa"/>
            <w:tcBorders>
              <w:top w:val="single" w:sz="4" w:space="0" w:color="auto"/>
              <w:left w:val="single" w:sz="4" w:space="0" w:color="auto"/>
              <w:bottom w:val="single" w:sz="4" w:space="0" w:color="auto"/>
              <w:right w:val="single" w:sz="4" w:space="0" w:color="auto"/>
            </w:tcBorders>
          </w:tcPr>
          <w:p w14:paraId="36FAF271"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352</w:t>
            </w:r>
          </w:p>
        </w:tc>
        <w:tc>
          <w:tcPr>
            <w:tcW w:w="1205" w:type="dxa"/>
            <w:tcBorders>
              <w:top w:val="single" w:sz="4" w:space="0" w:color="auto"/>
              <w:left w:val="single" w:sz="4" w:space="0" w:color="auto"/>
              <w:bottom w:val="single" w:sz="4" w:space="0" w:color="auto"/>
              <w:right w:val="single" w:sz="4" w:space="0" w:color="auto"/>
            </w:tcBorders>
          </w:tcPr>
          <w:p w14:paraId="5433B0A3" w14:textId="77777777" w:rsidR="000A6F50" w:rsidRPr="000A6F50" w:rsidRDefault="000A6F50" w:rsidP="000A6F50">
            <w:pPr>
              <w:jc w:val="both"/>
              <w:rPr>
                <w:rFonts w:eastAsia="Calibri" w:cs="Times New Roman"/>
                <w:b/>
                <w:szCs w:val="24"/>
              </w:rPr>
            </w:pPr>
            <w:r w:rsidRPr="000A6F50">
              <w:rPr>
                <w:rFonts w:eastAsia="Calibri" w:cs="Times New Roman"/>
                <w:b/>
                <w:szCs w:val="24"/>
                <w:lang w:val="sr-Cyrl-RS"/>
              </w:rPr>
              <w:t>335</w:t>
            </w:r>
          </w:p>
        </w:tc>
      </w:tr>
      <w:tr w:rsidR="000A6F50" w:rsidRPr="000A6F50" w14:paraId="74F9C352" w14:textId="77777777" w:rsidTr="00AC0069">
        <w:tc>
          <w:tcPr>
            <w:tcW w:w="2200" w:type="dxa"/>
            <w:tcBorders>
              <w:top w:val="single" w:sz="4" w:space="0" w:color="auto"/>
              <w:left w:val="single" w:sz="4" w:space="0" w:color="auto"/>
              <w:bottom w:val="single" w:sz="4" w:space="0" w:color="auto"/>
              <w:right w:val="single" w:sz="4" w:space="0" w:color="auto"/>
            </w:tcBorders>
            <w:hideMark/>
          </w:tcPr>
          <w:p w14:paraId="1674FC94" w14:textId="77777777" w:rsidR="000A6F50" w:rsidRPr="000A6F50" w:rsidRDefault="000A6F50" w:rsidP="000A6F50">
            <w:pPr>
              <w:jc w:val="both"/>
              <w:rPr>
                <w:rFonts w:eastAsia="Calibri" w:cs="Times New Roman"/>
                <w:b/>
                <w:szCs w:val="24"/>
              </w:rPr>
            </w:pPr>
            <w:r w:rsidRPr="000A6F50">
              <w:rPr>
                <w:rFonts w:eastAsia="Calibri" w:cs="Times New Roman"/>
                <w:b/>
                <w:szCs w:val="24"/>
              </w:rPr>
              <w:t>Number of cases received</w:t>
            </w:r>
          </w:p>
        </w:tc>
        <w:tc>
          <w:tcPr>
            <w:tcW w:w="1070" w:type="dxa"/>
            <w:tcBorders>
              <w:top w:val="single" w:sz="4" w:space="0" w:color="auto"/>
              <w:left w:val="single" w:sz="4" w:space="0" w:color="auto"/>
              <w:bottom w:val="single" w:sz="4" w:space="0" w:color="auto"/>
              <w:right w:val="single" w:sz="4" w:space="0" w:color="auto"/>
            </w:tcBorders>
          </w:tcPr>
          <w:p w14:paraId="210A7B1B" w14:textId="77777777" w:rsidR="000A6F50" w:rsidRPr="000A6F50" w:rsidRDefault="000A6F50" w:rsidP="000A6F50">
            <w:pPr>
              <w:jc w:val="both"/>
              <w:rPr>
                <w:rFonts w:eastAsia="Calibri" w:cs="Times New Roman"/>
                <w:b/>
                <w:szCs w:val="24"/>
              </w:rPr>
            </w:pPr>
            <w:r w:rsidRPr="000A6F50">
              <w:rPr>
                <w:rFonts w:eastAsia="Times New Roman" w:cs="Times New Roman"/>
                <w:b/>
                <w:szCs w:val="24"/>
                <w:lang w:val="sr-Cyrl-RS"/>
              </w:rPr>
              <w:t>237</w:t>
            </w:r>
          </w:p>
        </w:tc>
        <w:tc>
          <w:tcPr>
            <w:tcW w:w="1190" w:type="dxa"/>
            <w:tcBorders>
              <w:top w:val="single" w:sz="4" w:space="0" w:color="auto"/>
              <w:left w:val="single" w:sz="4" w:space="0" w:color="auto"/>
              <w:bottom w:val="single" w:sz="4" w:space="0" w:color="auto"/>
              <w:right w:val="single" w:sz="4" w:space="0" w:color="auto"/>
            </w:tcBorders>
          </w:tcPr>
          <w:p w14:paraId="2A217D46" w14:textId="77777777" w:rsidR="000A6F50" w:rsidRPr="000A6F50" w:rsidRDefault="000A6F50" w:rsidP="000A6F50">
            <w:pPr>
              <w:jc w:val="both"/>
              <w:rPr>
                <w:rFonts w:eastAsia="Calibri" w:cs="Times New Roman"/>
                <w:b/>
                <w:szCs w:val="24"/>
              </w:rPr>
            </w:pPr>
            <w:r w:rsidRPr="000A6F50">
              <w:rPr>
                <w:rFonts w:eastAsia="Calibri" w:cs="Times New Roman"/>
                <w:b/>
                <w:szCs w:val="24"/>
                <w:lang w:val="sr-Cyrl-RS"/>
              </w:rPr>
              <w:t>133</w:t>
            </w:r>
          </w:p>
        </w:tc>
        <w:tc>
          <w:tcPr>
            <w:tcW w:w="1205" w:type="dxa"/>
            <w:tcBorders>
              <w:top w:val="single" w:sz="4" w:space="0" w:color="auto"/>
              <w:left w:val="single" w:sz="4" w:space="0" w:color="auto"/>
              <w:bottom w:val="single" w:sz="4" w:space="0" w:color="auto"/>
              <w:right w:val="single" w:sz="4" w:space="0" w:color="auto"/>
            </w:tcBorders>
          </w:tcPr>
          <w:p w14:paraId="61CF9E53" w14:textId="77777777" w:rsidR="000A6F50" w:rsidRPr="000A6F50" w:rsidRDefault="000A6F50" w:rsidP="000A6F50">
            <w:pPr>
              <w:jc w:val="both"/>
              <w:rPr>
                <w:rFonts w:eastAsia="Calibri" w:cs="Times New Roman"/>
                <w:b/>
                <w:szCs w:val="24"/>
              </w:rPr>
            </w:pPr>
            <w:r w:rsidRPr="000A6F50">
              <w:rPr>
                <w:rFonts w:eastAsia="Calibri" w:cs="Times New Roman"/>
                <w:b/>
                <w:szCs w:val="24"/>
                <w:lang w:val="sr-Cyrl-RS"/>
              </w:rPr>
              <w:t>157</w:t>
            </w:r>
          </w:p>
        </w:tc>
      </w:tr>
      <w:tr w:rsidR="000A6F50" w:rsidRPr="000A6F50" w14:paraId="1975D918" w14:textId="77777777" w:rsidTr="00AC0069">
        <w:tc>
          <w:tcPr>
            <w:tcW w:w="2200" w:type="dxa"/>
            <w:tcBorders>
              <w:top w:val="single" w:sz="4" w:space="0" w:color="auto"/>
              <w:left w:val="single" w:sz="4" w:space="0" w:color="auto"/>
              <w:bottom w:val="single" w:sz="4" w:space="0" w:color="auto"/>
              <w:right w:val="single" w:sz="4" w:space="0" w:color="auto"/>
            </w:tcBorders>
            <w:hideMark/>
          </w:tcPr>
          <w:p w14:paraId="2CC71395" w14:textId="77777777" w:rsidR="000A6F50" w:rsidRPr="000A6F50" w:rsidRDefault="000A6F50" w:rsidP="000A6F50">
            <w:pPr>
              <w:jc w:val="both"/>
              <w:rPr>
                <w:rFonts w:eastAsia="Calibri" w:cs="Times New Roman"/>
                <w:b/>
                <w:szCs w:val="24"/>
              </w:rPr>
            </w:pPr>
            <w:r w:rsidRPr="000A6F50">
              <w:rPr>
                <w:rFonts w:eastAsia="Calibri" w:cs="Times New Roman"/>
                <w:b/>
                <w:szCs w:val="24"/>
              </w:rPr>
              <w:t>Number of resolved cases</w:t>
            </w:r>
          </w:p>
        </w:tc>
        <w:tc>
          <w:tcPr>
            <w:tcW w:w="1070" w:type="dxa"/>
            <w:tcBorders>
              <w:top w:val="single" w:sz="4" w:space="0" w:color="auto"/>
              <w:left w:val="single" w:sz="4" w:space="0" w:color="auto"/>
              <w:bottom w:val="single" w:sz="4" w:space="0" w:color="auto"/>
              <w:right w:val="single" w:sz="4" w:space="0" w:color="auto"/>
            </w:tcBorders>
          </w:tcPr>
          <w:p w14:paraId="6C46F918" w14:textId="77777777" w:rsidR="000A6F50" w:rsidRPr="000A6F50" w:rsidRDefault="000A6F50" w:rsidP="000A6F50">
            <w:pPr>
              <w:jc w:val="both"/>
              <w:rPr>
                <w:rFonts w:eastAsia="Calibri" w:cs="Times New Roman"/>
                <w:b/>
                <w:szCs w:val="24"/>
              </w:rPr>
            </w:pPr>
            <w:r w:rsidRPr="000A6F50">
              <w:rPr>
                <w:rFonts w:eastAsia="Calibri" w:cs="Times New Roman"/>
                <w:b/>
                <w:szCs w:val="24"/>
                <w:lang w:val="sr-Cyrl-RS"/>
              </w:rPr>
              <w:t>224</w:t>
            </w:r>
          </w:p>
        </w:tc>
        <w:tc>
          <w:tcPr>
            <w:tcW w:w="1190" w:type="dxa"/>
            <w:tcBorders>
              <w:top w:val="single" w:sz="4" w:space="0" w:color="auto"/>
              <w:left w:val="single" w:sz="4" w:space="0" w:color="auto"/>
              <w:bottom w:val="single" w:sz="4" w:space="0" w:color="auto"/>
              <w:right w:val="single" w:sz="4" w:space="0" w:color="auto"/>
            </w:tcBorders>
          </w:tcPr>
          <w:p w14:paraId="79CEEFDF" w14:textId="77777777" w:rsidR="000A6F50" w:rsidRPr="000A6F50" w:rsidRDefault="000A6F50" w:rsidP="000A6F50">
            <w:pPr>
              <w:jc w:val="both"/>
              <w:rPr>
                <w:rFonts w:eastAsia="Calibri" w:cs="Times New Roman"/>
                <w:b/>
                <w:szCs w:val="24"/>
              </w:rPr>
            </w:pPr>
            <w:r w:rsidRPr="000A6F50">
              <w:rPr>
                <w:rFonts w:eastAsia="Calibri" w:cs="Times New Roman"/>
                <w:b/>
                <w:szCs w:val="24"/>
                <w:lang w:val="sr-Cyrl-RS"/>
              </w:rPr>
              <w:t>155</w:t>
            </w:r>
          </w:p>
        </w:tc>
        <w:tc>
          <w:tcPr>
            <w:tcW w:w="1205" w:type="dxa"/>
            <w:tcBorders>
              <w:top w:val="single" w:sz="4" w:space="0" w:color="auto"/>
              <w:left w:val="single" w:sz="4" w:space="0" w:color="auto"/>
              <w:bottom w:val="single" w:sz="4" w:space="0" w:color="auto"/>
              <w:right w:val="single" w:sz="4" w:space="0" w:color="auto"/>
            </w:tcBorders>
          </w:tcPr>
          <w:p w14:paraId="12D53C45" w14:textId="77777777" w:rsidR="000A6F50" w:rsidRPr="000A6F50" w:rsidRDefault="000A6F50" w:rsidP="000A6F50">
            <w:pPr>
              <w:jc w:val="both"/>
              <w:rPr>
                <w:rFonts w:eastAsia="Calibri" w:cs="Times New Roman"/>
                <w:b/>
                <w:szCs w:val="24"/>
              </w:rPr>
            </w:pPr>
            <w:r w:rsidRPr="000A6F50">
              <w:rPr>
                <w:rFonts w:eastAsia="Calibri" w:cs="Times New Roman"/>
                <w:b/>
                <w:szCs w:val="24"/>
                <w:lang w:val="sr-Cyrl-RS"/>
              </w:rPr>
              <w:t>173</w:t>
            </w:r>
          </w:p>
        </w:tc>
      </w:tr>
      <w:tr w:rsidR="000A6F50" w:rsidRPr="000A6F50" w14:paraId="34108A82" w14:textId="77777777" w:rsidTr="00AC0069">
        <w:tc>
          <w:tcPr>
            <w:tcW w:w="2200" w:type="dxa"/>
            <w:tcBorders>
              <w:top w:val="single" w:sz="4" w:space="0" w:color="auto"/>
              <w:left w:val="single" w:sz="4" w:space="0" w:color="auto"/>
              <w:bottom w:val="single" w:sz="4" w:space="0" w:color="auto"/>
              <w:right w:val="single" w:sz="4" w:space="0" w:color="auto"/>
            </w:tcBorders>
          </w:tcPr>
          <w:p w14:paraId="59161FC5" w14:textId="77777777" w:rsidR="000A6F50" w:rsidRPr="000A6F50" w:rsidRDefault="000A6F50" w:rsidP="000A6F50">
            <w:pPr>
              <w:numPr>
                <w:ilvl w:val="0"/>
                <w:numId w:val="19"/>
              </w:numPr>
              <w:jc w:val="both"/>
              <w:rPr>
                <w:rFonts w:eastAsia="Calibri" w:cs="Times New Roman"/>
                <w:b/>
                <w:szCs w:val="24"/>
              </w:rPr>
            </w:pPr>
            <w:r w:rsidRPr="000A6F50">
              <w:rPr>
                <w:rFonts w:eastAsia="Calibri" w:cs="Times New Roman"/>
                <w:b/>
                <w:bCs/>
                <w:szCs w:val="24"/>
              </w:rPr>
              <w:t xml:space="preserve">Opinions regarding personal data protection </w:t>
            </w:r>
          </w:p>
        </w:tc>
        <w:tc>
          <w:tcPr>
            <w:tcW w:w="1070" w:type="dxa"/>
            <w:tcBorders>
              <w:top w:val="single" w:sz="4" w:space="0" w:color="auto"/>
              <w:left w:val="single" w:sz="4" w:space="0" w:color="auto"/>
              <w:bottom w:val="single" w:sz="4" w:space="0" w:color="auto"/>
              <w:right w:val="single" w:sz="4" w:space="0" w:color="auto"/>
            </w:tcBorders>
          </w:tcPr>
          <w:p w14:paraId="40CDAF4B" w14:textId="77777777" w:rsidR="000A6F50" w:rsidRPr="000A6F50" w:rsidRDefault="000A6F50" w:rsidP="000A6F50">
            <w:pPr>
              <w:jc w:val="both"/>
              <w:rPr>
                <w:rFonts w:eastAsia="Calibri" w:cs="Times New Roman"/>
                <w:b/>
                <w:szCs w:val="24"/>
                <w:lang w:val="sr-Cyrl-RS"/>
              </w:rPr>
            </w:pPr>
            <w:r w:rsidRPr="000A6F50">
              <w:rPr>
                <w:rFonts w:eastAsia="Times New Roman" w:cs="Times New Roman"/>
                <w:b/>
                <w:szCs w:val="24"/>
                <w:lang w:val="sr-Cyrl-CS"/>
              </w:rPr>
              <w:t>36</w:t>
            </w:r>
          </w:p>
        </w:tc>
        <w:tc>
          <w:tcPr>
            <w:tcW w:w="1190" w:type="dxa"/>
            <w:tcBorders>
              <w:top w:val="single" w:sz="4" w:space="0" w:color="auto"/>
              <w:left w:val="single" w:sz="4" w:space="0" w:color="auto"/>
              <w:bottom w:val="single" w:sz="4" w:space="0" w:color="auto"/>
              <w:right w:val="single" w:sz="4" w:space="0" w:color="auto"/>
            </w:tcBorders>
          </w:tcPr>
          <w:p w14:paraId="2DCAAB36"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21</w:t>
            </w:r>
          </w:p>
        </w:tc>
        <w:tc>
          <w:tcPr>
            <w:tcW w:w="1205" w:type="dxa"/>
            <w:tcBorders>
              <w:top w:val="single" w:sz="4" w:space="0" w:color="auto"/>
              <w:left w:val="single" w:sz="4" w:space="0" w:color="auto"/>
              <w:bottom w:val="single" w:sz="4" w:space="0" w:color="auto"/>
              <w:right w:val="single" w:sz="4" w:space="0" w:color="auto"/>
            </w:tcBorders>
          </w:tcPr>
          <w:p w14:paraId="5316FDB9"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24</w:t>
            </w:r>
          </w:p>
        </w:tc>
      </w:tr>
      <w:tr w:rsidR="000A6F50" w:rsidRPr="000A6F50" w14:paraId="1CF80D0F" w14:textId="77777777" w:rsidTr="00AC0069">
        <w:tc>
          <w:tcPr>
            <w:tcW w:w="2200" w:type="dxa"/>
            <w:tcBorders>
              <w:top w:val="single" w:sz="4" w:space="0" w:color="auto"/>
              <w:left w:val="single" w:sz="4" w:space="0" w:color="auto"/>
              <w:bottom w:val="single" w:sz="4" w:space="0" w:color="auto"/>
              <w:right w:val="single" w:sz="4" w:space="0" w:color="auto"/>
            </w:tcBorders>
          </w:tcPr>
          <w:p w14:paraId="799E7111" w14:textId="77777777" w:rsidR="000A6F50" w:rsidRPr="000A6F50" w:rsidRDefault="000A6F50" w:rsidP="000A6F50">
            <w:pPr>
              <w:numPr>
                <w:ilvl w:val="0"/>
                <w:numId w:val="19"/>
              </w:numPr>
              <w:jc w:val="both"/>
              <w:rPr>
                <w:rFonts w:eastAsia="Calibri" w:cs="Times New Roman"/>
                <w:b/>
                <w:szCs w:val="24"/>
              </w:rPr>
            </w:pPr>
            <w:r w:rsidRPr="000A6F50">
              <w:rPr>
                <w:rFonts w:eastAsia="Calibri" w:cs="Times New Roman"/>
                <w:b/>
                <w:bCs/>
                <w:szCs w:val="24"/>
                <w:lang w:val="sr-Latn-RS"/>
              </w:rPr>
              <w:t>analysis</w:t>
            </w:r>
          </w:p>
        </w:tc>
        <w:tc>
          <w:tcPr>
            <w:tcW w:w="1070" w:type="dxa"/>
            <w:tcBorders>
              <w:top w:val="single" w:sz="4" w:space="0" w:color="auto"/>
              <w:left w:val="single" w:sz="4" w:space="0" w:color="auto"/>
              <w:bottom w:val="single" w:sz="4" w:space="0" w:color="auto"/>
              <w:right w:val="single" w:sz="4" w:space="0" w:color="auto"/>
            </w:tcBorders>
          </w:tcPr>
          <w:p w14:paraId="4E64A331" w14:textId="77777777" w:rsidR="000A6F50" w:rsidRPr="000A6F50" w:rsidRDefault="000A6F50" w:rsidP="000A6F50">
            <w:pPr>
              <w:jc w:val="both"/>
              <w:rPr>
                <w:rFonts w:eastAsia="Calibri" w:cs="Times New Roman"/>
                <w:b/>
                <w:szCs w:val="24"/>
                <w:lang w:val="sr-Latn-RS"/>
              </w:rPr>
            </w:pPr>
            <w:r w:rsidRPr="000A6F50">
              <w:rPr>
                <w:rFonts w:eastAsia="Calibri" w:cs="Times New Roman"/>
                <w:b/>
                <w:szCs w:val="24"/>
                <w:lang w:val="sr-Latn-RS"/>
              </w:rPr>
              <w:t>0</w:t>
            </w:r>
          </w:p>
        </w:tc>
        <w:tc>
          <w:tcPr>
            <w:tcW w:w="1190" w:type="dxa"/>
            <w:tcBorders>
              <w:top w:val="single" w:sz="4" w:space="0" w:color="auto"/>
              <w:left w:val="single" w:sz="4" w:space="0" w:color="auto"/>
              <w:bottom w:val="single" w:sz="4" w:space="0" w:color="auto"/>
              <w:right w:val="single" w:sz="4" w:space="0" w:color="auto"/>
            </w:tcBorders>
          </w:tcPr>
          <w:p w14:paraId="05D57EF9" w14:textId="77777777" w:rsidR="000A6F50" w:rsidRPr="000A6F50" w:rsidRDefault="000A6F50" w:rsidP="000A6F50">
            <w:pPr>
              <w:jc w:val="both"/>
              <w:rPr>
                <w:rFonts w:eastAsia="Calibri" w:cs="Times New Roman"/>
                <w:b/>
                <w:szCs w:val="24"/>
                <w:lang w:val="sr-Latn-RS"/>
              </w:rPr>
            </w:pPr>
            <w:r w:rsidRPr="000A6F50">
              <w:rPr>
                <w:rFonts w:eastAsia="Calibri" w:cs="Times New Roman"/>
                <w:b/>
                <w:szCs w:val="24"/>
                <w:lang w:val="sr-Cyrl-RS"/>
              </w:rPr>
              <w:t>0</w:t>
            </w:r>
          </w:p>
        </w:tc>
        <w:tc>
          <w:tcPr>
            <w:tcW w:w="1205" w:type="dxa"/>
            <w:tcBorders>
              <w:top w:val="single" w:sz="4" w:space="0" w:color="auto"/>
              <w:left w:val="single" w:sz="4" w:space="0" w:color="auto"/>
              <w:bottom w:val="single" w:sz="4" w:space="0" w:color="auto"/>
              <w:right w:val="single" w:sz="4" w:space="0" w:color="auto"/>
            </w:tcBorders>
          </w:tcPr>
          <w:p w14:paraId="6A74C6B5" w14:textId="77777777" w:rsidR="000A6F50" w:rsidRPr="000A6F50" w:rsidRDefault="000A6F50" w:rsidP="000A6F50">
            <w:pPr>
              <w:jc w:val="both"/>
              <w:rPr>
                <w:rFonts w:eastAsia="Calibri" w:cs="Times New Roman"/>
                <w:b/>
                <w:szCs w:val="24"/>
                <w:lang w:val="sr-Latn-RS"/>
              </w:rPr>
            </w:pPr>
            <w:r w:rsidRPr="000A6F50">
              <w:rPr>
                <w:rFonts w:eastAsia="Calibri" w:cs="Times New Roman"/>
                <w:b/>
                <w:szCs w:val="24"/>
                <w:lang w:val="sr-Latn-RS"/>
              </w:rPr>
              <w:t>0</w:t>
            </w:r>
          </w:p>
        </w:tc>
      </w:tr>
      <w:tr w:rsidR="000A6F50" w:rsidRPr="000A6F50" w14:paraId="144213D6" w14:textId="77777777" w:rsidTr="00AC0069">
        <w:tc>
          <w:tcPr>
            <w:tcW w:w="2200" w:type="dxa"/>
            <w:tcBorders>
              <w:top w:val="single" w:sz="4" w:space="0" w:color="auto"/>
              <w:left w:val="single" w:sz="4" w:space="0" w:color="auto"/>
              <w:bottom w:val="single" w:sz="4" w:space="0" w:color="auto"/>
              <w:right w:val="single" w:sz="4" w:space="0" w:color="auto"/>
            </w:tcBorders>
          </w:tcPr>
          <w:p w14:paraId="7319C33A" w14:textId="77777777" w:rsidR="000A6F50" w:rsidRPr="000A6F50" w:rsidRDefault="000A6F50" w:rsidP="000A6F50">
            <w:pPr>
              <w:numPr>
                <w:ilvl w:val="0"/>
                <w:numId w:val="19"/>
              </w:numPr>
              <w:jc w:val="both"/>
              <w:rPr>
                <w:rFonts w:eastAsia="Calibri" w:cs="Times New Roman"/>
                <w:b/>
                <w:szCs w:val="24"/>
              </w:rPr>
            </w:pPr>
            <w:r w:rsidRPr="000A6F50">
              <w:rPr>
                <w:rFonts w:eastAsia="Calibri" w:cs="Times New Roman"/>
                <w:b/>
                <w:bCs/>
                <w:szCs w:val="24"/>
              </w:rPr>
              <w:t>Prior consultation (чл.55.),</w:t>
            </w:r>
          </w:p>
        </w:tc>
        <w:tc>
          <w:tcPr>
            <w:tcW w:w="1070" w:type="dxa"/>
            <w:tcBorders>
              <w:top w:val="single" w:sz="4" w:space="0" w:color="auto"/>
              <w:left w:val="single" w:sz="4" w:space="0" w:color="auto"/>
              <w:bottom w:val="single" w:sz="4" w:space="0" w:color="auto"/>
              <w:right w:val="single" w:sz="4" w:space="0" w:color="auto"/>
            </w:tcBorders>
          </w:tcPr>
          <w:p w14:paraId="3E636C8D" w14:textId="77777777" w:rsidR="000A6F50" w:rsidRPr="000A6F50" w:rsidRDefault="000A6F50" w:rsidP="000A6F50">
            <w:pPr>
              <w:jc w:val="both"/>
              <w:rPr>
                <w:rFonts w:eastAsia="Calibri" w:cs="Times New Roman"/>
                <w:b/>
                <w:szCs w:val="24"/>
                <w:lang w:val="sr-Cyrl-RS"/>
              </w:rPr>
            </w:pPr>
            <w:r w:rsidRPr="000A6F50">
              <w:rPr>
                <w:rFonts w:eastAsia="Times New Roman" w:cs="Times New Roman"/>
                <w:b/>
                <w:szCs w:val="24"/>
                <w:lang w:val="sr-Cyrl-RS"/>
              </w:rPr>
              <w:t>0</w:t>
            </w:r>
          </w:p>
        </w:tc>
        <w:tc>
          <w:tcPr>
            <w:tcW w:w="1190" w:type="dxa"/>
            <w:tcBorders>
              <w:top w:val="single" w:sz="4" w:space="0" w:color="auto"/>
              <w:left w:val="single" w:sz="4" w:space="0" w:color="auto"/>
              <w:bottom w:val="single" w:sz="4" w:space="0" w:color="auto"/>
              <w:right w:val="single" w:sz="4" w:space="0" w:color="auto"/>
            </w:tcBorders>
          </w:tcPr>
          <w:p w14:paraId="07482708"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0</w:t>
            </w:r>
          </w:p>
        </w:tc>
        <w:tc>
          <w:tcPr>
            <w:tcW w:w="1205" w:type="dxa"/>
            <w:tcBorders>
              <w:top w:val="single" w:sz="4" w:space="0" w:color="auto"/>
              <w:left w:val="single" w:sz="4" w:space="0" w:color="auto"/>
              <w:bottom w:val="single" w:sz="4" w:space="0" w:color="auto"/>
              <w:right w:val="single" w:sz="4" w:space="0" w:color="auto"/>
            </w:tcBorders>
          </w:tcPr>
          <w:p w14:paraId="760E0E28"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0</w:t>
            </w:r>
          </w:p>
        </w:tc>
      </w:tr>
      <w:tr w:rsidR="000A6F50" w:rsidRPr="000A6F50" w14:paraId="1B63CB6B" w14:textId="77777777" w:rsidTr="00AC0069">
        <w:tc>
          <w:tcPr>
            <w:tcW w:w="2200" w:type="dxa"/>
            <w:tcBorders>
              <w:top w:val="single" w:sz="4" w:space="0" w:color="auto"/>
              <w:left w:val="single" w:sz="4" w:space="0" w:color="auto"/>
              <w:bottom w:val="single" w:sz="4" w:space="0" w:color="auto"/>
              <w:right w:val="single" w:sz="4" w:space="0" w:color="auto"/>
            </w:tcBorders>
          </w:tcPr>
          <w:p w14:paraId="45FFC398" w14:textId="77777777" w:rsidR="000A6F50" w:rsidRPr="000A6F50" w:rsidRDefault="000A6F50" w:rsidP="000A6F50">
            <w:pPr>
              <w:numPr>
                <w:ilvl w:val="0"/>
                <w:numId w:val="19"/>
              </w:numPr>
              <w:jc w:val="both"/>
              <w:rPr>
                <w:rFonts w:eastAsia="Calibri" w:cs="Times New Roman"/>
                <w:b/>
                <w:szCs w:val="24"/>
              </w:rPr>
            </w:pPr>
            <w:r w:rsidRPr="000A6F50">
              <w:rPr>
                <w:rFonts w:eastAsia="Calibri" w:cs="Times New Roman"/>
                <w:b/>
                <w:bCs/>
                <w:szCs w:val="24"/>
              </w:rPr>
              <w:t>opinion on the compliance of the draft code of conduct (art.59),</w:t>
            </w:r>
          </w:p>
        </w:tc>
        <w:tc>
          <w:tcPr>
            <w:tcW w:w="1070" w:type="dxa"/>
            <w:tcBorders>
              <w:top w:val="single" w:sz="4" w:space="0" w:color="auto"/>
              <w:left w:val="single" w:sz="4" w:space="0" w:color="auto"/>
              <w:bottom w:val="single" w:sz="4" w:space="0" w:color="auto"/>
              <w:right w:val="single" w:sz="4" w:space="0" w:color="auto"/>
            </w:tcBorders>
          </w:tcPr>
          <w:p w14:paraId="7FFF89AA" w14:textId="77777777" w:rsidR="000A6F50" w:rsidRPr="000A6F50" w:rsidRDefault="000A6F50" w:rsidP="000A6F50">
            <w:pPr>
              <w:jc w:val="both"/>
              <w:rPr>
                <w:rFonts w:eastAsia="Calibri" w:cs="Times New Roman"/>
                <w:b/>
                <w:szCs w:val="24"/>
                <w:lang w:val="sr-Latn-RS"/>
              </w:rPr>
            </w:pPr>
            <w:r w:rsidRPr="000A6F50">
              <w:rPr>
                <w:rFonts w:eastAsia="Calibri" w:cs="Times New Roman"/>
                <w:b/>
                <w:szCs w:val="24"/>
                <w:lang w:val="sr-Latn-RS"/>
              </w:rPr>
              <w:t>0</w:t>
            </w:r>
          </w:p>
        </w:tc>
        <w:tc>
          <w:tcPr>
            <w:tcW w:w="1190" w:type="dxa"/>
            <w:tcBorders>
              <w:top w:val="single" w:sz="4" w:space="0" w:color="auto"/>
              <w:left w:val="single" w:sz="4" w:space="0" w:color="auto"/>
              <w:bottom w:val="single" w:sz="4" w:space="0" w:color="auto"/>
              <w:right w:val="single" w:sz="4" w:space="0" w:color="auto"/>
            </w:tcBorders>
          </w:tcPr>
          <w:p w14:paraId="09512ABC" w14:textId="77777777" w:rsidR="000A6F50" w:rsidRPr="000A6F50" w:rsidRDefault="000A6F50" w:rsidP="000A6F50">
            <w:pPr>
              <w:jc w:val="both"/>
              <w:rPr>
                <w:rFonts w:eastAsia="Calibri" w:cs="Times New Roman"/>
                <w:b/>
                <w:szCs w:val="24"/>
                <w:lang w:val="sr-Latn-RS"/>
              </w:rPr>
            </w:pPr>
            <w:r w:rsidRPr="000A6F50">
              <w:rPr>
                <w:rFonts w:eastAsia="Calibri" w:cs="Times New Roman"/>
                <w:b/>
                <w:szCs w:val="24"/>
                <w:lang w:val="sr-Latn-RS"/>
              </w:rPr>
              <w:t>0</w:t>
            </w:r>
          </w:p>
        </w:tc>
        <w:tc>
          <w:tcPr>
            <w:tcW w:w="1205" w:type="dxa"/>
            <w:tcBorders>
              <w:top w:val="single" w:sz="4" w:space="0" w:color="auto"/>
              <w:left w:val="single" w:sz="4" w:space="0" w:color="auto"/>
              <w:bottom w:val="single" w:sz="4" w:space="0" w:color="auto"/>
              <w:right w:val="single" w:sz="4" w:space="0" w:color="auto"/>
            </w:tcBorders>
          </w:tcPr>
          <w:p w14:paraId="09E11809" w14:textId="77777777" w:rsidR="000A6F50" w:rsidRPr="000A6F50" w:rsidRDefault="000A6F50" w:rsidP="000A6F50">
            <w:pPr>
              <w:jc w:val="both"/>
              <w:rPr>
                <w:rFonts w:eastAsia="Calibri" w:cs="Times New Roman"/>
                <w:b/>
                <w:szCs w:val="24"/>
                <w:lang w:val="sr-Latn-RS"/>
              </w:rPr>
            </w:pPr>
            <w:r w:rsidRPr="000A6F50">
              <w:rPr>
                <w:rFonts w:eastAsia="Calibri" w:cs="Times New Roman"/>
                <w:b/>
                <w:szCs w:val="24"/>
                <w:lang w:val="sr-Latn-RS"/>
              </w:rPr>
              <w:t>0</w:t>
            </w:r>
          </w:p>
        </w:tc>
      </w:tr>
      <w:tr w:rsidR="000A6F50" w:rsidRPr="000A6F50" w14:paraId="6194A080" w14:textId="77777777" w:rsidTr="00AC0069">
        <w:tc>
          <w:tcPr>
            <w:tcW w:w="2200" w:type="dxa"/>
            <w:tcBorders>
              <w:top w:val="single" w:sz="4" w:space="0" w:color="auto"/>
              <w:left w:val="single" w:sz="4" w:space="0" w:color="auto"/>
              <w:bottom w:val="single" w:sz="4" w:space="0" w:color="auto"/>
              <w:right w:val="single" w:sz="4" w:space="0" w:color="auto"/>
            </w:tcBorders>
          </w:tcPr>
          <w:p w14:paraId="5E7F798C" w14:textId="77777777" w:rsidR="000A6F50" w:rsidRPr="000A6F50" w:rsidRDefault="000A6F50" w:rsidP="000A6F50">
            <w:pPr>
              <w:numPr>
                <w:ilvl w:val="0"/>
                <w:numId w:val="19"/>
              </w:numPr>
              <w:jc w:val="both"/>
              <w:rPr>
                <w:rFonts w:eastAsia="Calibri" w:cs="Times New Roman"/>
                <w:b/>
                <w:szCs w:val="24"/>
              </w:rPr>
            </w:pPr>
            <w:r w:rsidRPr="000A6F50">
              <w:rPr>
                <w:rFonts w:eastAsia="Calibri" w:cs="Times New Roman"/>
                <w:b/>
                <w:bCs/>
                <w:szCs w:val="24"/>
              </w:rPr>
              <w:t>complaint for violation of rights</w:t>
            </w:r>
          </w:p>
        </w:tc>
        <w:tc>
          <w:tcPr>
            <w:tcW w:w="1070" w:type="dxa"/>
            <w:tcBorders>
              <w:top w:val="single" w:sz="4" w:space="0" w:color="auto"/>
              <w:left w:val="single" w:sz="4" w:space="0" w:color="auto"/>
              <w:bottom w:val="single" w:sz="4" w:space="0" w:color="auto"/>
              <w:right w:val="single" w:sz="4" w:space="0" w:color="auto"/>
            </w:tcBorders>
          </w:tcPr>
          <w:p w14:paraId="5B66DA1B" w14:textId="77777777" w:rsidR="000A6F50" w:rsidRPr="000A6F50" w:rsidRDefault="000A6F50" w:rsidP="000A6F50">
            <w:pPr>
              <w:jc w:val="both"/>
              <w:rPr>
                <w:rFonts w:eastAsia="Calibri" w:cs="Times New Roman"/>
                <w:b/>
                <w:szCs w:val="24"/>
                <w:lang w:val="sr-Cyrl-RS"/>
              </w:rPr>
            </w:pPr>
            <w:r w:rsidRPr="000A6F50">
              <w:rPr>
                <w:rFonts w:eastAsia="Times New Roman" w:cs="Times New Roman"/>
                <w:b/>
                <w:szCs w:val="24"/>
                <w:lang w:val="sr-Cyrl-BA"/>
              </w:rPr>
              <w:t>11</w:t>
            </w:r>
          </w:p>
        </w:tc>
        <w:tc>
          <w:tcPr>
            <w:tcW w:w="1190" w:type="dxa"/>
            <w:tcBorders>
              <w:top w:val="single" w:sz="4" w:space="0" w:color="auto"/>
              <w:left w:val="single" w:sz="4" w:space="0" w:color="auto"/>
              <w:bottom w:val="single" w:sz="4" w:space="0" w:color="auto"/>
              <w:right w:val="single" w:sz="4" w:space="0" w:color="auto"/>
            </w:tcBorders>
          </w:tcPr>
          <w:p w14:paraId="13CA2D61"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BA"/>
              </w:rPr>
              <w:t>16</w:t>
            </w:r>
          </w:p>
        </w:tc>
        <w:tc>
          <w:tcPr>
            <w:tcW w:w="1205" w:type="dxa"/>
            <w:tcBorders>
              <w:top w:val="single" w:sz="4" w:space="0" w:color="auto"/>
              <w:left w:val="single" w:sz="4" w:space="0" w:color="auto"/>
              <w:bottom w:val="single" w:sz="4" w:space="0" w:color="auto"/>
              <w:right w:val="single" w:sz="4" w:space="0" w:color="auto"/>
            </w:tcBorders>
          </w:tcPr>
          <w:p w14:paraId="4E3BA779"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BA"/>
              </w:rPr>
              <w:t>27</w:t>
            </w:r>
          </w:p>
        </w:tc>
      </w:tr>
      <w:tr w:rsidR="000A6F50" w:rsidRPr="000A6F50" w14:paraId="47923BB9" w14:textId="77777777" w:rsidTr="00AC0069">
        <w:tc>
          <w:tcPr>
            <w:tcW w:w="2200" w:type="dxa"/>
            <w:tcBorders>
              <w:top w:val="single" w:sz="4" w:space="0" w:color="auto"/>
              <w:left w:val="single" w:sz="4" w:space="0" w:color="auto"/>
              <w:bottom w:val="single" w:sz="4" w:space="0" w:color="auto"/>
              <w:right w:val="single" w:sz="4" w:space="0" w:color="auto"/>
            </w:tcBorders>
          </w:tcPr>
          <w:p w14:paraId="1DDE3CA6" w14:textId="77777777" w:rsidR="000A6F50" w:rsidRPr="000A6F50" w:rsidRDefault="000A6F50" w:rsidP="000A6F50">
            <w:pPr>
              <w:jc w:val="both"/>
              <w:rPr>
                <w:rFonts w:eastAsia="Calibri" w:cs="Times New Roman"/>
                <w:b/>
                <w:szCs w:val="24"/>
              </w:rPr>
            </w:pPr>
            <w:r w:rsidRPr="000A6F50">
              <w:rPr>
                <w:rFonts w:eastAsia="Calibri" w:cs="Times New Roman"/>
                <w:b/>
                <w:bCs/>
                <w:szCs w:val="24"/>
              </w:rPr>
              <w:t>Supervision procedure</w:t>
            </w:r>
          </w:p>
        </w:tc>
        <w:tc>
          <w:tcPr>
            <w:tcW w:w="1070" w:type="dxa"/>
            <w:tcBorders>
              <w:top w:val="single" w:sz="4" w:space="0" w:color="auto"/>
              <w:left w:val="single" w:sz="4" w:space="0" w:color="auto"/>
              <w:bottom w:val="single" w:sz="4" w:space="0" w:color="auto"/>
              <w:right w:val="single" w:sz="4" w:space="0" w:color="auto"/>
            </w:tcBorders>
          </w:tcPr>
          <w:p w14:paraId="71C9603A" w14:textId="77777777" w:rsidR="000A6F50" w:rsidRPr="000A6F50" w:rsidRDefault="000A6F50" w:rsidP="000A6F50">
            <w:pPr>
              <w:jc w:val="both"/>
              <w:rPr>
                <w:rFonts w:eastAsia="Calibri" w:cs="Times New Roman"/>
                <w:b/>
                <w:szCs w:val="24"/>
                <w:lang w:val="sr-Cyrl-RS"/>
              </w:rPr>
            </w:pPr>
            <w:r w:rsidRPr="000A6F50">
              <w:rPr>
                <w:rFonts w:eastAsia="Times New Roman" w:cs="Times New Roman"/>
                <w:b/>
                <w:szCs w:val="24"/>
                <w:lang w:val="sr-Cyrl-RS"/>
              </w:rPr>
              <w:t>28</w:t>
            </w:r>
          </w:p>
        </w:tc>
        <w:tc>
          <w:tcPr>
            <w:tcW w:w="1190" w:type="dxa"/>
            <w:tcBorders>
              <w:top w:val="single" w:sz="4" w:space="0" w:color="auto"/>
              <w:left w:val="single" w:sz="4" w:space="0" w:color="auto"/>
              <w:bottom w:val="single" w:sz="4" w:space="0" w:color="auto"/>
              <w:right w:val="single" w:sz="4" w:space="0" w:color="auto"/>
            </w:tcBorders>
          </w:tcPr>
          <w:p w14:paraId="557D8C8D"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18</w:t>
            </w:r>
          </w:p>
        </w:tc>
        <w:tc>
          <w:tcPr>
            <w:tcW w:w="1205" w:type="dxa"/>
            <w:tcBorders>
              <w:top w:val="single" w:sz="4" w:space="0" w:color="auto"/>
              <w:left w:val="single" w:sz="4" w:space="0" w:color="auto"/>
              <w:bottom w:val="single" w:sz="4" w:space="0" w:color="auto"/>
              <w:right w:val="single" w:sz="4" w:space="0" w:color="auto"/>
            </w:tcBorders>
          </w:tcPr>
          <w:p w14:paraId="4C85E440"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45</w:t>
            </w:r>
          </w:p>
        </w:tc>
      </w:tr>
      <w:tr w:rsidR="000A6F50" w:rsidRPr="000A6F50" w14:paraId="7D3623FD" w14:textId="77777777" w:rsidTr="00AC0069">
        <w:tc>
          <w:tcPr>
            <w:tcW w:w="2200" w:type="dxa"/>
            <w:tcBorders>
              <w:top w:val="single" w:sz="4" w:space="0" w:color="auto"/>
              <w:left w:val="single" w:sz="4" w:space="0" w:color="auto"/>
              <w:bottom w:val="single" w:sz="4" w:space="0" w:color="auto"/>
              <w:right w:val="single" w:sz="4" w:space="0" w:color="auto"/>
            </w:tcBorders>
          </w:tcPr>
          <w:p w14:paraId="500A0531" w14:textId="77777777" w:rsidR="000A6F50" w:rsidRPr="000A6F50" w:rsidRDefault="000A6F50" w:rsidP="000A6F50">
            <w:pPr>
              <w:numPr>
                <w:ilvl w:val="0"/>
                <w:numId w:val="19"/>
              </w:numPr>
              <w:jc w:val="both"/>
              <w:rPr>
                <w:rFonts w:eastAsia="Calibri" w:cs="Times New Roman"/>
                <w:b/>
                <w:szCs w:val="24"/>
                <w:lang w:val="sr-Cyrl-RS"/>
              </w:rPr>
            </w:pPr>
            <w:r w:rsidRPr="000A6F50">
              <w:rPr>
                <w:rFonts w:eastAsia="Calibri" w:cs="Times New Roman"/>
                <w:b/>
                <w:bCs/>
                <w:szCs w:val="24"/>
                <w:lang w:val="sr-Cyrl-RS"/>
              </w:rPr>
              <w:t>respon</w:t>
            </w:r>
            <w:r w:rsidRPr="000A6F50">
              <w:rPr>
                <w:rFonts w:eastAsia="Calibri" w:cs="Times New Roman"/>
                <w:b/>
                <w:bCs/>
                <w:szCs w:val="24"/>
                <w:lang w:val="sr-Latn-RS"/>
              </w:rPr>
              <w:t>ses</w:t>
            </w:r>
            <w:r w:rsidRPr="000A6F50">
              <w:rPr>
                <w:rFonts w:eastAsia="Calibri" w:cs="Times New Roman"/>
                <w:b/>
                <w:bCs/>
                <w:szCs w:val="24"/>
                <w:lang w:val="sr-Cyrl-RS"/>
              </w:rPr>
              <w:t xml:space="preserve"> to lawsuits</w:t>
            </w:r>
          </w:p>
        </w:tc>
        <w:tc>
          <w:tcPr>
            <w:tcW w:w="1070" w:type="dxa"/>
            <w:tcBorders>
              <w:top w:val="single" w:sz="4" w:space="0" w:color="auto"/>
              <w:left w:val="single" w:sz="4" w:space="0" w:color="auto"/>
              <w:bottom w:val="single" w:sz="4" w:space="0" w:color="auto"/>
              <w:right w:val="single" w:sz="4" w:space="0" w:color="auto"/>
            </w:tcBorders>
          </w:tcPr>
          <w:p w14:paraId="2B76129A" w14:textId="77777777" w:rsidR="000A6F50" w:rsidRPr="000A6F50" w:rsidRDefault="000A6F50" w:rsidP="000A6F50">
            <w:pPr>
              <w:jc w:val="both"/>
              <w:rPr>
                <w:rFonts w:eastAsia="Calibri" w:cs="Times New Roman"/>
                <w:b/>
                <w:szCs w:val="24"/>
                <w:lang w:val="sr-Cyrl-RS"/>
              </w:rPr>
            </w:pPr>
            <w:r w:rsidRPr="000A6F50">
              <w:rPr>
                <w:rFonts w:eastAsia="Times New Roman" w:cs="Times New Roman"/>
                <w:b/>
                <w:szCs w:val="24"/>
                <w:lang w:val="sr-Cyrl-BA"/>
              </w:rPr>
              <w:t>3</w:t>
            </w:r>
          </w:p>
        </w:tc>
        <w:tc>
          <w:tcPr>
            <w:tcW w:w="1190" w:type="dxa"/>
            <w:tcBorders>
              <w:top w:val="single" w:sz="4" w:space="0" w:color="auto"/>
              <w:left w:val="single" w:sz="4" w:space="0" w:color="auto"/>
              <w:bottom w:val="single" w:sz="4" w:space="0" w:color="auto"/>
              <w:right w:val="single" w:sz="4" w:space="0" w:color="auto"/>
            </w:tcBorders>
          </w:tcPr>
          <w:p w14:paraId="6BB463B4"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BA"/>
              </w:rPr>
              <w:t>3</w:t>
            </w:r>
          </w:p>
        </w:tc>
        <w:tc>
          <w:tcPr>
            <w:tcW w:w="1205" w:type="dxa"/>
            <w:tcBorders>
              <w:top w:val="single" w:sz="4" w:space="0" w:color="auto"/>
              <w:left w:val="single" w:sz="4" w:space="0" w:color="auto"/>
              <w:bottom w:val="single" w:sz="4" w:space="0" w:color="auto"/>
              <w:right w:val="single" w:sz="4" w:space="0" w:color="auto"/>
            </w:tcBorders>
          </w:tcPr>
          <w:p w14:paraId="0261CE5B"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BA"/>
              </w:rPr>
              <w:t>1</w:t>
            </w:r>
          </w:p>
        </w:tc>
      </w:tr>
      <w:tr w:rsidR="000A6F50" w:rsidRPr="000A6F50" w14:paraId="5303DE8C" w14:textId="77777777" w:rsidTr="00AC0069">
        <w:tc>
          <w:tcPr>
            <w:tcW w:w="2200" w:type="dxa"/>
            <w:tcBorders>
              <w:top w:val="single" w:sz="4" w:space="0" w:color="auto"/>
              <w:left w:val="single" w:sz="4" w:space="0" w:color="auto"/>
              <w:bottom w:val="single" w:sz="4" w:space="0" w:color="auto"/>
              <w:right w:val="single" w:sz="4" w:space="0" w:color="auto"/>
            </w:tcBorders>
          </w:tcPr>
          <w:p w14:paraId="210FA430" w14:textId="77777777" w:rsidR="000A6F50" w:rsidRPr="000A6F50" w:rsidRDefault="000A6F50" w:rsidP="000A6F50">
            <w:pPr>
              <w:numPr>
                <w:ilvl w:val="0"/>
                <w:numId w:val="19"/>
              </w:numPr>
              <w:jc w:val="both"/>
              <w:rPr>
                <w:rFonts w:eastAsia="Calibri" w:cs="Times New Roman"/>
                <w:b/>
                <w:szCs w:val="24"/>
                <w:lang w:val="sr-Cyrl-RS"/>
              </w:rPr>
            </w:pPr>
            <w:r w:rsidRPr="000A6F50">
              <w:rPr>
                <w:rFonts w:eastAsia="Calibri" w:cs="Times New Roman"/>
                <w:b/>
                <w:bCs/>
                <w:szCs w:val="24"/>
                <w:lang w:val="sr-Cyrl-RS"/>
              </w:rPr>
              <w:t>replies to petitions</w:t>
            </w:r>
          </w:p>
        </w:tc>
        <w:tc>
          <w:tcPr>
            <w:tcW w:w="1070" w:type="dxa"/>
            <w:tcBorders>
              <w:top w:val="single" w:sz="4" w:space="0" w:color="auto"/>
              <w:left w:val="single" w:sz="4" w:space="0" w:color="auto"/>
              <w:bottom w:val="single" w:sz="4" w:space="0" w:color="auto"/>
              <w:right w:val="single" w:sz="4" w:space="0" w:color="auto"/>
            </w:tcBorders>
          </w:tcPr>
          <w:p w14:paraId="701A98D5"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30</w:t>
            </w:r>
          </w:p>
        </w:tc>
        <w:tc>
          <w:tcPr>
            <w:tcW w:w="1190" w:type="dxa"/>
            <w:tcBorders>
              <w:top w:val="single" w:sz="4" w:space="0" w:color="auto"/>
              <w:left w:val="single" w:sz="4" w:space="0" w:color="auto"/>
              <w:bottom w:val="single" w:sz="4" w:space="0" w:color="auto"/>
              <w:right w:val="single" w:sz="4" w:space="0" w:color="auto"/>
            </w:tcBorders>
          </w:tcPr>
          <w:p w14:paraId="47660396"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BA"/>
              </w:rPr>
              <w:t>17</w:t>
            </w:r>
          </w:p>
        </w:tc>
        <w:tc>
          <w:tcPr>
            <w:tcW w:w="1205" w:type="dxa"/>
            <w:tcBorders>
              <w:top w:val="single" w:sz="4" w:space="0" w:color="auto"/>
              <w:left w:val="single" w:sz="4" w:space="0" w:color="auto"/>
              <w:bottom w:val="single" w:sz="4" w:space="0" w:color="auto"/>
              <w:right w:val="single" w:sz="4" w:space="0" w:color="auto"/>
            </w:tcBorders>
          </w:tcPr>
          <w:p w14:paraId="2FA47406"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26</w:t>
            </w:r>
          </w:p>
        </w:tc>
      </w:tr>
      <w:tr w:rsidR="000A6F50" w:rsidRPr="000A6F50" w14:paraId="2EA6A577" w14:textId="77777777" w:rsidTr="00AC0069">
        <w:tc>
          <w:tcPr>
            <w:tcW w:w="2200" w:type="dxa"/>
            <w:tcBorders>
              <w:top w:val="single" w:sz="4" w:space="0" w:color="auto"/>
              <w:left w:val="single" w:sz="4" w:space="0" w:color="auto"/>
              <w:bottom w:val="single" w:sz="4" w:space="0" w:color="auto"/>
              <w:right w:val="single" w:sz="4" w:space="0" w:color="auto"/>
            </w:tcBorders>
          </w:tcPr>
          <w:p w14:paraId="567D8EEE" w14:textId="77777777" w:rsidR="000A6F50" w:rsidRPr="000A6F50" w:rsidRDefault="000A6F50" w:rsidP="000A6F50">
            <w:pPr>
              <w:numPr>
                <w:ilvl w:val="0"/>
                <w:numId w:val="19"/>
              </w:numPr>
              <w:jc w:val="both"/>
              <w:rPr>
                <w:rFonts w:eastAsia="Calibri" w:cs="Times New Roman"/>
                <w:b/>
                <w:szCs w:val="24"/>
              </w:rPr>
            </w:pPr>
            <w:r w:rsidRPr="000A6F50">
              <w:rPr>
                <w:rFonts w:eastAsia="Calibri" w:cs="Times New Roman"/>
                <w:b/>
                <w:bCs/>
                <w:szCs w:val="24"/>
              </w:rPr>
              <w:t>processed checklists</w:t>
            </w:r>
          </w:p>
        </w:tc>
        <w:tc>
          <w:tcPr>
            <w:tcW w:w="1070" w:type="dxa"/>
            <w:tcBorders>
              <w:top w:val="single" w:sz="4" w:space="0" w:color="auto"/>
              <w:left w:val="single" w:sz="4" w:space="0" w:color="auto"/>
              <w:bottom w:val="single" w:sz="4" w:space="0" w:color="auto"/>
              <w:right w:val="single" w:sz="4" w:space="0" w:color="auto"/>
            </w:tcBorders>
          </w:tcPr>
          <w:p w14:paraId="29E113C8"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85</w:t>
            </w:r>
          </w:p>
        </w:tc>
        <w:tc>
          <w:tcPr>
            <w:tcW w:w="1190" w:type="dxa"/>
            <w:tcBorders>
              <w:top w:val="single" w:sz="4" w:space="0" w:color="auto"/>
              <w:left w:val="single" w:sz="4" w:space="0" w:color="auto"/>
              <w:bottom w:val="single" w:sz="4" w:space="0" w:color="auto"/>
              <w:right w:val="single" w:sz="4" w:space="0" w:color="auto"/>
            </w:tcBorders>
          </w:tcPr>
          <w:p w14:paraId="3AC0B8E6"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BA"/>
              </w:rPr>
              <w:t>24</w:t>
            </w:r>
          </w:p>
        </w:tc>
        <w:tc>
          <w:tcPr>
            <w:tcW w:w="1205" w:type="dxa"/>
            <w:tcBorders>
              <w:top w:val="single" w:sz="4" w:space="0" w:color="auto"/>
              <w:left w:val="single" w:sz="4" w:space="0" w:color="auto"/>
              <w:bottom w:val="single" w:sz="4" w:space="0" w:color="auto"/>
              <w:right w:val="single" w:sz="4" w:space="0" w:color="auto"/>
            </w:tcBorders>
          </w:tcPr>
          <w:p w14:paraId="0E820FD9"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3</w:t>
            </w:r>
          </w:p>
        </w:tc>
      </w:tr>
      <w:tr w:rsidR="000A6F50" w:rsidRPr="000A6F50" w14:paraId="63002E70" w14:textId="77777777" w:rsidTr="00AC0069">
        <w:tc>
          <w:tcPr>
            <w:tcW w:w="2200" w:type="dxa"/>
            <w:tcBorders>
              <w:top w:val="single" w:sz="4" w:space="0" w:color="auto"/>
              <w:left w:val="single" w:sz="4" w:space="0" w:color="auto"/>
              <w:bottom w:val="single" w:sz="4" w:space="0" w:color="auto"/>
              <w:right w:val="single" w:sz="4" w:space="0" w:color="auto"/>
            </w:tcBorders>
          </w:tcPr>
          <w:p w14:paraId="4A269175" w14:textId="77777777" w:rsidR="000A6F50" w:rsidRPr="000A6F50" w:rsidRDefault="000A6F50" w:rsidP="000A6F50">
            <w:pPr>
              <w:numPr>
                <w:ilvl w:val="0"/>
                <w:numId w:val="19"/>
              </w:numPr>
              <w:jc w:val="both"/>
              <w:rPr>
                <w:rFonts w:eastAsia="Calibri" w:cs="Times New Roman"/>
                <w:b/>
                <w:szCs w:val="24"/>
              </w:rPr>
            </w:pPr>
            <w:r w:rsidRPr="000A6F50">
              <w:rPr>
                <w:rFonts w:eastAsia="Calibri" w:cs="Times New Roman"/>
                <w:b/>
                <w:bCs/>
                <w:szCs w:val="24"/>
              </w:rPr>
              <w:t>registered Data Protection Officers</w:t>
            </w:r>
          </w:p>
        </w:tc>
        <w:tc>
          <w:tcPr>
            <w:tcW w:w="1070" w:type="dxa"/>
            <w:tcBorders>
              <w:top w:val="single" w:sz="4" w:space="0" w:color="auto"/>
              <w:left w:val="single" w:sz="4" w:space="0" w:color="auto"/>
              <w:bottom w:val="single" w:sz="4" w:space="0" w:color="auto"/>
              <w:right w:val="single" w:sz="4" w:space="0" w:color="auto"/>
            </w:tcBorders>
          </w:tcPr>
          <w:p w14:paraId="44A71D6E"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31</w:t>
            </w:r>
          </w:p>
        </w:tc>
        <w:tc>
          <w:tcPr>
            <w:tcW w:w="1190" w:type="dxa"/>
            <w:tcBorders>
              <w:top w:val="single" w:sz="4" w:space="0" w:color="auto"/>
              <w:left w:val="single" w:sz="4" w:space="0" w:color="auto"/>
              <w:bottom w:val="single" w:sz="4" w:space="0" w:color="auto"/>
              <w:right w:val="single" w:sz="4" w:space="0" w:color="auto"/>
            </w:tcBorders>
          </w:tcPr>
          <w:p w14:paraId="5A20DC53"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56</w:t>
            </w:r>
          </w:p>
        </w:tc>
        <w:tc>
          <w:tcPr>
            <w:tcW w:w="1205" w:type="dxa"/>
            <w:tcBorders>
              <w:top w:val="single" w:sz="4" w:space="0" w:color="auto"/>
              <w:left w:val="single" w:sz="4" w:space="0" w:color="auto"/>
              <w:bottom w:val="single" w:sz="4" w:space="0" w:color="auto"/>
              <w:right w:val="single" w:sz="4" w:space="0" w:color="auto"/>
            </w:tcBorders>
          </w:tcPr>
          <w:p w14:paraId="39B1546A"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45</w:t>
            </w:r>
          </w:p>
        </w:tc>
      </w:tr>
      <w:tr w:rsidR="000A6F50" w:rsidRPr="000A6F50" w14:paraId="71DE6CC2" w14:textId="77777777" w:rsidTr="00AC0069">
        <w:tc>
          <w:tcPr>
            <w:tcW w:w="2200" w:type="dxa"/>
            <w:tcBorders>
              <w:top w:val="single" w:sz="4" w:space="0" w:color="auto"/>
              <w:left w:val="single" w:sz="4" w:space="0" w:color="auto"/>
              <w:bottom w:val="single" w:sz="4" w:space="0" w:color="auto"/>
              <w:right w:val="single" w:sz="4" w:space="0" w:color="auto"/>
            </w:tcBorders>
          </w:tcPr>
          <w:p w14:paraId="190266EA" w14:textId="77777777" w:rsidR="000A6F50" w:rsidRPr="000A6F50" w:rsidRDefault="000A6F50" w:rsidP="000A6F50">
            <w:pPr>
              <w:numPr>
                <w:ilvl w:val="0"/>
                <w:numId w:val="19"/>
              </w:numPr>
              <w:jc w:val="both"/>
              <w:rPr>
                <w:rFonts w:eastAsia="Calibri" w:cs="Times New Roman"/>
                <w:b/>
                <w:szCs w:val="24"/>
                <w:lang w:val="sr-Cyrl-RS"/>
              </w:rPr>
            </w:pPr>
            <w:r w:rsidRPr="000A6F50">
              <w:rPr>
                <w:rFonts w:eastAsia="Calibri" w:cs="Times New Roman"/>
                <w:b/>
                <w:bCs/>
                <w:szCs w:val="24"/>
                <w:lang w:val="sr-Cyrl-RS"/>
              </w:rPr>
              <w:t>Data Breach cases</w:t>
            </w:r>
          </w:p>
        </w:tc>
        <w:tc>
          <w:tcPr>
            <w:tcW w:w="1070" w:type="dxa"/>
            <w:tcBorders>
              <w:top w:val="single" w:sz="4" w:space="0" w:color="auto"/>
              <w:left w:val="single" w:sz="4" w:space="0" w:color="auto"/>
              <w:bottom w:val="single" w:sz="4" w:space="0" w:color="auto"/>
              <w:right w:val="single" w:sz="4" w:space="0" w:color="auto"/>
            </w:tcBorders>
          </w:tcPr>
          <w:p w14:paraId="0C32EBE3"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0</w:t>
            </w:r>
          </w:p>
        </w:tc>
        <w:tc>
          <w:tcPr>
            <w:tcW w:w="1190" w:type="dxa"/>
            <w:tcBorders>
              <w:top w:val="single" w:sz="4" w:space="0" w:color="auto"/>
              <w:left w:val="single" w:sz="4" w:space="0" w:color="auto"/>
              <w:bottom w:val="single" w:sz="4" w:space="0" w:color="auto"/>
              <w:right w:val="single" w:sz="4" w:space="0" w:color="auto"/>
            </w:tcBorders>
          </w:tcPr>
          <w:p w14:paraId="189024E1"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0</w:t>
            </w:r>
          </w:p>
        </w:tc>
        <w:tc>
          <w:tcPr>
            <w:tcW w:w="1205" w:type="dxa"/>
            <w:tcBorders>
              <w:top w:val="single" w:sz="4" w:space="0" w:color="auto"/>
              <w:left w:val="single" w:sz="4" w:space="0" w:color="auto"/>
              <w:bottom w:val="single" w:sz="4" w:space="0" w:color="auto"/>
              <w:right w:val="single" w:sz="4" w:space="0" w:color="auto"/>
            </w:tcBorders>
          </w:tcPr>
          <w:p w14:paraId="6CE3952A"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2</w:t>
            </w:r>
          </w:p>
        </w:tc>
      </w:tr>
      <w:tr w:rsidR="000A6F50" w:rsidRPr="000A6F50" w14:paraId="67EDA355" w14:textId="77777777" w:rsidTr="00AC0069">
        <w:tc>
          <w:tcPr>
            <w:tcW w:w="2200" w:type="dxa"/>
            <w:tcBorders>
              <w:top w:val="single" w:sz="4" w:space="0" w:color="auto"/>
              <w:left w:val="single" w:sz="4" w:space="0" w:color="auto"/>
              <w:bottom w:val="single" w:sz="4" w:space="0" w:color="auto"/>
              <w:right w:val="single" w:sz="4" w:space="0" w:color="auto"/>
            </w:tcBorders>
          </w:tcPr>
          <w:p w14:paraId="7CFF3C18" w14:textId="77777777" w:rsidR="000A6F50" w:rsidRPr="000A6F50" w:rsidRDefault="000A6F50" w:rsidP="000A6F50">
            <w:pPr>
              <w:numPr>
                <w:ilvl w:val="0"/>
                <w:numId w:val="19"/>
              </w:numPr>
              <w:jc w:val="both"/>
              <w:rPr>
                <w:rFonts w:eastAsia="Calibri" w:cs="Times New Roman"/>
                <w:b/>
                <w:szCs w:val="24"/>
                <w:lang w:val="sr-Cyrl-RS"/>
              </w:rPr>
            </w:pPr>
            <w:r w:rsidRPr="000A6F50">
              <w:rPr>
                <w:rFonts w:eastAsia="Calibri" w:cs="Times New Roman"/>
                <w:b/>
                <w:bCs/>
                <w:szCs w:val="24"/>
                <w:lang w:val="sr-Cyrl-RS"/>
              </w:rPr>
              <w:t xml:space="preserve">Cases of </w:t>
            </w:r>
            <w:r w:rsidRPr="000A6F50">
              <w:rPr>
                <w:rFonts w:eastAsia="Calibri" w:cs="Times New Roman"/>
                <w:b/>
                <w:bCs/>
                <w:szCs w:val="24"/>
                <w:lang w:val="sr-Cyrl-RS"/>
              </w:rPr>
              <w:lastRenderedPageBreak/>
              <w:t>transfer of p</w:t>
            </w:r>
            <w:r w:rsidRPr="000A6F50">
              <w:rPr>
                <w:rFonts w:eastAsia="Calibri" w:cs="Times New Roman"/>
                <w:b/>
                <w:bCs/>
                <w:szCs w:val="24"/>
                <w:lang w:val="sr-Latn-RS"/>
              </w:rPr>
              <w:t>ersonal data</w:t>
            </w:r>
          </w:p>
        </w:tc>
        <w:tc>
          <w:tcPr>
            <w:tcW w:w="1070" w:type="dxa"/>
            <w:tcBorders>
              <w:top w:val="single" w:sz="4" w:space="0" w:color="auto"/>
              <w:left w:val="single" w:sz="4" w:space="0" w:color="auto"/>
              <w:bottom w:val="single" w:sz="4" w:space="0" w:color="auto"/>
              <w:right w:val="single" w:sz="4" w:space="0" w:color="auto"/>
            </w:tcBorders>
          </w:tcPr>
          <w:p w14:paraId="66B15B07" w14:textId="77777777" w:rsidR="000A6F50" w:rsidRPr="000A6F50" w:rsidRDefault="000A6F50" w:rsidP="000A6F50">
            <w:pPr>
              <w:jc w:val="both"/>
              <w:rPr>
                <w:rFonts w:eastAsia="Calibri" w:cs="Times New Roman"/>
                <w:b/>
                <w:szCs w:val="24"/>
                <w:lang w:val="sr-Latn-RS"/>
              </w:rPr>
            </w:pPr>
            <w:r w:rsidRPr="000A6F50">
              <w:rPr>
                <w:rFonts w:eastAsia="Calibri" w:cs="Times New Roman"/>
                <w:b/>
                <w:szCs w:val="24"/>
                <w:lang w:val="sr-Latn-RS"/>
              </w:rPr>
              <w:lastRenderedPageBreak/>
              <w:t>0</w:t>
            </w:r>
          </w:p>
        </w:tc>
        <w:tc>
          <w:tcPr>
            <w:tcW w:w="1190" w:type="dxa"/>
            <w:tcBorders>
              <w:top w:val="single" w:sz="4" w:space="0" w:color="auto"/>
              <w:left w:val="single" w:sz="4" w:space="0" w:color="auto"/>
              <w:bottom w:val="single" w:sz="4" w:space="0" w:color="auto"/>
              <w:right w:val="single" w:sz="4" w:space="0" w:color="auto"/>
            </w:tcBorders>
          </w:tcPr>
          <w:p w14:paraId="3CFE148D" w14:textId="77777777" w:rsidR="000A6F50" w:rsidRPr="000A6F50" w:rsidRDefault="000A6F50" w:rsidP="000A6F50">
            <w:pPr>
              <w:jc w:val="both"/>
              <w:rPr>
                <w:rFonts w:eastAsia="Calibri" w:cs="Times New Roman"/>
                <w:b/>
                <w:szCs w:val="24"/>
                <w:lang w:val="sr-Cyrl-RS"/>
              </w:rPr>
            </w:pPr>
            <w:r w:rsidRPr="000A6F50">
              <w:rPr>
                <w:rFonts w:eastAsia="Calibri" w:cs="Times New Roman"/>
                <w:b/>
                <w:szCs w:val="24"/>
                <w:lang w:val="sr-Cyrl-RS"/>
              </w:rPr>
              <w:t>0</w:t>
            </w:r>
          </w:p>
        </w:tc>
        <w:tc>
          <w:tcPr>
            <w:tcW w:w="1205" w:type="dxa"/>
            <w:tcBorders>
              <w:top w:val="single" w:sz="4" w:space="0" w:color="auto"/>
              <w:left w:val="single" w:sz="4" w:space="0" w:color="auto"/>
              <w:bottom w:val="single" w:sz="4" w:space="0" w:color="auto"/>
              <w:right w:val="single" w:sz="4" w:space="0" w:color="auto"/>
            </w:tcBorders>
          </w:tcPr>
          <w:p w14:paraId="7A674C78" w14:textId="77777777" w:rsidR="000A6F50" w:rsidRPr="000A6F50" w:rsidRDefault="000A6F50" w:rsidP="000A6F50">
            <w:pPr>
              <w:jc w:val="both"/>
              <w:rPr>
                <w:rFonts w:eastAsia="Calibri" w:cs="Times New Roman"/>
                <w:b/>
                <w:szCs w:val="24"/>
                <w:lang w:val="sr-Latn-RS"/>
              </w:rPr>
            </w:pPr>
            <w:r w:rsidRPr="000A6F50">
              <w:rPr>
                <w:rFonts w:eastAsia="Calibri" w:cs="Times New Roman"/>
                <w:b/>
                <w:szCs w:val="24"/>
                <w:lang w:val="sr-Latn-RS"/>
              </w:rPr>
              <w:t>0</w:t>
            </w:r>
          </w:p>
        </w:tc>
      </w:tr>
    </w:tbl>
    <w:p w14:paraId="76E83488" w14:textId="77777777" w:rsidR="007C7B2E" w:rsidRDefault="007C7B2E" w:rsidP="007C7B2E">
      <w:pPr>
        <w:spacing w:after="160" w:line="259" w:lineRule="auto"/>
        <w:jc w:val="both"/>
        <w:rPr>
          <w:rFonts w:ascii="Times New Roman" w:eastAsia="Calibri" w:hAnsi="Times New Roman" w:cs="Times New Roman"/>
          <w:b/>
          <w:sz w:val="24"/>
          <w:szCs w:val="24"/>
          <w:u w:val="single"/>
        </w:rPr>
      </w:pPr>
    </w:p>
    <w:p w14:paraId="45343A25" w14:textId="77777777" w:rsidR="007C7B2E" w:rsidRPr="007C7B2E" w:rsidRDefault="007C7B2E" w:rsidP="007C7B2E">
      <w:pPr>
        <w:spacing w:after="160" w:line="259" w:lineRule="auto"/>
        <w:jc w:val="both"/>
        <w:rPr>
          <w:rFonts w:ascii="Times New Roman" w:eastAsia="Calibri" w:hAnsi="Times New Roman" w:cs="Times New Roman"/>
          <w:b/>
          <w:sz w:val="24"/>
          <w:szCs w:val="24"/>
          <w:u w:val="single"/>
        </w:rPr>
      </w:pPr>
      <w:r w:rsidRPr="007C7B2E">
        <w:rPr>
          <w:rFonts w:ascii="Times New Roman" w:eastAsia="Calibri" w:hAnsi="Times New Roman" w:cs="Times New Roman"/>
          <w:b/>
          <w:sz w:val="24"/>
          <w:szCs w:val="24"/>
          <w:u w:val="single"/>
        </w:rPr>
        <w:t>I quarter 2022</w:t>
      </w:r>
    </w:p>
    <w:tbl>
      <w:tblPr>
        <w:tblStyle w:val="TableGrid201"/>
        <w:tblW w:w="0" w:type="auto"/>
        <w:tblLook w:val="04A0" w:firstRow="1" w:lastRow="0" w:firstColumn="1" w:lastColumn="0" w:noHBand="0" w:noVBand="1"/>
      </w:tblPr>
      <w:tblGrid>
        <w:gridCol w:w="2323"/>
        <w:gridCol w:w="1070"/>
        <w:gridCol w:w="1190"/>
        <w:gridCol w:w="1205"/>
      </w:tblGrid>
      <w:tr w:rsidR="007C7B2E" w:rsidRPr="00C41430" w14:paraId="5121BCD9" w14:textId="77777777" w:rsidTr="00AC0069">
        <w:tc>
          <w:tcPr>
            <w:tcW w:w="2200" w:type="dxa"/>
            <w:tcBorders>
              <w:top w:val="single" w:sz="4" w:space="0" w:color="auto"/>
              <w:left w:val="single" w:sz="4" w:space="0" w:color="auto"/>
              <w:bottom w:val="single" w:sz="4" w:space="0" w:color="auto"/>
              <w:right w:val="single" w:sz="4" w:space="0" w:color="auto"/>
            </w:tcBorders>
            <w:hideMark/>
          </w:tcPr>
          <w:p w14:paraId="7FA77721" w14:textId="77777777" w:rsidR="007C7B2E" w:rsidRPr="00C41430" w:rsidRDefault="007C7B2E" w:rsidP="00AC0069">
            <w:pPr>
              <w:spacing w:line="276" w:lineRule="auto"/>
              <w:jc w:val="both"/>
              <w:rPr>
                <w:rFonts w:eastAsia="Calibri" w:cs="Times New Roman"/>
                <w:b/>
                <w:szCs w:val="24"/>
              </w:rPr>
            </w:pPr>
            <w:r w:rsidRPr="00C41430">
              <w:rPr>
                <w:rFonts w:eastAsia="Calibri" w:cs="Times New Roman"/>
                <w:b/>
                <w:szCs w:val="24"/>
              </w:rPr>
              <w:t>Initiated and finalized</w:t>
            </w:r>
          </w:p>
          <w:p w14:paraId="56921716" w14:textId="2DAC8AAD" w:rsidR="007C7B2E" w:rsidRPr="00C41430" w:rsidRDefault="00994D0B" w:rsidP="00AC0069">
            <w:pPr>
              <w:jc w:val="both"/>
              <w:rPr>
                <w:rFonts w:eastAsia="Calibri" w:cs="Times New Roman"/>
                <w:b/>
                <w:szCs w:val="24"/>
              </w:rPr>
            </w:pPr>
            <w:r w:rsidRPr="00C41430">
              <w:rPr>
                <w:rFonts w:eastAsia="Calibri" w:cs="Times New Roman"/>
                <w:b/>
                <w:szCs w:val="24"/>
              </w:rPr>
              <w:t>P</w:t>
            </w:r>
            <w:r w:rsidR="007C7B2E" w:rsidRPr="00C41430">
              <w:rPr>
                <w:rFonts w:eastAsia="Calibri" w:cs="Times New Roman"/>
                <w:b/>
                <w:szCs w:val="24"/>
              </w:rPr>
              <w:t>rocedures</w:t>
            </w:r>
          </w:p>
        </w:tc>
        <w:tc>
          <w:tcPr>
            <w:tcW w:w="1070" w:type="dxa"/>
            <w:tcBorders>
              <w:top w:val="single" w:sz="4" w:space="0" w:color="auto"/>
              <w:left w:val="single" w:sz="4" w:space="0" w:color="auto"/>
              <w:bottom w:val="single" w:sz="4" w:space="0" w:color="auto"/>
              <w:right w:val="single" w:sz="4" w:space="0" w:color="auto"/>
            </w:tcBorders>
            <w:hideMark/>
          </w:tcPr>
          <w:p w14:paraId="3D8C88A0" w14:textId="77777777" w:rsidR="007C7B2E" w:rsidRPr="00C41430" w:rsidRDefault="007C7B2E" w:rsidP="00AC0069">
            <w:pPr>
              <w:jc w:val="both"/>
              <w:rPr>
                <w:rFonts w:eastAsia="Calibri" w:cs="Times New Roman"/>
                <w:b/>
                <w:szCs w:val="24"/>
                <w:lang w:val="sr-Latn-RS"/>
              </w:rPr>
            </w:pPr>
            <w:r w:rsidRPr="00C41430">
              <w:rPr>
                <w:rFonts w:eastAsia="Calibri" w:cs="Times New Roman"/>
                <w:b/>
                <w:szCs w:val="24"/>
                <w:lang w:val="sr-Latn-RS"/>
              </w:rPr>
              <w:t>January</w:t>
            </w:r>
          </w:p>
        </w:tc>
        <w:tc>
          <w:tcPr>
            <w:tcW w:w="1190" w:type="dxa"/>
            <w:tcBorders>
              <w:top w:val="single" w:sz="4" w:space="0" w:color="auto"/>
              <w:left w:val="single" w:sz="4" w:space="0" w:color="auto"/>
              <w:bottom w:val="single" w:sz="4" w:space="0" w:color="auto"/>
              <w:right w:val="single" w:sz="4" w:space="0" w:color="auto"/>
            </w:tcBorders>
            <w:hideMark/>
          </w:tcPr>
          <w:p w14:paraId="53622F9A" w14:textId="77777777" w:rsidR="007C7B2E" w:rsidRPr="00C41430" w:rsidRDefault="007C7B2E" w:rsidP="00AC0069">
            <w:pPr>
              <w:jc w:val="both"/>
              <w:rPr>
                <w:rFonts w:eastAsia="Calibri" w:cs="Times New Roman"/>
                <w:b/>
                <w:szCs w:val="24"/>
              </w:rPr>
            </w:pPr>
            <w:r w:rsidRPr="00C41430">
              <w:rPr>
                <w:rFonts w:eastAsia="Calibri" w:cs="Times New Roman"/>
                <w:b/>
                <w:szCs w:val="24"/>
                <w:lang w:val="sr-Cyrl-RS"/>
              </w:rPr>
              <w:t>Fe</w:t>
            </w:r>
            <w:r w:rsidRPr="00C41430">
              <w:rPr>
                <w:rFonts w:eastAsia="Calibri" w:cs="Times New Roman"/>
                <w:b/>
                <w:szCs w:val="24"/>
              </w:rPr>
              <w:t>bruary</w:t>
            </w:r>
          </w:p>
        </w:tc>
        <w:tc>
          <w:tcPr>
            <w:tcW w:w="1205" w:type="dxa"/>
            <w:tcBorders>
              <w:top w:val="single" w:sz="4" w:space="0" w:color="auto"/>
              <w:left w:val="single" w:sz="4" w:space="0" w:color="auto"/>
              <w:bottom w:val="single" w:sz="4" w:space="0" w:color="auto"/>
              <w:right w:val="single" w:sz="4" w:space="0" w:color="auto"/>
            </w:tcBorders>
            <w:hideMark/>
          </w:tcPr>
          <w:p w14:paraId="78C8F9BD" w14:textId="77777777" w:rsidR="007C7B2E" w:rsidRPr="00C41430" w:rsidRDefault="007C7B2E" w:rsidP="00AC0069">
            <w:pPr>
              <w:jc w:val="both"/>
              <w:rPr>
                <w:rFonts w:eastAsia="Calibri" w:cs="Times New Roman"/>
                <w:b/>
                <w:szCs w:val="24"/>
                <w:lang w:val="sr-Cyrl-RS"/>
              </w:rPr>
            </w:pPr>
            <w:r w:rsidRPr="00C41430">
              <w:rPr>
                <w:rFonts w:eastAsia="Calibri" w:cs="Times New Roman"/>
                <w:b/>
                <w:szCs w:val="24"/>
                <w:lang w:val="sr-Latn-RS"/>
              </w:rPr>
              <w:t>March</w:t>
            </w:r>
          </w:p>
        </w:tc>
      </w:tr>
      <w:tr w:rsidR="007C7B2E" w:rsidRPr="00C41430" w14:paraId="2AE5DD5C" w14:textId="77777777" w:rsidTr="00AC0069">
        <w:tc>
          <w:tcPr>
            <w:tcW w:w="2200" w:type="dxa"/>
            <w:tcBorders>
              <w:top w:val="single" w:sz="4" w:space="0" w:color="auto"/>
              <w:left w:val="single" w:sz="4" w:space="0" w:color="auto"/>
              <w:bottom w:val="single" w:sz="4" w:space="0" w:color="auto"/>
              <w:right w:val="single" w:sz="4" w:space="0" w:color="auto"/>
            </w:tcBorders>
            <w:hideMark/>
          </w:tcPr>
          <w:p w14:paraId="1656ADF9" w14:textId="77777777" w:rsidR="007C7B2E" w:rsidRPr="00C41430" w:rsidRDefault="007C7B2E" w:rsidP="00AC0069">
            <w:pPr>
              <w:jc w:val="both"/>
              <w:rPr>
                <w:rFonts w:eastAsia="Calibri" w:cs="Times New Roman"/>
                <w:b/>
                <w:szCs w:val="24"/>
                <w:lang w:val="sr-Cyrl-RS"/>
              </w:rPr>
            </w:pPr>
            <w:r w:rsidRPr="00C41430">
              <w:rPr>
                <w:rFonts w:eastAsia="Calibri" w:cs="Times New Roman"/>
                <w:b/>
                <w:szCs w:val="24"/>
              </w:rPr>
              <w:t>Remaining pending cases</w:t>
            </w:r>
          </w:p>
        </w:tc>
        <w:tc>
          <w:tcPr>
            <w:tcW w:w="1070" w:type="dxa"/>
            <w:tcBorders>
              <w:top w:val="single" w:sz="4" w:space="0" w:color="auto"/>
              <w:left w:val="single" w:sz="4" w:space="0" w:color="auto"/>
              <w:bottom w:val="single" w:sz="4" w:space="0" w:color="auto"/>
              <w:right w:val="single" w:sz="4" w:space="0" w:color="auto"/>
            </w:tcBorders>
          </w:tcPr>
          <w:p w14:paraId="165CD478" w14:textId="77777777" w:rsidR="007C7B2E" w:rsidRPr="00C41430" w:rsidRDefault="007C7B2E" w:rsidP="00AC0069">
            <w:pPr>
              <w:jc w:val="both"/>
              <w:rPr>
                <w:rFonts w:eastAsia="Calibri" w:cs="Times New Roman"/>
                <w:b/>
                <w:szCs w:val="24"/>
                <w:lang w:val="sr-Cyrl-RS"/>
              </w:rPr>
            </w:pPr>
            <w:r w:rsidRPr="00C41430">
              <w:rPr>
                <w:rFonts w:eastAsia="Calibri" w:cs="Times New Roman"/>
                <w:szCs w:val="24"/>
                <w:lang w:val="sr-Cyrl-RS"/>
              </w:rPr>
              <w:t>453</w:t>
            </w:r>
          </w:p>
        </w:tc>
        <w:tc>
          <w:tcPr>
            <w:tcW w:w="1190" w:type="dxa"/>
            <w:tcBorders>
              <w:top w:val="single" w:sz="4" w:space="0" w:color="auto"/>
              <w:left w:val="single" w:sz="4" w:space="0" w:color="auto"/>
              <w:bottom w:val="single" w:sz="4" w:space="0" w:color="auto"/>
              <w:right w:val="single" w:sz="4" w:space="0" w:color="auto"/>
            </w:tcBorders>
          </w:tcPr>
          <w:p w14:paraId="024FBD1D" w14:textId="77777777" w:rsidR="007C7B2E" w:rsidRPr="00C41430" w:rsidRDefault="007C7B2E" w:rsidP="00AC0069">
            <w:pPr>
              <w:jc w:val="both"/>
              <w:rPr>
                <w:rFonts w:eastAsia="Calibri" w:cs="Times New Roman"/>
                <w:b/>
                <w:szCs w:val="24"/>
                <w:lang w:val="sr-Cyrl-RS"/>
              </w:rPr>
            </w:pPr>
            <w:r w:rsidRPr="00C41430">
              <w:rPr>
                <w:rFonts w:eastAsia="Calibri" w:cs="Times New Roman"/>
                <w:lang w:val="sr-Cyrl-RS"/>
              </w:rPr>
              <w:t>442</w:t>
            </w:r>
          </w:p>
        </w:tc>
        <w:tc>
          <w:tcPr>
            <w:tcW w:w="1205" w:type="dxa"/>
            <w:tcBorders>
              <w:top w:val="single" w:sz="4" w:space="0" w:color="auto"/>
              <w:left w:val="single" w:sz="4" w:space="0" w:color="auto"/>
              <w:bottom w:val="single" w:sz="4" w:space="0" w:color="auto"/>
              <w:right w:val="single" w:sz="4" w:space="0" w:color="auto"/>
            </w:tcBorders>
          </w:tcPr>
          <w:p w14:paraId="4816B9E2" w14:textId="77777777" w:rsidR="007C7B2E" w:rsidRPr="00C41430" w:rsidRDefault="007C7B2E" w:rsidP="00AC0069">
            <w:pPr>
              <w:jc w:val="both"/>
              <w:rPr>
                <w:rFonts w:eastAsia="Calibri" w:cs="Times New Roman"/>
                <w:b/>
                <w:szCs w:val="24"/>
              </w:rPr>
            </w:pPr>
            <w:r w:rsidRPr="00C41430">
              <w:rPr>
                <w:rFonts w:eastAsia="Calibri" w:cs="Times New Roman"/>
                <w:lang w:val="sr-Cyrl-RS"/>
              </w:rPr>
              <w:t>361</w:t>
            </w:r>
          </w:p>
        </w:tc>
      </w:tr>
      <w:tr w:rsidR="007C7B2E" w:rsidRPr="00C41430" w14:paraId="4AD335DC" w14:textId="77777777" w:rsidTr="00AC0069">
        <w:tc>
          <w:tcPr>
            <w:tcW w:w="2200" w:type="dxa"/>
            <w:tcBorders>
              <w:top w:val="single" w:sz="4" w:space="0" w:color="auto"/>
              <w:left w:val="single" w:sz="4" w:space="0" w:color="auto"/>
              <w:bottom w:val="single" w:sz="4" w:space="0" w:color="auto"/>
              <w:right w:val="single" w:sz="4" w:space="0" w:color="auto"/>
            </w:tcBorders>
            <w:hideMark/>
          </w:tcPr>
          <w:p w14:paraId="4F69DD20" w14:textId="77777777" w:rsidR="007C7B2E" w:rsidRPr="00C41430" w:rsidRDefault="007C7B2E" w:rsidP="00AC0069">
            <w:pPr>
              <w:jc w:val="both"/>
              <w:rPr>
                <w:rFonts w:eastAsia="Calibri" w:cs="Times New Roman"/>
                <w:b/>
                <w:szCs w:val="24"/>
              </w:rPr>
            </w:pPr>
            <w:r w:rsidRPr="00C41430">
              <w:rPr>
                <w:rFonts w:eastAsia="Calibri" w:cs="Times New Roman"/>
                <w:b/>
                <w:szCs w:val="24"/>
              </w:rPr>
              <w:t>Number of cases received</w:t>
            </w:r>
          </w:p>
        </w:tc>
        <w:tc>
          <w:tcPr>
            <w:tcW w:w="1070" w:type="dxa"/>
            <w:tcBorders>
              <w:top w:val="single" w:sz="4" w:space="0" w:color="auto"/>
              <w:left w:val="single" w:sz="4" w:space="0" w:color="auto"/>
              <w:bottom w:val="single" w:sz="4" w:space="0" w:color="auto"/>
              <w:right w:val="single" w:sz="4" w:space="0" w:color="auto"/>
            </w:tcBorders>
          </w:tcPr>
          <w:p w14:paraId="2B54F223" w14:textId="77777777" w:rsidR="007C7B2E" w:rsidRPr="00C41430" w:rsidRDefault="007C7B2E" w:rsidP="00AC0069">
            <w:pPr>
              <w:jc w:val="both"/>
              <w:rPr>
                <w:rFonts w:eastAsia="Calibri" w:cs="Times New Roman"/>
                <w:b/>
                <w:szCs w:val="24"/>
              </w:rPr>
            </w:pPr>
            <w:r w:rsidRPr="00C41430">
              <w:rPr>
                <w:rFonts w:eastAsia="Times New Roman" w:cs="Times New Roman"/>
                <w:szCs w:val="24"/>
                <w:lang w:val="sr-Cyrl-RS"/>
              </w:rPr>
              <w:t>430</w:t>
            </w:r>
          </w:p>
        </w:tc>
        <w:tc>
          <w:tcPr>
            <w:tcW w:w="1190" w:type="dxa"/>
            <w:tcBorders>
              <w:top w:val="single" w:sz="4" w:space="0" w:color="auto"/>
              <w:left w:val="single" w:sz="4" w:space="0" w:color="auto"/>
              <w:bottom w:val="single" w:sz="4" w:space="0" w:color="auto"/>
              <w:right w:val="single" w:sz="4" w:space="0" w:color="auto"/>
            </w:tcBorders>
          </w:tcPr>
          <w:p w14:paraId="74D9F690" w14:textId="77777777" w:rsidR="007C7B2E" w:rsidRPr="00C41430" w:rsidRDefault="007C7B2E" w:rsidP="00AC0069">
            <w:pPr>
              <w:jc w:val="both"/>
              <w:rPr>
                <w:rFonts w:eastAsia="Calibri" w:cs="Times New Roman"/>
                <w:b/>
                <w:szCs w:val="24"/>
              </w:rPr>
            </w:pPr>
            <w:r w:rsidRPr="00C41430">
              <w:rPr>
                <w:rFonts w:eastAsia="Calibri" w:cs="Times New Roman"/>
                <w:lang w:val="sr-Cyrl-RS"/>
              </w:rPr>
              <w:t>304</w:t>
            </w:r>
          </w:p>
        </w:tc>
        <w:tc>
          <w:tcPr>
            <w:tcW w:w="1205" w:type="dxa"/>
            <w:tcBorders>
              <w:top w:val="single" w:sz="4" w:space="0" w:color="auto"/>
              <w:left w:val="single" w:sz="4" w:space="0" w:color="auto"/>
              <w:bottom w:val="single" w:sz="4" w:space="0" w:color="auto"/>
              <w:right w:val="single" w:sz="4" w:space="0" w:color="auto"/>
            </w:tcBorders>
          </w:tcPr>
          <w:p w14:paraId="68D4E7F3" w14:textId="77777777" w:rsidR="007C7B2E" w:rsidRPr="00C41430" w:rsidRDefault="007C7B2E" w:rsidP="00AC0069">
            <w:pPr>
              <w:jc w:val="both"/>
              <w:rPr>
                <w:rFonts w:eastAsia="Calibri" w:cs="Times New Roman"/>
                <w:b/>
                <w:szCs w:val="24"/>
              </w:rPr>
            </w:pPr>
            <w:r w:rsidRPr="00C41430">
              <w:rPr>
                <w:rFonts w:eastAsia="Calibri" w:cs="Times New Roman"/>
                <w:lang w:val="sr-Cyrl-RS"/>
              </w:rPr>
              <w:t>223</w:t>
            </w:r>
          </w:p>
        </w:tc>
      </w:tr>
      <w:tr w:rsidR="007C7B2E" w:rsidRPr="00C41430" w14:paraId="51D02CDC" w14:textId="77777777" w:rsidTr="00AC0069">
        <w:tc>
          <w:tcPr>
            <w:tcW w:w="2200" w:type="dxa"/>
            <w:tcBorders>
              <w:top w:val="single" w:sz="4" w:space="0" w:color="auto"/>
              <w:left w:val="single" w:sz="4" w:space="0" w:color="auto"/>
              <w:bottom w:val="single" w:sz="4" w:space="0" w:color="auto"/>
              <w:right w:val="single" w:sz="4" w:space="0" w:color="auto"/>
            </w:tcBorders>
            <w:hideMark/>
          </w:tcPr>
          <w:p w14:paraId="23C617EF" w14:textId="77777777" w:rsidR="007C7B2E" w:rsidRPr="00C41430" w:rsidRDefault="007C7B2E" w:rsidP="00AC0069">
            <w:pPr>
              <w:jc w:val="both"/>
              <w:rPr>
                <w:rFonts w:eastAsia="Calibri" w:cs="Times New Roman"/>
                <w:b/>
                <w:szCs w:val="24"/>
              </w:rPr>
            </w:pPr>
            <w:r w:rsidRPr="00C41430">
              <w:rPr>
                <w:rFonts w:eastAsia="Calibri" w:cs="Times New Roman"/>
                <w:b/>
                <w:szCs w:val="24"/>
              </w:rPr>
              <w:t>Number of resolved cases</w:t>
            </w:r>
          </w:p>
        </w:tc>
        <w:tc>
          <w:tcPr>
            <w:tcW w:w="1070" w:type="dxa"/>
            <w:tcBorders>
              <w:top w:val="single" w:sz="4" w:space="0" w:color="auto"/>
              <w:left w:val="single" w:sz="4" w:space="0" w:color="auto"/>
              <w:bottom w:val="single" w:sz="4" w:space="0" w:color="auto"/>
              <w:right w:val="single" w:sz="4" w:space="0" w:color="auto"/>
            </w:tcBorders>
          </w:tcPr>
          <w:p w14:paraId="0190EB98" w14:textId="77777777" w:rsidR="007C7B2E" w:rsidRPr="00C41430" w:rsidRDefault="007C7B2E" w:rsidP="00AC0069">
            <w:pPr>
              <w:jc w:val="both"/>
              <w:rPr>
                <w:rFonts w:eastAsia="Calibri" w:cs="Times New Roman"/>
                <w:b/>
                <w:szCs w:val="24"/>
              </w:rPr>
            </w:pPr>
            <w:r w:rsidRPr="00C41430">
              <w:rPr>
                <w:rFonts w:eastAsia="Calibri" w:cs="Times New Roman"/>
                <w:szCs w:val="24"/>
                <w:lang w:val="sr-Cyrl-RS"/>
              </w:rPr>
              <w:t>285</w:t>
            </w:r>
          </w:p>
        </w:tc>
        <w:tc>
          <w:tcPr>
            <w:tcW w:w="1190" w:type="dxa"/>
            <w:tcBorders>
              <w:top w:val="single" w:sz="4" w:space="0" w:color="auto"/>
              <w:left w:val="single" w:sz="4" w:space="0" w:color="auto"/>
              <w:bottom w:val="single" w:sz="4" w:space="0" w:color="auto"/>
              <w:right w:val="single" w:sz="4" w:space="0" w:color="auto"/>
            </w:tcBorders>
          </w:tcPr>
          <w:p w14:paraId="2FAAC970" w14:textId="77777777" w:rsidR="007C7B2E" w:rsidRPr="00C41430" w:rsidRDefault="007C7B2E" w:rsidP="00AC0069">
            <w:pPr>
              <w:jc w:val="both"/>
              <w:rPr>
                <w:rFonts w:eastAsia="Calibri" w:cs="Times New Roman"/>
                <w:b/>
                <w:szCs w:val="24"/>
              </w:rPr>
            </w:pPr>
            <w:r w:rsidRPr="00C41430">
              <w:rPr>
                <w:rFonts w:eastAsia="Calibri" w:cs="Times New Roman"/>
                <w:lang w:val="sr-Cyrl-RS"/>
              </w:rPr>
              <w:t>316</w:t>
            </w:r>
          </w:p>
        </w:tc>
        <w:tc>
          <w:tcPr>
            <w:tcW w:w="1205" w:type="dxa"/>
            <w:tcBorders>
              <w:top w:val="single" w:sz="4" w:space="0" w:color="auto"/>
              <w:left w:val="single" w:sz="4" w:space="0" w:color="auto"/>
              <w:bottom w:val="single" w:sz="4" w:space="0" w:color="auto"/>
              <w:right w:val="single" w:sz="4" w:space="0" w:color="auto"/>
            </w:tcBorders>
          </w:tcPr>
          <w:p w14:paraId="45FE8F67" w14:textId="77777777" w:rsidR="007C7B2E" w:rsidRPr="00C41430" w:rsidRDefault="007C7B2E" w:rsidP="00AC0069">
            <w:pPr>
              <w:jc w:val="both"/>
              <w:rPr>
                <w:rFonts w:eastAsia="Calibri" w:cs="Times New Roman"/>
                <w:b/>
                <w:szCs w:val="24"/>
              </w:rPr>
            </w:pPr>
            <w:r w:rsidRPr="00C41430">
              <w:rPr>
                <w:rFonts w:eastAsia="Calibri" w:cs="Times New Roman"/>
                <w:lang w:val="sr-Cyrl-RS"/>
              </w:rPr>
              <w:t>304</w:t>
            </w:r>
          </w:p>
        </w:tc>
      </w:tr>
      <w:tr w:rsidR="007C7B2E" w:rsidRPr="00C41430" w14:paraId="2379EC85" w14:textId="77777777" w:rsidTr="00AC0069">
        <w:tc>
          <w:tcPr>
            <w:tcW w:w="2200" w:type="dxa"/>
            <w:tcBorders>
              <w:top w:val="single" w:sz="4" w:space="0" w:color="auto"/>
              <w:left w:val="single" w:sz="4" w:space="0" w:color="auto"/>
              <w:bottom w:val="single" w:sz="4" w:space="0" w:color="auto"/>
              <w:right w:val="single" w:sz="4" w:space="0" w:color="auto"/>
            </w:tcBorders>
          </w:tcPr>
          <w:p w14:paraId="3A55CC43" w14:textId="77777777" w:rsidR="007C7B2E" w:rsidRPr="00C41430" w:rsidRDefault="007C7B2E" w:rsidP="00AC0069">
            <w:pPr>
              <w:numPr>
                <w:ilvl w:val="0"/>
                <w:numId w:val="19"/>
              </w:numPr>
              <w:jc w:val="both"/>
              <w:rPr>
                <w:rFonts w:eastAsia="Calibri" w:cs="Times New Roman"/>
                <w:b/>
                <w:szCs w:val="24"/>
              </w:rPr>
            </w:pPr>
            <w:r w:rsidRPr="00C41430">
              <w:rPr>
                <w:rFonts w:eastAsia="Calibri" w:cs="Times New Roman"/>
                <w:b/>
                <w:bCs/>
                <w:szCs w:val="24"/>
              </w:rPr>
              <w:t xml:space="preserve">Opinions regarding personal data protection </w:t>
            </w:r>
          </w:p>
        </w:tc>
        <w:tc>
          <w:tcPr>
            <w:tcW w:w="1070" w:type="dxa"/>
            <w:tcBorders>
              <w:top w:val="single" w:sz="4" w:space="0" w:color="auto"/>
              <w:left w:val="single" w:sz="4" w:space="0" w:color="auto"/>
              <w:bottom w:val="single" w:sz="4" w:space="0" w:color="auto"/>
              <w:right w:val="single" w:sz="4" w:space="0" w:color="auto"/>
            </w:tcBorders>
          </w:tcPr>
          <w:p w14:paraId="088A061A" w14:textId="77777777" w:rsidR="007C7B2E" w:rsidRPr="00C41430" w:rsidRDefault="007C7B2E" w:rsidP="00AC0069">
            <w:pPr>
              <w:jc w:val="both"/>
              <w:rPr>
                <w:rFonts w:eastAsia="Calibri" w:cs="Times New Roman"/>
                <w:b/>
                <w:szCs w:val="24"/>
                <w:lang w:val="sr-Cyrl-RS"/>
              </w:rPr>
            </w:pPr>
            <w:r w:rsidRPr="00C41430">
              <w:rPr>
                <w:rFonts w:eastAsia="Times New Roman" w:cs="Times New Roman"/>
                <w:szCs w:val="24"/>
                <w:lang w:val="sr-Cyrl-CS"/>
              </w:rPr>
              <w:t>45</w:t>
            </w:r>
          </w:p>
        </w:tc>
        <w:tc>
          <w:tcPr>
            <w:tcW w:w="1190" w:type="dxa"/>
            <w:tcBorders>
              <w:top w:val="single" w:sz="4" w:space="0" w:color="auto"/>
              <w:left w:val="single" w:sz="4" w:space="0" w:color="auto"/>
              <w:bottom w:val="single" w:sz="4" w:space="0" w:color="auto"/>
              <w:right w:val="single" w:sz="4" w:space="0" w:color="auto"/>
            </w:tcBorders>
          </w:tcPr>
          <w:p w14:paraId="3218CC2B" w14:textId="77777777" w:rsidR="007C7B2E" w:rsidRPr="00C41430" w:rsidRDefault="007C7B2E" w:rsidP="00AC0069">
            <w:pPr>
              <w:jc w:val="both"/>
              <w:rPr>
                <w:rFonts w:eastAsia="Calibri" w:cs="Times New Roman"/>
                <w:b/>
                <w:szCs w:val="24"/>
                <w:lang w:val="sr-Cyrl-RS"/>
              </w:rPr>
            </w:pPr>
            <w:r w:rsidRPr="00C41430">
              <w:rPr>
                <w:rFonts w:eastAsia="Calibri" w:cs="Times New Roman"/>
                <w:lang w:val="sr-Cyrl-RS"/>
              </w:rPr>
              <w:t>35</w:t>
            </w:r>
          </w:p>
        </w:tc>
        <w:tc>
          <w:tcPr>
            <w:tcW w:w="1205" w:type="dxa"/>
            <w:tcBorders>
              <w:top w:val="single" w:sz="4" w:space="0" w:color="auto"/>
              <w:left w:val="single" w:sz="4" w:space="0" w:color="auto"/>
              <w:bottom w:val="single" w:sz="4" w:space="0" w:color="auto"/>
              <w:right w:val="single" w:sz="4" w:space="0" w:color="auto"/>
            </w:tcBorders>
          </w:tcPr>
          <w:p w14:paraId="7C5D545A" w14:textId="77777777" w:rsidR="007C7B2E" w:rsidRPr="00C41430" w:rsidRDefault="007C7B2E" w:rsidP="00AC0069">
            <w:pPr>
              <w:jc w:val="both"/>
              <w:rPr>
                <w:rFonts w:eastAsia="Calibri" w:cs="Times New Roman"/>
                <w:b/>
                <w:szCs w:val="24"/>
                <w:lang w:val="sr-Cyrl-RS"/>
              </w:rPr>
            </w:pPr>
            <w:r w:rsidRPr="00C41430">
              <w:rPr>
                <w:rFonts w:eastAsia="Calibri" w:cs="Times New Roman"/>
                <w:lang w:val="sr-Cyrl-RS"/>
              </w:rPr>
              <w:t>47</w:t>
            </w:r>
          </w:p>
        </w:tc>
      </w:tr>
      <w:tr w:rsidR="007C7B2E" w:rsidRPr="00C41430" w14:paraId="6A4572C0" w14:textId="77777777" w:rsidTr="00AC0069">
        <w:tc>
          <w:tcPr>
            <w:tcW w:w="2200" w:type="dxa"/>
            <w:tcBorders>
              <w:top w:val="single" w:sz="4" w:space="0" w:color="auto"/>
              <w:left w:val="single" w:sz="4" w:space="0" w:color="auto"/>
              <w:bottom w:val="single" w:sz="4" w:space="0" w:color="auto"/>
              <w:right w:val="single" w:sz="4" w:space="0" w:color="auto"/>
            </w:tcBorders>
          </w:tcPr>
          <w:p w14:paraId="17736C7B" w14:textId="77777777" w:rsidR="007C7B2E" w:rsidRPr="00C41430" w:rsidRDefault="007C7B2E" w:rsidP="00AC0069">
            <w:pPr>
              <w:numPr>
                <w:ilvl w:val="0"/>
                <w:numId w:val="19"/>
              </w:numPr>
              <w:jc w:val="both"/>
              <w:rPr>
                <w:rFonts w:eastAsia="Calibri" w:cs="Times New Roman"/>
                <w:b/>
                <w:szCs w:val="24"/>
              </w:rPr>
            </w:pPr>
            <w:r w:rsidRPr="00C41430">
              <w:rPr>
                <w:rFonts w:eastAsia="Calibri" w:cs="Times New Roman"/>
                <w:b/>
                <w:bCs/>
                <w:szCs w:val="24"/>
                <w:lang w:val="sr-Latn-RS"/>
              </w:rPr>
              <w:t>analysis</w:t>
            </w:r>
          </w:p>
        </w:tc>
        <w:tc>
          <w:tcPr>
            <w:tcW w:w="1070" w:type="dxa"/>
            <w:tcBorders>
              <w:top w:val="single" w:sz="4" w:space="0" w:color="auto"/>
              <w:left w:val="single" w:sz="4" w:space="0" w:color="auto"/>
              <w:bottom w:val="single" w:sz="4" w:space="0" w:color="auto"/>
              <w:right w:val="single" w:sz="4" w:space="0" w:color="auto"/>
            </w:tcBorders>
          </w:tcPr>
          <w:p w14:paraId="42156D12" w14:textId="77777777" w:rsidR="007C7B2E" w:rsidRPr="00C41430" w:rsidRDefault="007C7B2E" w:rsidP="00AC0069">
            <w:pPr>
              <w:jc w:val="both"/>
              <w:rPr>
                <w:rFonts w:eastAsia="Calibri" w:cs="Times New Roman"/>
                <w:b/>
                <w:szCs w:val="24"/>
                <w:lang w:val="sr-Latn-RS"/>
              </w:rPr>
            </w:pPr>
            <w:r w:rsidRPr="00C41430">
              <w:rPr>
                <w:rFonts w:eastAsia="Calibri" w:cs="Times New Roman"/>
                <w:szCs w:val="24"/>
                <w:lang w:val="sr-Latn-RS"/>
              </w:rPr>
              <w:t>0</w:t>
            </w:r>
          </w:p>
        </w:tc>
        <w:tc>
          <w:tcPr>
            <w:tcW w:w="1190" w:type="dxa"/>
            <w:tcBorders>
              <w:top w:val="single" w:sz="4" w:space="0" w:color="auto"/>
              <w:left w:val="single" w:sz="4" w:space="0" w:color="auto"/>
              <w:bottom w:val="single" w:sz="4" w:space="0" w:color="auto"/>
              <w:right w:val="single" w:sz="4" w:space="0" w:color="auto"/>
            </w:tcBorders>
          </w:tcPr>
          <w:p w14:paraId="4B0622D5" w14:textId="77777777" w:rsidR="007C7B2E" w:rsidRPr="00C41430" w:rsidRDefault="007C7B2E" w:rsidP="00AC0069">
            <w:pPr>
              <w:jc w:val="both"/>
              <w:rPr>
                <w:rFonts w:eastAsia="Calibri" w:cs="Times New Roman"/>
                <w:b/>
                <w:szCs w:val="24"/>
                <w:lang w:val="sr-Latn-RS"/>
              </w:rPr>
            </w:pPr>
            <w:r w:rsidRPr="00C41430">
              <w:rPr>
                <w:rFonts w:eastAsia="Calibri" w:cs="Times New Roman"/>
                <w:szCs w:val="24"/>
                <w:lang w:val="sr-Cyrl-RS"/>
              </w:rPr>
              <w:t>1</w:t>
            </w:r>
          </w:p>
        </w:tc>
        <w:tc>
          <w:tcPr>
            <w:tcW w:w="1205" w:type="dxa"/>
            <w:tcBorders>
              <w:top w:val="single" w:sz="4" w:space="0" w:color="auto"/>
              <w:left w:val="single" w:sz="4" w:space="0" w:color="auto"/>
              <w:bottom w:val="single" w:sz="4" w:space="0" w:color="auto"/>
              <w:right w:val="single" w:sz="4" w:space="0" w:color="auto"/>
            </w:tcBorders>
          </w:tcPr>
          <w:p w14:paraId="4573104F" w14:textId="77777777" w:rsidR="007C7B2E" w:rsidRPr="00C41430" w:rsidRDefault="007C7B2E" w:rsidP="00AC0069">
            <w:pPr>
              <w:jc w:val="both"/>
              <w:rPr>
                <w:rFonts w:eastAsia="Calibri" w:cs="Times New Roman"/>
                <w:b/>
                <w:szCs w:val="24"/>
                <w:lang w:val="sr-Latn-RS"/>
              </w:rPr>
            </w:pPr>
            <w:r w:rsidRPr="00C41430">
              <w:rPr>
                <w:rFonts w:eastAsia="Calibri" w:cs="Times New Roman"/>
                <w:szCs w:val="24"/>
                <w:lang w:val="sr-Latn-RS"/>
              </w:rPr>
              <w:t>0</w:t>
            </w:r>
          </w:p>
        </w:tc>
      </w:tr>
      <w:tr w:rsidR="007C7B2E" w:rsidRPr="00C41430" w14:paraId="286535FB" w14:textId="77777777" w:rsidTr="00AC0069">
        <w:tc>
          <w:tcPr>
            <w:tcW w:w="2200" w:type="dxa"/>
            <w:tcBorders>
              <w:top w:val="single" w:sz="4" w:space="0" w:color="auto"/>
              <w:left w:val="single" w:sz="4" w:space="0" w:color="auto"/>
              <w:bottom w:val="single" w:sz="4" w:space="0" w:color="auto"/>
              <w:right w:val="single" w:sz="4" w:space="0" w:color="auto"/>
            </w:tcBorders>
          </w:tcPr>
          <w:p w14:paraId="0550179B" w14:textId="77777777" w:rsidR="007C7B2E" w:rsidRPr="00C41430" w:rsidRDefault="007C7B2E" w:rsidP="00AC0069">
            <w:pPr>
              <w:numPr>
                <w:ilvl w:val="0"/>
                <w:numId w:val="19"/>
              </w:numPr>
              <w:jc w:val="both"/>
              <w:rPr>
                <w:rFonts w:eastAsia="Calibri" w:cs="Times New Roman"/>
                <w:b/>
                <w:szCs w:val="24"/>
              </w:rPr>
            </w:pPr>
            <w:r w:rsidRPr="00C41430">
              <w:rPr>
                <w:rFonts w:eastAsia="Calibri" w:cs="Times New Roman"/>
                <w:b/>
                <w:bCs/>
                <w:szCs w:val="24"/>
              </w:rPr>
              <w:t>Prior consultation (чл.55.),</w:t>
            </w:r>
          </w:p>
        </w:tc>
        <w:tc>
          <w:tcPr>
            <w:tcW w:w="1070" w:type="dxa"/>
            <w:tcBorders>
              <w:top w:val="single" w:sz="4" w:space="0" w:color="auto"/>
              <w:left w:val="single" w:sz="4" w:space="0" w:color="auto"/>
              <w:bottom w:val="single" w:sz="4" w:space="0" w:color="auto"/>
              <w:right w:val="single" w:sz="4" w:space="0" w:color="auto"/>
            </w:tcBorders>
          </w:tcPr>
          <w:p w14:paraId="6CA63F57" w14:textId="77777777" w:rsidR="007C7B2E" w:rsidRPr="00C41430" w:rsidRDefault="007C7B2E" w:rsidP="00AC0069">
            <w:pPr>
              <w:jc w:val="both"/>
              <w:rPr>
                <w:rFonts w:eastAsia="Calibri" w:cs="Times New Roman"/>
                <w:b/>
                <w:szCs w:val="24"/>
                <w:lang w:val="sr-Cyrl-RS"/>
              </w:rPr>
            </w:pPr>
            <w:r w:rsidRPr="00C41430">
              <w:rPr>
                <w:rFonts w:eastAsia="Times New Roman" w:cs="Times New Roman"/>
                <w:szCs w:val="24"/>
                <w:lang w:val="sr-Cyrl-RS"/>
              </w:rPr>
              <w:t>1</w:t>
            </w:r>
          </w:p>
        </w:tc>
        <w:tc>
          <w:tcPr>
            <w:tcW w:w="1190" w:type="dxa"/>
            <w:tcBorders>
              <w:top w:val="single" w:sz="4" w:space="0" w:color="auto"/>
              <w:left w:val="single" w:sz="4" w:space="0" w:color="auto"/>
              <w:bottom w:val="single" w:sz="4" w:space="0" w:color="auto"/>
              <w:right w:val="single" w:sz="4" w:space="0" w:color="auto"/>
            </w:tcBorders>
          </w:tcPr>
          <w:p w14:paraId="40D8E8FD" w14:textId="77777777" w:rsidR="007C7B2E" w:rsidRPr="00C41430" w:rsidRDefault="007C7B2E" w:rsidP="00AC0069">
            <w:pPr>
              <w:jc w:val="both"/>
              <w:rPr>
                <w:rFonts w:eastAsia="Calibri" w:cs="Times New Roman"/>
                <w:b/>
                <w:szCs w:val="24"/>
                <w:lang w:val="sr-Cyrl-RS"/>
              </w:rPr>
            </w:pPr>
            <w:r w:rsidRPr="00C41430">
              <w:rPr>
                <w:rFonts w:eastAsia="Calibri" w:cs="Times New Roman"/>
                <w:lang w:val="sr-Cyrl-RS"/>
              </w:rPr>
              <w:t>0</w:t>
            </w:r>
          </w:p>
        </w:tc>
        <w:tc>
          <w:tcPr>
            <w:tcW w:w="1205" w:type="dxa"/>
            <w:tcBorders>
              <w:top w:val="single" w:sz="4" w:space="0" w:color="auto"/>
              <w:left w:val="single" w:sz="4" w:space="0" w:color="auto"/>
              <w:bottom w:val="single" w:sz="4" w:space="0" w:color="auto"/>
              <w:right w:val="single" w:sz="4" w:space="0" w:color="auto"/>
            </w:tcBorders>
          </w:tcPr>
          <w:p w14:paraId="5C6EF977" w14:textId="77777777" w:rsidR="007C7B2E" w:rsidRPr="00C41430" w:rsidRDefault="007C7B2E" w:rsidP="00AC0069">
            <w:pPr>
              <w:jc w:val="both"/>
              <w:rPr>
                <w:rFonts w:eastAsia="Calibri" w:cs="Times New Roman"/>
                <w:b/>
                <w:szCs w:val="24"/>
                <w:lang w:val="sr-Cyrl-RS"/>
              </w:rPr>
            </w:pPr>
            <w:r w:rsidRPr="00C41430">
              <w:rPr>
                <w:rFonts w:eastAsia="Calibri" w:cs="Times New Roman"/>
                <w:lang w:val="sr-Cyrl-RS"/>
              </w:rPr>
              <w:t>0</w:t>
            </w:r>
          </w:p>
        </w:tc>
      </w:tr>
      <w:tr w:rsidR="007C7B2E" w:rsidRPr="00C41430" w14:paraId="3732E82E" w14:textId="77777777" w:rsidTr="00AC0069">
        <w:tc>
          <w:tcPr>
            <w:tcW w:w="2200" w:type="dxa"/>
            <w:tcBorders>
              <w:top w:val="single" w:sz="4" w:space="0" w:color="auto"/>
              <w:left w:val="single" w:sz="4" w:space="0" w:color="auto"/>
              <w:bottom w:val="single" w:sz="4" w:space="0" w:color="auto"/>
              <w:right w:val="single" w:sz="4" w:space="0" w:color="auto"/>
            </w:tcBorders>
          </w:tcPr>
          <w:p w14:paraId="4DD4994D" w14:textId="77777777" w:rsidR="007C7B2E" w:rsidRPr="00C41430" w:rsidRDefault="007C7B2E" w:rsidP="00AC0069">
            <w:pPr>
              <w:numPr>
                <w:ilvl w:val="0"/>
                <w:numId w:val="19"/>
              </w:numPr>
              <w:jc w:val="both"/>
              <w:rPr>
                <w:rFonts w:eastAsia="Calibri" w:cs="Times New Roman"/>
                <w:b/>
                <w:szCs w:val="24"/>
              </w:rPr>
            </w:pPr>
            <w:r w:rsidRPr="00C41430">
              <w:rPr>
                <w:rFonts w:eastAsia="Calibri" w:cs="Times New Roman"/>
                <w:b/>
                <w:bCs/>
                <w:szCs w:val="24"/>
              </w:rPr>
              <w:t>opinion on the compliance of the draft code of conduct (art.59),</w:t>
            </w:r>
          </w:p>
        </w:tc>
        <w:tc>
          <w:tcPr>
            <w:tcW w:w="1070" w:type="dxa"/>
            <w:tcBorders>
              <w:top w:val="single" w:sz="4" w:space="0" w:color="auto"/>
              <w:left w:val="single" w:sz="4" w:space="0" w:color="auto"/>
              <w:bottom w:val="single" w:sz="4" w:space="0" w:color="auto"/>
              <w:right w:val="single" w:sz="4" w:space="0" w:color="auto"/>
            </w:tcBorders>
          </w:tcPr>
          <w:p w14:paraId="700A04DF" w14:textId="77777777" w:rsidR="007C7B2E" w:rsidRPr="00C41430" w:rsidRDefault="007C7B2E" w:rsidP="00AC0069">
            <w:pPr>
              <w:jc w:val="both"/>
              <w:rPr>
                <w:rFonts w:eastAsia="Calibri" w:cs="Times New Roman"/>
                <w:b/>
                <w:szCs w:val="24"/>
                <w:lang w:val="sr-Latn-RS"/>
              </w:rPr>
            </w:pPr>
            <w:r w:rsidRPr="00C41430">
              <w:rPr>
                <w:rFonts w:eastAsia="Calibri" w:cs="Times New Roman"/>
                <w:szCs w:val="24"/>
                <w:lang w:val="sr-Latn-RS"/>
              </w:rPr>
              <w:t>0</w:t>
            </w:r>
          </w:p>
        </w:tc>
        <w:tc>
          <w:tcPr>
            <w:tcW w:w="1190" w:type="dxa"/>
            <w:tcBorders>
              <w:top w:val="single" w:sz="4" w:space="0" w:color="auto"/>
              <w:left w:val="single" w:sz="4" w:space="0" w:color="auto"/>
              <w:bottom w:val="single" w:sz="4" w:space="0" w:color="auto"/>
              <w:right w:val="single" w:sz="4" w:space="0" w:color="auto"/>
            </w:tcBorders>
          </w:tcPr>
          <w:p w14:paraId="4B69E06A" w14:textId="77777777" w:rsidR="007C7B2E" w:rsidRPr="00C41430" w:rsidRDefault="007C7B2E" w:rsidP="00AC0069">
            <w:pPr>
              <w:jc w:val="both"/>
              <w:rPr>
                <w:rFonts w:eastAsia="Calibri" w:cs="Times New Roman"/>
                <w:b/>
                <w:szCs w:val="24"/>
                <w:lang w:val="sr-Latn-RS"/>
              </w:rPr>
            </w:pPr>
            <w:r w:rsidRPr="00C41430">
              <w:rPr>
                <w:rFonts w:eastAsia="Calibri" w:cs="Times New Roman"/>
                <w:szCs w:val="24"/>
                <w:lang w:val="sr-Latn-RS"/>
              </w:rPr>
              <w:t>0</w:t>
            </w:r>
          </w:p>
        </w:tc>
        <w:tc>
          <w:tcPr>
            <w:tcW w:w="1205" w:type="dxa"/>
            <w:tcBorders>
              <w:top w:val="single" w:sz="4" w:space="0" w:color="auto"/>
              <w:left w:val="single" w:sz="4" w:space="0" w:color="auto"/>
              <w:bottom w:val="single" w:sz="4" w:space="0" w:color="auto"/>
              <w:right w:val="single" w:sz="4" w:space="0" w:color="auto"/>
            </w:tcBorders>
          </w:tcPr>
          <w:p w14:paraId="37D310A9" w14:textId="77777777" w:rsidR="007C7B2E" w:rsidRPr="00C41430" w:rsidRDefault="007C7B2E" w:rsidP="00AC0069">
            <w:pPr>
              <w:jc w:val="both"/>
              <w:rPr>
                <w:rFonts w:eastAsia="Calibri" w:cs="Times New Roman"/>
                <w:b/>
                <w:szCs w:val="24"/>
                <w:lang w:val="sr-Latn-RS"/>
              </w:rPr>
            </w:pPr>
            <w:r w:rsidRPr="00C41430">
              <w:rPr>
                <w:rFonts w:eastAsia="Calibri" w:cs="Times New Roman"/>
                <w:szCs w:val="24"/>
                <w:lang w:val="sr-Latn-RS"/>
              </w:rPr>
              <w:t>0</w:t>
            </w:r>
          </w:p>
        </w:tc>
      </w:tr>
      <w:tr w:rsidR="007C7B2E" w:rsidRPr="00C41430" w14:paraId="4C1104D7" w14:textId="77777777" w:rsidTr="00AC0069">
        <w:tc>
          <w:tcPr>
            <w:tcW w:w="2200" w:type="dxa"/>
            <w:tcBorders>
              <w:top w:val="single" w:sz="4" w:space="0" w:color="auto"/>
              <w:left w:val="single" w:sz="4" w:space="0" w:color="auto"/>
              <w:bottom w:val="single" w:sz="4" w:space="0" w:color="auto"/>
              <w:right w:val="single" w:sz="4" w:space="0" w:color="auto"/>
            </w:tcBorders>
          </w:tcPr>
          <w:p w14:paraId="3701FCCF" w14:textId="77777777" w:rsidR="007C7B2E" w:rsidRPr="00C41430" w:rsidRDefault="007C7B2E" w:rsidP="00AC0069">
            <w:pPr>
              <w:numPr>
                <w:ilvl w:val="0"/>
                <w:numId w:val="19"/>
              </w:numPr>
              <w:jc w:val="both"/>
              <w:rPr>
                <w:rFonts w:eastAsia="Calibri" w:cs="Times New Roman"/>
                <w:b/>
                <w:szCs w:val="24"/>
              </w:rPr>
            </w:pPr>
            <w:r w:rsidRPr="00C41430">
              <w:rPr>
                <w:rFonts w:eastAsia="Calibri" w:cs="Times New Roman"/>
                <w:b/>
                <w:bCs/>
                <w:szCs w:val="24"/>
              </w:rPr>
              <w:t>complaint for violation of rights</w:t>
            </w:r>
          </w:p>
        </w:tc>
        <w:tc>
          <w:tcPr>
            <w:tcW w:w="1070" w:type="dxa"/>
            <w:tcBorders>
              <w:top w:val="single" w:sz="4" w:space="0" w:color="auto"/>
              <w:left w:val="single" w:sz="4" w:space="0" w:color="auto"/>
              <w:bottom w:val="single" w:sz="4" w:space="0" w:color="auto"/>
              <w:right w:val="single" w:sz="4" w:space="0" w:color="auto"/>
            </w:tcBorders>
          </w:tcPr>
          <w:p w14:paraId="624C71B5" w14:textId="77777777" w:rsidR="007C7B2E" w:rsidRPr="00C41430" w:rsidRDefault="007C7B2E" w:rsidP="00AC0069">
            <w:pPr>
              <w:jc w:val="both"/>
              <w:rPr>
                <w:rFonts w:eastAsia="Calibri" w:cs="Times New Roman"/>
                <w:b/>
                <w:szCs w:val="24"/>
                <w:lang w:val="sr-Cyrl-RS"/>
              </w:rPr>
            </w:pPr>
            <w:r w:rsidRPr="00C41430">
              <w:rPr>
                <w:rFonts w:eastAsia="Times New Roman" w:cs="Times New Roman"/>
                <w:szCs w:val="24"/>
                <w:lang w:val="sr-Cyrl-BA"/>
              </w:rPr>
              <w:t>7</w:t>
            </w:r>
          </w:p>
        </w:tc>
        <w:tc>
          <w:tcPr>
            <w:tcW w:w="1190" w:type="dxa"/>
            <w:tcBorders>
              <w:top w:val="single" w:sz="4" w:space="0" w:color="auto"/>
              <w:left w:val="single" w:sz="4" w:space="0" w:color="auto"/>
              <w:bottom w:val="single" w:sz="4" w:space="0" w:color="auto"/>
              <w:right w:val="single" w:sz="4" w:space="0" w:color="auto"/>
            </w:tcBorders>
          </w:tcPr>
          <w:p w14:paraId="29B304CC" w14:textId="77777777" w:rsidR="007C7B2E" w:rsidRPr="00C41430" w:rsidRDefault="007C7B2E" w:rsidP="00AC0069">
            <w:pPr>
              <w:jc w:val="both"/>
              <w:rPr>
                <w:rFonts w:eastAsia="Calibri" w:cs="Times New Roman"/>
                <w:b/>
                <w:szCs w:val="24"/>
                <w:lang w:val="sr-Cyrl-RS"/>
              </w:rPr>
            </w:pPr>
            <w:r w:rsidRPr="00C41430">
              <w:rPr>
                <w:rFonts w:eastAsia="Calibri" w:cs="Times New Roman"/>
                <w:lang w:val="sr-Cyrl-BA"/>
              </w:rPr>
              <w:t>9</w:t>
            </w:r>
          </w:p>
        </w:tc>
        <w:tc>
          <w:tcPr>
            <w:tcW w:w="1205" w:type="dxa"/>
            <w:tcBorders>
              <w:top w:val="single" w:sz="4" w:space="0" w:color="auto"/>
              <w:left w:val="single" w:sz="4" w:space="0" w:color="auto"/>
              <w:bottom w:val="single" w:sz="4" w:space="0" w:color="auto"/>
              <w:right w:val="single" w:sz="4" w:space="0" w:color="auto"/>
            </w:tcBorders>
          </w:tcPr>
          <w:p w14:paraId="53CBC9FE" w14:textId="77777777" w:rsidR="007C7B2E" w:rsidRPr="00C41430" w:rsidRDefault="007C7B2E" w:rsidP="00AC0069">
            <w:pPr>
              <w:jc w:val="both"/>
              <w:rPr>
                <w:rFonts w:eastAsia="Calibri" w:cs="Times New Roman"/>
                <w:b/>
                <w:szCs w:val="24"/>
                <w:lang w:val="sr-Cyrl-RS"/>
              </w:rPr>
            </w:pPr>
            <w:r w:rsidRPr="00C41430">
              <w:rPr>
                <w:rFonts w:eastAsia="Calibri" w:cs="Times New Roman"/>
                <w:lang w:val="sr-Cyrl-BA"/>
              </w:rPr>
              <w:t>11</w:t>
            </w:r>
          </w:p>
        </w:tc>
      </w:tr>
      <w:tr w:rsidR="007C7B2E" w:rsidRPr="00C41430" w14:paraId="1F3069B9" w14:textId="77777777" w:rsidTr="00AC0069">
        <w:tc>
          <w:tcPr>
            <w:tcW w:w="2200" w:type="dxa"/>
            <w:tcBorders>
              <w:top w:val="single" w:sz="4" w:space="0" w:color="auto"/>
              <w:left w:val="single" w:sz="4" w:space="0" w:color="auto"/>
              <w:bottom w:val="single" w:sz="4" w:space="0" w:color="auto"/>
              <w:right w:val="single" w:sz="4" w:space="0" w:color="auto"/>
            </w:tcBorders>
          </w:tcPr>
          <w:p w14:paraId="43F397B4" w14:textId="77777777" w:rsidR="007C7B2E" w:rsidRPr="00C41430" w:rsidRDefault="007C7B2E" w:rsidP="00AC0069">
            <w:pPr>
              <w:jc w:val="both"/>
              <w:rPr>
                <w:rFonts w:eastAsia="Calibri" w:cs="Times New Roman"/>
                <w:b/>
                <w:szCs w:val="24"/>
              </w:rPr>
            </w:pPr>
            <w:r w:rsidRPr="00C41430">
              <w:rPr>
                <w:rFonts w:eastAsia="Calibri" w:cs="Times New Roman"/>
                <w:b/>
                <w:bCs/>
                <w:szCs w:val="24"/>
              </w:rPr>
              <w:t>Supervision procedure</w:t>
            </w:r>
          </w:p>
        </w:tc>
        <w:tc>
          <w:tcPr>
            <w:tcW w:w="1070" w:type="dxa"/>
            <w:tcBorders>
              <w:top w:val="single" w:sz="4" w:space="0" w:color="auto"/>
              <w:left w:val="single" w:sz="4" w:space="0" w:color="auto"/>
              <w:bottom w:val="single" w:sz="4" w:space="0" w:color="auto"/>
              <w:right w:val="single" w:sz="4" w:space="0" w:color="auto"/>
            </w:tcBorders>
          </w:tcPr>
          <w:p w14:paraId="730FA7EF" w14:textId="77777777" w:rsidR="007C7B2E" w:rsidRPr="00C41430" w:rsidRDefault="007C7B2E" w:rsidP="00AC0069">
            <w:pPr>
              <w:jc w:val="both"/>
              <w:rPr>
                <w:rFonts w:eastAsia="Calibri" w:cs="Times New Roman"/>
                <w:b/>
                <w:szCs w:val="24"/>
                <w:lang w:val="sr-Cyrl-RS"/>
              </w:rPr>
            </w:pPr>
            <w:r w:rsidRPr="00C41430">
              <w:rPr>
                <w:rFonts w:eastAsia="Times New Roman" w:cs="Times New Roman"/>
                <w:szCs w:val="24"/>
                <w:lang w:val="sr-Cyrl-RS"/>
              </w:rPr>
              <w:t>63</w:t>
            </w:r>
          </w:p>
        </w:tc>
        <w:tc>
          <w:tcPr>
            <w:tcW w:w="1190" w:type="dxa"/>
            <w:tcBorders>
              <w:top w:val="single" w:sz="4" w:space="0" w:color="auto"/>
              <w:left w:val="single" w:sz="4" w:space="0" w:color="auto"/>
              <w:bottom w:val="single" w:sz="4" w:space="0" w:color="auto"/>
              <w:right w:val="single" w:sz="4" w:space="0" w:color="auto"/>
            </w:tcBorders>
          </w:tcPr>
          <w:p w14:paraId="3AAA69F8" w14:textId="77777777" w:rsidR="007C7B2E" w:rsidRPr="00C41430" w:rsidRDefault="007C7B2E" w:rsidP="00AC0069">
            <w:pPr>
              <w:jc w:val="both"/>
              <w:rPr>
                <w:rFonts w:eastAsia="Calibri" w:cs="Times New Roman"/>
                <w:b/>
                <w:szCs w:val="24"/>
                <w:lang w:val="sr-Cyrl-RS"/>
              </w:rPr>
            </w:pPr>
            <w:r w:rsidRPr="00C41430">
              <w:rPr>
                <w:rFonts w:eastAsia="Calibri" w:cs="Times New Roman"/>
                <w:lang w:val="sr-Cyrl-RS"/>
              </w:rPr>
              <w:t>16</w:t>
            </w:r>
          </w:p>
        </w:tc>
        <w:tc>
          <w:tcPr>
            <w:tcW w:w="1205" w:type="dxa"/>
            <w:tcBorders>
              <w:top w:val="single" w:sz="4" w:space="0" w:color="auto"/>
              <w:left w:val="single" w:sz="4" w:space="0" w:color="auto"/>
              <w:bottom w:val="single" w:sz="4" w:space="0" w:color="auto"/>
              <w:right w:val="single" w:sz="4" w:space="0" w:color="auto"/>
            </w:tcBorders>
          </w:tcPr>
          <w:p w14:paraId="36B02962" w14:textId="77777777" w:rsidR="007C7B2E" w:rsidRPr="00C41430" w:rsidRDefault="007C7B2E" w:rsidP="00AC0069">
            <w:pPr>
              <w:jc w:val="both"/>
              <w:rPr>
                <w:rFonts w:eastAsia="Calibri" w:cs="Times New Roman"/>
                <w:b/>
                <w:szCs w:val="24"/>
                <w:lang w:val="sr-Cyrl-RS"/>
              </w:rPr>
            </w:pPr>
            <w:r w:rsidRPr="00C41430">
              <w:rPr>
                <w:rFonts w:eastAsia="Calibri" w:cs="Times New Roman"/>
                <w:lang w:val="sr-Cyrl-RS"/>
              </w:rPr>
              <w:t>29</w:t>
            </w:r>
          </w:p>
        </w:tc>
      </w:tr>
      <w:tr w:rsidR="007C7B2E" w:rsidRPr="00C41430" w14:paraId="3EF0B883" w14:textId="77777777" w:rsidTr="00AC0069">
        <w:tc>
          <w:tcPr>
            <w:tcW w:w="2200" w:type="dxa"/>
            <w:tcBorders>
              <w:top w:val="single" w:sz="4" w:space="0" w:color="auto"/>
              <w:left w:val="single" w:sz="4" w:space="0" w:color="auto"/>
              <w:bottom w:val="single" w:sz="4" w:space="0" w:color="auto"/>
              <w:right w:val="single" w:sz="4" w:space="0" w:color="auto"/>
            </w:tcBorders>
          </w:tcPr>
          <w:p w14:paraId="1F549EDF" w14:textId="77777777" w:rsidR="007C7B2E" w:rsidRPr="00C41430" w:rsidRDefault="007C7B2E" w:rsidP="00AC0069">
            <w:pPr>
              <w:numPr>
                <w:ilvl w:val="0"/>
                <w:numId w:val="19"/>
              </w:numPr>
              <w:jc w:val="both"/>
              <w:rPr>
                <w:rFonts w:eastAsia="Calibri" w:cs="Times New Roman"/>
                <w:b/>
                <w:szCs w:val="24"/>
                <w:lang w:val="sr-Cyrl-RS"/>
              </w:rPr>
            </w:pPr>
            <w:r w:rsidRPr="00C41430">
              <w:rPr>
                <w:rFonts w:eastAsia="Calibri" w:cs="Times New Roman"/>
                <w:b/>
                <w:bCs/>
                <w:szCs w:val="24"/>
                <w:lang w:val="sr-Cyrl-RS"/>
              </w:rPr>
              <w:t>respon</w:t>
            </w:r>
            <w:r w:rsidRPr="00C41430">
              <w:rPr>
                <w:rFonts w:eastAsia="Calibri" w:cs="Times New Roman"/>
                <w:b/>
                <w:bCs/>
                <w:szCs w:val="24"/>
                <w:lang w:val="sr-Latn-RS"/>
              </w:rPr>
              <w:t>ses</w:t>
            </w:r>
            <w:r w:rsidRPr="00C41430">
              <w:rPr>
                <w:rFonts w:eastAsia="Calibri" w:cs="Times New Roman"/>
                <w:b/>
                <w:bCs/>
                <w:szCs w:val="24"/>
                <w:lang w:val="sr-Cyrl-RS"/>
              </w:rPr>
              <w:t xml:space="preserve"> to lawsuits</w:t>
            </w:r>
          </w:p>
        </w:tc>
        <w:tc>
          <w:tcPr>
            <w:tcW w:w="1070" w:type="dxa"/>
            <w:tcBorders>
              <w:top w:val="single" w:sz="4" w:space="0" w:color="auto"/>
              <w:left w:val="single" w:sz="4" w:space="0" w:color="auto"/>
              <w:bottom w:val="single" w:sz="4" w:space="0" w:color="auto"/>
              <w:right w:val="single" w:sz="4" w:space="0" w:color="auto"/>
            </w:tcBorders>
          </w:tcPr>
          <w:p w14:paraId="0C5FA17D" w14:textId="77777777" w:rsidR="007C7B2E" w:rsidRPr="00C41430" w:rsidRDefault="007C7B2E" w:rsidP="00AC0069">
            <w:pPr>
              <w:jc w:val="both"/>
              <w:rPr>
                <w:rFonts w:eastAsia="Calibri" w:cs="Times New Roman"/>
                <w:b/>
                <w:szCs w:val="24"/>
                <w:lang w:val="sr-Cyrl-RS"/>
              </w:rPr>
            </w:pPr>
            <w:r w:rsidRPr="00C41430">
              <w:rPr>
                <w:rFonts w:eastAsia="Times New Roman" w:cs="Times New Roman"/>
                <w:szCs w:val="24"/>
                <w:lang w:val="sr-Cyrl-BA"/>
              </w:rPr>
              <w:t>0</w:t>
            </w:r>
          </w:p>
        </w:tc>
        <w:tc>
          <w:tcPr>
            <w:tcW w:w="1190" w:type="dxa"/>
            <w:tcBorders>
              <w:top w:val="single" w:sz="4" w:space="0" w:color="auto"/>
              <w:left w:val="single" w:sz="4" w:space="0" w:color="auto"/>
              <w:bottom w:val="single" w:sz="4" w:space="0" w:color="auto"/>
              <w:right w:val="single" w:sz="4" w:space="0" w:color="auto"/>
            </w:tcBorders>
          </w:tcPr>
          <w:p w14:paraId="4BC2EF08" w14:textId="77777777" w:rsidR="007C7B2E" w:rsidRPr="00C41430" w:rsidRDefault="007C7B2E" w:rsidP="00AC0069">
            <w:pPr>
              <w:jc w:val="both"/>
              <w:rPr>
                <w:rFonts w:eastAsia="Calibri" w:cs="Times New Roman"/>
                <w:b/>
                <w:szCs w:val="24"/>
                <w:lang w:val="sr-Cyrl-RS"/>
              </w:rPr>
            </w:pPr>
            <w:r w:rsidRPr="00C41430">
              <w:rPr>
                <w:rFonts w:eastAsia="Calibri" w:cs="Times New Roman"/>
                <w:lang w:val="sr-Cyrl-BA"/>
              </w:rPr>
              <w:t>0</w:t>
            </w:r>
          </w:p>
        </w:tc>
        <w:tc>
          <w:tcPr>
            <w:tcW w:w="1205" w:type="dxa"/>
            <w:tcBorders>
              <w:top w:val="single" w:sz="4" w:space="0" w:color="auto"/>
              <w:left w:val="single" w:sz="4" w:space="0" w:color="auto"/>
              <w:bottom w:val="single" w:sz="4" w:space="0" w:color="auto"/>
              <w:right w:val="single" w:sz="4" w:space="0" w:color="auto"/>
            </w:tcBorders>
          </w:tcPr>
          <w:p w14:paraId="1058EFB5" w14:textId="77777777" w:rsidR="007C7B2E" w:rsidRPr="00C41430" w:rsidRDefault="007C7B2E" w:rsidP="00AC0069">
            <w:pPr>
              <w:jc w:val="both"/>
              <w:rPr>
                <w:rFonts w:eastAsia="Calibri" w:cs="Times New Roman"/>
                <w:b/>
                <w:szCs w:val="24"/>
                <w:lang w:val="sr-Cyrl-RS"/>
              </w:rPr>
            </w:pPr>
            <w:r w:rsidRPr="00C41430">
              <w:rPr>
                <w:rFonts w:eastAsia="Calibri" w:cs="Times New Roman"/>
                <w:lang w:val="sr-Cyrl-BA"/>
              </w:rPr>
              <w:t>0</w:t>
            </w:r>
          </w:p>
        </w:tc>
      </w:tr>
      <w:tr w:rsidR="007C7B2E" w:rsidRPr="00C41430" w14:paraId="54CAF2DF" w14:textId="77777777" w:rsidTr="00AC0069">
        <w:tc>
          <w:tcPr>
            <w:tcW w:w="2200" w:type="dxa"/>
            <w:tcBorders>
              <w:top w:val="single" w:sz="4" w:space="0" w:color="auto"/>
              <w:left w:val="single" w:sz="4" w:space="0" w:color="auto"/>
              <w:bottom w:val="single" w:sz="4" w:space="0" w:color="auto"/>
              <w:right w:val="single" w:sz="4" w:space="0" w:color="auto"/>
            </w:tcBorders>
          </w:tcPr>
          <w:p w14:paraId="33E3578D" w14:textId="77777777" w:rsidR="007C7B2E" w:rsidRPr="00C41430" w:rsidRDefault="007C7B2E" w:rsidP="00AC0069">
            <w:pPr>
              <w:numPr>
                <w:ilvl w:val="0"/>
                <w:numId w:val="19"/>
              </w:numPr>
              <w:jc w:val="both"/>
              <w:rPr>
                <w:rFonts w:eastAsia="Calibri" w:cs="Times New Roman"/>
                <w:b/>
                <w:szCs w:val="24"/>
                <w:lang w:val="sr-Cyrl-RS"/>
              </w:rPr>
            </w:pPr>
            <w:r w:rsidRPr="00C41430">
              <w:rPr>
                <w:rFonts w:eastAsia="Calibri" w:cs="Times New Roman"/>
                <w:b/>
                <w:bCs/>
                <w:szCs w:val="24"/>
                <w:lang w:val="sr-Cyrl-RS"/>
              </w:rPr>
              <w:t>replies to petitions</w:t>
            </w:r>
          </w:p>
        </w:tc>
        <w:tc>
          <w:tcPr>
            <w:tcW w:w="1070" w:type="dxa"/>
            <w:tcBorders>
              <w:top w:val="single" w:sz="4" w:space="0" w:color="auto"/>
              <w:left w:val="single" w:sz="4" w:space="0" w:color="auto"/>
              <w:bottom w:val="single" w:sz="4" w:space="0" w:color="auto"/>
              <w:right w:val="single" w:sz="4" w:space="0" w:color="auto"/>
            </w:tcBorders>
          </w:tcPr>
          <w:p w14:paraId="33A28D85" w14:textId="77777777" w:rsidR="007C7B2E" w:rsidRPr="00C41430" w:rsidRDefault="007C7B2E" w:rsidP="00AC0069">
            <w:pPr>
              <w:jc w:val="both"/>
              <w:rPr>
                <w:rFonts w:eastAsia="Calibri" w:cs="Times New Roman"/>
                <w:b/>
                <w:szCs w:val="24"/>
                <w:lang w:val="sr-Cyrl-RS"/>
              </w:rPr>
            </w:pPr>
            <w:r w:rsidRPr="00C41430">
              <w:rPr>
                <w:rFonts w:eastAsia="Calibri" w:cs="Times New Roman"/>
                <w:szCs w:val="24"/>
                <w:lang w:val="sr-Latn-RS"/>
              </w:rPr>
              <w:t>2</w:t>
            </w:r>
            <w:r w:rsidRPr="00C41430">
              <w:rPr>
                <w:rFonts w:eastAsia="Calibri" w:cs="Times New Roman"/>
                <w:szCs w:val="24"/>
                <w:lang w:val="sr-Cyrl-RS"/>
              </w:rPr>
              <w:t>1</w:t>
            </w:r>
          </w:p>
        </w:tc>
        <w:tc>
          <w:tcPr>
            <w:tcW w:w="1190" w:type="dxa"/>
            <w:tcBorders>
              <w:top w:val="single" w:sz="4" w:space="0" w:color="auto"/>
              <w:left w:val="single" w:sz="4" w:space="0" w:color="auto"/>
              <w:bottom w:val="single" w:sz="4" w:space="0" w:color="auto"/>
              <w:right w:val="single" w:sz="4" w:space="0" w:color="auto"/>
            </w:tcBorders>
          </w:tcPr>
          <w:p w14:paraId="7E1C0439" w14:textId="77777777" w:rsidR="007C7B2E" w:rsidRPr="00C41430" w:rsidRDefault="007C7B2E" w:rsidP="00AC0069">
            <w:pPr>
              <w:jc w:val="both"/>
              <w:rPr>
                <w:rFonts w:eastAsia="Calibri" w:cs="Times New Roman"/>
                <w:b/>
                <w:szCs w:val="24"/>
                <w:lang w:val="sr-Cyrl-RS"/>
              </w:rPr>
            </w:pPr>
            <w:r w:rsidRPr="00C41430">
              <w:rPr>
                <w:rFonts w:eastAsia="Calibri" w:cs="Times New Roman"/>
                <w:lang w:val="sr-Cyrl-BA"/>
              </w:rPr>
              <w:t>13</w:t>
            </w:r>
          </w:p>
        </w:tc>
        <w:tc>
          <w:tcPr>
            <w:tcW w:w="1205" w:type="dxa"/>
            <w:tcBorders>
              <w:top w:val="single" w:sz="4" w:space="0" w:color="auto"/>
              <w:left w:val="single" w:sz="4" w:space="0" w:color="auto"/>
              <w:bottom w:val="single" w:sz="4" w:space="0" w:color="auto"/>
              <w:right w:val="single" w:sz="4" w:space="0" w:color="auto"/>
            </w:tcBorders>
          </w:tcPr>
          <w:p w14:paraId="13DB07E7" w14:textId="77777777" w:rsidR="007C7B2E" w:rsidRPr="00C41430" w:rsidRDefault="007C7B2E" w:rsidP="00AC0069">
            <w:pPr>
              <w:jc w:val="both"/>
              <w:rPr>
                <w:rFonts w:eastAsia="Calibri" w:cs="Times New Roman"/>
                <w:b/>
                <w:szCs w:val="24"/>
                <w:lang w:val="sr-Cyrl-RS"/>
              </w:rPr>
            </w:pPr>
            <w:r w:rsidRPr="00C41430">
              <w:rPr>
                <w:rFonts w:eastAsia="Calibri" w:cs="Times New Roman"/>
                <w:lang w:val="sr-Cyrl-RS"/>
              </w:rPr>
              <w:t>51</w:t>
            </w:r>
          </w:p>
        </w:tc>
      </w:tr>
      <w:tr w:rsidR="007C7B2E" w:rsidRPr="00C41430" w14:paraId="20809271" w14:textId="77777777" w:rsidTr="00AC0069">
        <w:tc>
          <w:tcPr>
            <w:tcW w:w="2200" w:type="dxa"/>
            <w:tcBorders>
              <w:top w:val="single" w:sz="4" w:space="0" w:color="auto"/>
              <w:left w:val="single" w:sz="4" w:space="0" w:color="auto"/>
              <w:bottom w:val="single" w:sz="4" w:space="0" w:color="auto"/>
              <w:right w:val="single" w:sz="4" w:space="0" w:color="auto"/>
            </w:tcBorders>
          </w:tcPr>
          <w:p w14:paraId="08D43992" w14:textId="77777777" w:rsidR="007C7B2E" w:rsidRPr="00C41430" w:rsidRDefault="007C7B2E" w:rsidP="00AC0069">
            <w:pPr>
              <w:numPr>
                <w:ilvl w:val="0"/>
                <w:numId w:val="19"/>
              </w:numPr>
              <w:jc w:val="both"/>
              <w:rPr>
                <w:rFonts w:eastAsia="Calibri" w:cs="Times New Roman"/>
                <w:b/>
                <w:szCs w:val="24"/>
              </w:rPr>
            </w:pPr>
            <w:r w:rsidRPr="00C41430">
              <w:rPr>
                <w:rFonts w:eastAsia="Calibri" w:cs="Times New Roman"/>
                <w:b/>
                <w:bCs/>
                <w:szCs w:val="24"/>
              </w:rPr>
              <w:t>processed checklists</w:t>
            </w:r>
          </w:p>
        </w:tc>
        <w:tc>
          <w:tcPr>
            <w:tcW w:w="1070" w:type="dxa"/>
            <w:tcBorders>
              <w:top w:val="single" w:sz="4" w:space="0" w:color="auto"/>
              <w:left w:val="single" w:sz="4" w:space="0" w:color="auto"/>
              <w:bottom w:val="single" w:sz="4" w:space="0" w:color="auto"/>
              <w:right w:val="single" w:sz="4" w:space="0" w:color="auto"/>
            </w:tcBorders>
          </w:tcPr>
          <w:p w14:paraId="50B1405F" w14:textId="77777777" w:rsidR="007C7B2E" w:rsidRPr="00C41430" w:rsidRDefault="007C7B2E" w:rsidP="00AC0069">
            <w:pPr>
              <w:jc w:val="both"/>
              <w:rPr>
                <w:rFonts w:eastAsia="Calibri" w:cs="Times New Roman"/>
                <w:b/>
                <w:szCs w:val="24"/>
                <w:lang w:val="sr-Cyrl-RS"/>
              </w:rPr>
            </w:pPr>
            <w:r w:rsidRPr="00C41430">
              <w:rPr>
                <w:rFonts w:eastAsia="Calibri" w:cs="Times New Roman"/>
                <w:szCs w:val="24"/>
                <w:lang w:val="sr-Cyrl-RS"/>
              </w:rPr>
              <w:t>30</w:t>
            </w:r>
          </w:p>
        </w:tc>
        <w:tc>
          <w:tcPr>
            <w:tcW w:w="1190" w:type="dxa"/>
            <w:tcBorders>
              <w:top w:val="single" w:sz="4" w:space="0" w:color="auto"/>
              <w:left w:val="single" w:sz="4" w:space="0" w:color="auto"/>
              <w:bottom w:val="single" w:sz="4" w:space="0" w:color="auto"/>
              <w:right w:val="single" w:sz="4" w:space="0" w:color="auto"/>
            </w:tcBorders>
          </w:tcPr>
          <w:p w14:paraId="3AFF6E67" w14:textId="77777777" w:rsidR="007C7B2E" w:rsidRPr="00C41430" w:rsidRDefault="007C7B2E" w:rsidP="00AC0069">
            <w:pPr>
              <w:jc w:val="both"/>
              <w:rPr>
                <w:rFonts w:eastAsia="Calibri" w:cs="Times New Roman"/>
                <w:b/>
                <w:szCs w:val="24"/>
                <w:lang w:val="sr-Cyrl-RS"/>
              </w:rPr>
            </w:pPr>
            <w:r w:rsidRPr="00C41430">
              <w:rPr>
                <w:rFonts w:eastAsia="Calibri" w:cs="Times New Roman"/>
                <w:lang w:val="sr-Cyrl-BA"/>
              </w:rPr>
              <w:t>115</w:t>
            </w:r>
          </w:p>
        </w:tc>
        <w:tc>
          <w:tcPr>
            <w:tcW w:w="1205" w:type="dxa"/>
            <w:tcBorders>
              <w:top w:val="single" w:sz="4" w:space="0" w:color="auto"/>
              <w:left w:val="single" w:sz="4" w:space="0" w:color="auto"/>
              <w:bottom w:val="single" w:sz="4" w:space="0" w:color="auto"/>
              <w:right w:val="single" w:sz="4" w:space="0" w:color="auto"/>
            </w:tcBorders>
          </w:tcPr>
          <w:p w14:paraId="743B42DA" w14:textId="77777777" w:rsidR="007C7B2E" w:rsidRPr="00C41430" w:rsidRDefault="007C7B2E" w:rsidP="00AC0069">
            <w:pPr>
              <w:jc w:val="both"/>
              <w:rPr>
                <w:rFonts w:eastAsia="Calibri" w:cs="Times New Roman"/>
                <w:b/>
                <w:szCs w:val="24"/>
                <w:lang w:val="sr-Cyrl-RS"/>
              </w:rPr>
            </w:pPr>
            <w:r w:rsidRPr="00C41430">
              <w:rPr>
                <w:rFonts w:eastAsia="Calibri" w:cs="Times New Roman"/>
                <w:szCs w:val="24"/>
                <w:lang w:val="sr-Cyrl-RS"/>
              </w:rPr>
              <w:t>64</w:t>
            </w:r>
          </w:p>
        </w:tc>
      </w:tr>
      <w:tr w:rsidR="007C7B2E" w:rsidRPr="00C41430" w14:paraId="322FDD1B" w14:textId="77777777" w:rsidTr="00AC0069">
        <w:tc>
          <w:tcPr>
            <w:tcW w:w="2200" w:type="dxa"/>
            <w:tcBorders>
              <w:top w:val="single" w:sz="4" w:space="0" w:color="auto"/>
              <w:left w:val="single" w:sz="4" w:space="0" w:color="auto"/>
              <w:bottom w:val="single" w:sz="4" w:space="0" w:color="auto"/>
              <w:right w:val="single" w:sz="4" w:space="0" w:color="auto"/>
            </w:tcBorders>
          </w:tcPr>
          <w:p w14:paraId="7F7ECC71" w14:textId="77777777" w:rsidR="007C7B2E" w:rsidRPr="00C41430" w:rsidRDefault="007C7B2E" w:rsidP="00AC0069">
            <w:pPr>
              <w:numPr>
                <w:ilvl w:val="0"/>
                <w:numId w:val="19"/>
              </w:numPr>
              <w:jc w:val="both"/>
              <w:rPr>
                <w:rFonts w:eastAsia="Calibri" w:cs="Times New Roman"/>
                <w:b/>
                <w:szCs w:val="24"/>
              </w:rPr>
            </w:pPr>
            <w:r w:rsidRPr="00C41430">
              <w:rPr>
                <w:rFonts w:eastAsia="Calibri" w:cs="Times New Roman"/>
                <w:b/>
                <w:bCs/>
                <w:szCs w:val="24"/>
              </w:rPr>
              <w:t>registered Data Protection Officers</w:t>
            </w:r>
          </w:p>
        </w:tc>
        <w:tc>
          <w:tcPr>
            <w:tcW w:w="1070" w:type="dxa"/>
            <w:tcBorders>
              <w:top w:val="single" w:sz="4" w:space="0" w:color="auto"/>
              <w:left w:val="single" w:sz="4" w:space="0" w:color="auto"/>
              <w:bottom w:val="single" w:sz="4" w:space="0" w:color="auto"/>
              <w:right w:val="single" w:sz="4" w:space="0" w:color="auto"/>
            </w:tcBorders>
          </w:tcPr>
          <w:p w14:paraId="3E76119F" w14:textId="77777777" w:rsidR="007C7B2E" w:rsidRPr="00C41430" w:rsidRDefault="007C7B2E" w:rsidP="00AC0069">
            <w:pPr>
              <w:jc w:val="both"/>
              <w:rPr>
                <w:rFonts w:eastAsia="Calibri" w:cs="Times New Roman"/>
                <w:b/>
                <w:szCs w:val="24"/>
                <w:lang w:val="sr-Cyrl-RS"/>
              </w:rPr>
            </w:pPr>
            <w:r w:rsidRPr="00C41430">
              <w:rPr>
                <w:rFonts w:eastAsia="Calibri" w:cs="Times New Roman"/>
                <w:szCs w:val="24"/>
                <w:lang w:val="sr-Cyrl-RS"/>
              </w:rPr>
              <w:t>38</w:t>
            </w:r>
          </w:p>
        </w:tc>
        <w:tc>
          <w:tcPr>
            <w:tcW w:w="1190" w:type="dxa"/>
            <w:tcBorders>
              <w:top w:val="single" w:sz="4" w:space="0" w:color="auto"/>
              <w:left w:val="single" w:sz="4" w:space="0" w:color="auto"/>
              <w:bottom w:val="single" w:sz="4" w:space="0" w:color="auto"/>
              <w:right w:val="single" w:sz="4" w:space="0" w:color="auto"/>
            </w:tcBorders>
          </w:tcPr>
          <w:p w14:paraId="528EE34B" w14:textId="77777777" w:rsidR="007C7B2E" w:rsidRPr="00C41430" w:rsidRDefault="007C7B2E" w:rsidP="00AC0069">
            <w:pPr>
              <w:jc w:val="both"/>
              <w:rPr>
                <w:rFonts w:eastAsia="Calibri" w:cs="Times New Roman"/>
                <w:b/>
                <w:szCs w:val="24"/>
                <w:lang w:val="sr-Cyrl-RS"/>
              </w:rPr>
            </w:pPr>
            <w:r w:rsidRPr="00C41430">
              <w:rPr>
                <w:rFonts w:eastAsia="Calibri" w:cs="Times New Roman"/>
                <w:lang w:val="sr-Cyrl-RS"/>
              </w:rPr>
              <w:t>79</w:t>
            </w:r>
          </w:p>
        </w:tc>
        <w:tc>
          <w:tcPr>
            <w:tcW w:w="1205" w:type="dxa"/>
            <w:tcBorders>
              <w:top w:val="single" w:sz="4" w:space="0" w:color="auto"/>
              <w:left w:val="single" w:sz="4" w:space="0" w:color="auto"/>
              <w:bottom w:val="single" w:sz="4" w:space="0" w:color="auto"/>
              <w:right w:val="single" w:sz="4" w:space="0" w:color="auto"/>
            </w:tcBorders>
          </w:tcPr>
          <w:p w14:paraId="4EB2889D" w14:textId="77777777" w:rsidR="007C7B2E" w:rsidRPr="00C41430" w:rsidRDefault="007C7B2E" w:rsidP="00AC0069">
            <w:pPr>
              <w:jc w:val="both"/>
              <w:rPr>
                <w:rFonts w:eastAsia="Calibri" w:cs="Times New Roman"/>
                <w:b/>
                <w:szCs w:val="24"/>
                <w:lang w:val="sr-Cyrl-RS"/>
              </w:rPr>
            </w:pPr>
            <w:r w:rsidRPr="00C41430">
              <w:rPr>
                <w:rFonts w:eastAsia="Calibri" w:cs="Times New Roman"/>
                <w:szCs w:val="24"/>
                <w:lang w:val="sr-Cyrl-RS"/>
              </w:rPr>
              <w:t>95</w:t>
            </w:r>
          </w:p>
        </w:tc>
      </w:tr>
      <w:tr w:rsidR="007C7B2E" w:rsidRPr="00C41430" w14:paraId="1D7E6703" w14:textId="77777777" w:rsidTr="00AC0069">
        <w:tc>
          <w:tcPr>
            <w:tcW w:w="2200" w:type="dxa"/>
            <w:tcBorders>
              <w:top w:val="single" w:sz="4" w:space="0" w:color="auto"/>
              <w:left w:val="single" w:sz="4" w:space="0" w:color="auto"/>
              <w:bottom w:val="single" w:sz="4" w:space="0" w:color="auto"/>
              <w:right w:val="single" w:sz="4" w:space="0" w:color="auto"/>
            </w:tcBorders>
          </w:tcPr>
          <w:p w14:paraId="71422820" w14:textId="77777777" w:rsidR="007C7B2E" w:rsidRPr="00C41430" w:rsidRDefault="007C7B2E" w:rsidP="00AC0069">
            <w:pPr>
              <w:numPr>
                <w:ilvl w:val="0"/>
                <w:numId w:val="19"/>
              </w:numPr>
              <w:jc w:val="both"/>
              <w:rPr>
                <w:rFonts w:eastAsia="Calibri" w:cs="Times New Roman"/>
                <w:b/>
                <w:szCs w:val="24"/>
                <w:lang w:val="sr-Cyrl-RS"/>
              </w:rPr>
            </w:pPr>
            <w:r w:rsidRPr="00C41430">
              <w:rPr>
                <w:rFonts w:eastAsia="Calibri" w:cs="Times New Roman"/>
                <w:b/>
                <w:bCs/>
                <w:szCs w:val="24"/>
                <w:lang w:val="sr-Cyrl-RS"/>
              </w:rPr>
              <w:t>Data Breach cases</w:t>
            </w:r>
          </w:p>
        </w:tc>
        <w:tc>
          <w:tcPr>
            <w:tcW w:w="1070" w:type="dxa"/>
            <w:tcBorders>
              <w:top w:val="single" w:sz="4" w:space="0" w:color="auto"/>
              <w:left w:val="single" w:sz="4" w:space="0" w:color="auto"/>
              <w:bottom w:val="single" w:sz="4" w:space="0" w:color="auto"/>
              <w:right w:val="single" w:sz="4" w:space="0" w:color="auto"/>
            </w:tcBorders>
          </w:tcPr>
          <w:p w14:paraId="120A533B" w14:textId="77777777" w:rsidR="007C7B2E" w:rsidRPr="00C41430" w:rsidRDefault="007C7B2E" w:rsidP="00AC0069">
            <w:pPr>
              <w:jc w:val="both"/>
              <w:rPr>
                <w:rFonts w:eastAsia="Calibri" w:cs="Times New Roman"/>
                <w:b/>
                <w:szCs w:val="24"/>
                <w:lang w:val="sr-Cyrl-RS"/>
              </w:rPr>
            </w:pPr>
            <w:r w:rsidRPr="00C41430">
              <w:rPr>
                <w:rFonts w:eastAsia="Calibri" w:cs="Times New Roman"/>
                <w:szCs w:val="24"/>
                <w:lang w:val="sr-Cyrl-RS"/>
              </w:rPr>
              <w:t>3</w:t>
            </w:r>
          </w:p>
        </w:tc>
        <w:tc>
          <w:tcPr>
            <w:tcW w:w="1190" w:type="dxa"/>
            <w:tcBorders>
              <w:top w:val="single" w:sz="4" w:space="0" w:color="auto"/>
              <w:left w:val="single" w:sz="4" w:space="0" w:color="auto"/>
              <w:bottom w:val="single" w:sz="4" w:space="0" w:color="auto"/>
              <w:right w:val="single" w:sz="4" w:space="0" w:color="auto"/>
            </w:tcBorders>
          </w:tcPr>
          <w:p w14:paraId="3127BECC" w14:textId="77777777" w:rsidR="007C7B2E" w:rsidRPr="00C41430" w:rsidRDefault="007C7B2E" w:rsidP="00AC0069">
            <w:pPr>
              <w:jc w:val="both"/>
              <w:rPr>
                <w:rFonts w:eastAsia="Calibri" w:cs="Times New Roman"/>
                <w:b/>
                <w:szCs w:val="24"/>
                <w:lang w:val="sr-Cyrl-RS"/>
              </w:rPr>
            </w:pPr>
            <w:r w:rsidRPr="00C41430">
              <w:rPr>
                <w:rFonts w:eastAsia="Calibri" w:cs="Times New Roman"/>
                <w:lang w:val="sr-Cyrl-RS"/>
              </w:rPr>
              <w:t>0</w:t>
            </w:r>
          </w:p>
        </w:tc>
        <w:tc>
          <w:tcPr>
            <w:tcW w:w="1205" w:type="dxa"/>
            <w:tcBorders>
              <w:top w:val="single" w:sz="4" w:space="0" w:color="auto"/>
              <w:left w:val="single" w:sz="4" w:space="0" w:color="auto"/>
              <w:bottom w:val="single" w:sz="4" w:space="0" w:color="auto"/>
              <w:right w:val="single" w:sz="4" w:space="0" w:color="auto"/>
            </w:tcBorders>
          </w:tcPr>
          <w:p w14:paraId="5CCF7312" w14:textId="77777777" w:rsidR="007C7B2E" w:rsidRPr="00C41430" w:rsidRDefault="007C7B2E" w:rsidP="00AC0069">
            <w:pPr>
              <w:jc w:val="both"/>
              <w:rPr>
                <w:rFonts w:eastAsia="Calibri" w:cs="Times New Roman"/>
                <w:b/>
                <w:szCs w:val="24"/>
                <w:lang w:val="sr-Cyrl-RS"/>
              </w:rPr>
            </w:pPr>
            <w:r w:rsidRPr="00C41430">
              <w:rPr>
                <w:rFonts w:eastAsia="Calibri" w:cs="Times New Roman"/>
                <w:szCs w:val="24"/>
                <w:lang w:val="sr-Cyrl-RS"/>
              </w:rPr>
              <w:t>0</w:t>
            </w:r>
          </w:p>
        </w:tc>
      </w:tr>
      <w:tr w:rsidR="007C7B2E" w:rsidRPr="00C41430" w14:paraId="5620DB4B" w14:textId="77777777" w:rsidTr="00AC0069">
        <w:tc>
          <w:tcPr>
            <w:tcW w:w="2200" w:type="dxa"/>
            <w:tcBorders>
              <w:top w:val="single" w:sz="4" w:space="0" w:color="auto"/>
              <w:left w:val="single" w:sz="4" w:space="0" w:color="auto"/>
              <w:bottom w:val="single" w:sz="4" w:space="0" w:color="auto"/>
              <w:right w:val="single" w:sz="4" w:space="0" w:color="auto"/>
            </w:tcBorders>
          </w:tcPr>
          <w:p w14:paraId="1542A008" w14:textId="77777777" w:rsidR="007C7B2E" w:rsidRPr="00C41430" w:rsidRDefault="007C7B2E" w:rsidP="00AC0069">
            <w:pPr>
              <w:numPr>
                <w:ilvl w:val="0"/>
                <w:numId w:val="19"/>
              </w:numPr>
              <w:jc w:val="both"/>
              <w:rPr>
                <w:rFonts w:eastAsia="Calibri" w:cs="Times New Roman"/>
                <w:b/>
                <w:szCs w:val="24"/>
                <w:lang w:val="sr-Cyrl-RS"/>
              </w:rPr>
            </w:pPr>
            <w:r w:rsidRPr="00C41430">
              <w:rPr>
                <w:rFonts w:eastAsia="Calibri" w:cs="Times New Roman"/>
                <w:b/>
                <w:bCs/>
                <w:szCs w:val="24"/>
                <w:lang w:val="sr-Cyrl-RS"/>
              </w:rPr>
              <w:lastRenderedPageBreak/>
              <w:t>Cases of transfer of p</w:t>
            </w:r>
            <w:r w:rsidRPr="00C41430">
              <w:rPr>
                <w:rFonts w:eastAsia="Calibri" w:cs="Times New Roman"/>
                <w:b/>
                <w:bCs/>
                <w:szCs w:val="24"/>
                <w:lang w:val="sr-Latn-RS"/>
              </w:rPr>
              <w:t>ersonal data</w:t>
            </w:r>
          </w:p>
        </w:tc>
        <w:tc>
          <w:tcPr>
            <w:tcW w:w="1070" w:type="dxa"/>
            <w:tcBorders>
              <w:top w:val="single" w:sz="4" w:space="0" w:color="auto"/>
              <w:left w:val="single" w:sz="4" w:space="0" w:color="auto"/>
              <w:bottom w:val="single" w:sz="4" w:space="0" w:color="auto"/>
              <w:right w:val="single" w:sz="4" w:space="0" w:color="auto"/>
            </w:tcBorders>
          </w:tcPr>
          <w:p w14:paraId="38020063" w14:textId="77777777" w:rsidR="007C7B2E" w:rsidRPr="00C41430" w:rsidRDefault="007C7B2E" w:rsidP="00AC0069">
            <w:pPr>
              <w:jc w:val="both"/>
              <w:rPr>
                <w:rFonts w:eastAsia="Calibri" w:cs="Times New Roman"/>
                <w:b/>
                <w:szCs w:val="24"/>
                <w:lang w:val="sr-Latn-RS"/>
              </w:rPr>
            </w:pPr>
            <w:r w:rsidRPr="00C41430">
              <w:rPr>
                <w:rFonts w:eastAsia="Calibri" w:cs="Times New Roman"/>
                <w:szCs w:val="24"/>
                <w:lang w:val="sr-Latn-RS"/>
              </w:rPr>
              <w:t>0</w:t>
            </w:r>
          </w:p>
        </w:tc>
        <w:tc>
          <w:tcPr>
            <w:tcW w:w="1190" w:type="dxa"/>
            <w:tcBorders>
              <w:top w:val="single" w:sz="4" w:space="0" w:color="auto"/>
              <w:left w:val="single" w:sz="4" w:space="0" w:color="auto"/>
              <w:bottom w:val="single" w:sz="4" w:space="0" w:color="auto"/>
              <w:right w:val="single" w:sz="4" w:space="0" w:color="auto"/>
            </w:tcBorders>
          </w:tcPr>
          <w:p w14:paraId="3FD5B99F" w14:textId="77777777" w:rsidR="007C7B2E" w:rsidRPr="00C41430" w:rsidRDefault="007C7B2E" w:rsidP="00AC0069">
            <w:pPr>
              <w:jc w:val="both"/>
              <w:rPr>
                <w:rFonts w:eastAsia="Calibri" w:cs="Times New Roman"/>
                <w:b/>
                <w:szCs w:val="24"/>
                <w:lang w:val="sr-Cyrl-RS"/>
              </w:rPr>
            </w:pPr>
            <w:r w:rsidRPr="00C41430">
              <w:rPr>
                <w:rFonts w:eastAsia="Calibri" w:cs="Times New Roman"/>
                <w:szCs w:val="24"/>
                <w:lang w:val="sr-Cyrl-RS"/>
              </w:rPr>
              <w:t>1</w:t>
            </w:r>
          </w:p>
        </w:tc>
        <w:tc>
          <w:tcPr>
            <w:tcW w:w="1205" w:type="dxa"/>
            <w:tcBorders>
              <w:top w:val="single" w:sz="4" w:space="0" w:color="auto"/>
              <w:left w:val="single" w:sz="4" w:space="0" w:color="auto"/>
              <w:bottom w:val="single" w:sz="4" w:space="0" w:color="auto"/>
              <w:right w:val="single" w:sz="4" w:space="0" w:color="auto"/>
            </w:tcBorders>
          </w:tcPr>
          <w:p w14:paraId="053ED292" w14:textId="77777777" w:rsidR="007C7B2E" w:rsidRPr="00C41430" w:rsidRDefault="007C7B2E" w:rsidP="00AC0069">
            <w:pPr>
              <w:jc w:val="both"/>
              <w:rPr>
                <w:rFonts w:eastAsia="Calibri" w:cs="Times New Roman"/>
                <w:b/>
                <w:szCs w:val="24"/>
                <w:lang w:val="sr-Latn-RS"/>
              </w:rPr>
            </w:pPr>
            <w:r w:rsidRPr="00C41430">
              <w:rPr>
                <w:rFonts w:eastAsia="Calibri" w:cs="Times New Roman"/>
                <w:szCs w:val="24"/>
                <w:lang w:val="sr-Latn-RS"/>
              </w:rPr>
              <w:t>0</w:t>
            </w:r>
          </w:p>
        </w:tc>
      </w:tr>
    </w:tbl>
    <w:p w14:paraId="57CB25CD" w14:textId="77777777" w:rsidR="007C7B2E" w:rsidRDefault="007C7B2E" w:rsidP="00C41430">
      <w:pPr>
        <w:spacing w:after="0"/>
        <w:jc w:val="both"/>
        <w:rPr>
          <w:rFonts w:ascii="Times New Roman" w:eastAsia="Calibri" w:hAnsi="Times New Roman" w:cs="Times New Roman"/>
          <w:b/>
          <w:sz w:val="24"/>
          <w:szCs w:val="28"/>
          <w:u w:val="single"/>
          <w:lang w:val="en-GB" w:eastAsia="sr-Latn-RS"/>
        </w:rPr>
      </w:pPr>
    </w:p>
    <w:p w14:paraId="556548A6" w14:textId="29A0E957" w:rsidR="007C7B2E" w:rsidRPr="007C7B2E" w:rsidRDefault="007C7B2E" w:rsidP="00C41430">
      <w:pPr>
        <w:spacing w:after="0"/>
        <w:jc w:val="both"/>
        <w:rPr>
          <w:rFonts w:ascii="Times New Roman" w:eastAsia="Calibri" w:hAnsi="Times New Roman" w:cs="Times New Roman"/>
          <w:b/>
          <w:color w:val="92D050"/>
          <w:sz w:val="24"/>
          <w:szCs w:val="28"/>
          <w:u w:val="single"/>
          <w:lang w:val="en-GB" w:eastAsia="sr-Latn-RS"/>
        </w:rPr>
      </w:pPr>
      <w:r w:rsidRPr="007C7B2E">
        <w:rPr>
          <w:rFonts w:ascii="Times New Roman" w:eastAsia="Calibri" w:hAnsi="Times New Roman" w:cs="Times New Roman"/>
          <w:b/>
          <w:sz w:val="24"/>
          <w:szCs w:val="28"/>
          <w:u w:val="single"/>
          <w:lang w:val="en-GB" w:eastAsia="sr-Latn-RS"/>
        </w:rPr>
        <w:t>III and IV quarter 2021</w:t>
      </w:r>
    </w:p>
    <w:p w14:paraId="69E69D5D" w14:textId="77777777" w:rsidR="00C41430" w:rsidRPr="00C41430" w:rsidRDefault="00C41430" w:rsidP="00C41430">
      <w:pPr>
        <w:spacing w:after="120"/>
        <w:jc w:val="both"/>
        <w:rPr>
          <w:rFonts w:ascii="Times New Roman" w:eastAsia="Calibri" w:hAnsi="Times New Roman" w:cs="Times New Roman"/>
          <w:bCs/>
          <w:sz w:val="24"/>
          <w:szCs w:val="24"/>
          <w:lang w:val="en-GB"/>
        </w:rPr>
      </w:pPr>
      <w:r w:rsidRPr="00C41430">
        <w:rPr>
          <w:rFonts w:ascii="Times New Roman" w:eastAsia="Calibri" w:hAnsi="Times New Roman" w:cs="Times New Roman"/>
          <w:bCs/>
          <w:sz w:val="24"/>
          <w:szCs w:val="24"/>
          <w:lang w:val="en-GB"/>
        </w:rPr>
        <w:t>Number of Commissioner's cases in the field of personal data protection as stated in Annual report of the Commissioner.</w:t>
      </w:r>
    </w:p>
    <w:tbl>
      <w:tblPr>
        <w:tblStyle w:val="TableGrid192"/>
        <w:tblW w:w="0" w:type="auto"/>
        <w:tblLook w:val="04A0" w:firstRow="1" w:lastRow="0" w:firstColumn="1" w:lastColumn="0" w:noHBand="0" w:noVBand="1"/>
      </w:tblPr>
      <w:tblGrid>
        <w:gridCol w:w="2323"/>
        <w:gridCol w:w="815"/>
        <w:gridCol w:w="1061"/>
        <w:gridCol w:w="1346"/>
        <w:gridCol w:w="1056"/>
        <w:gridCol w:w="1283"/>
        <w:gridCol w:w="1256"/>
      </w:tblGrid>
      <w:tr w:rsidR="00C41430" w:rsidRPr="00C41430" w14:paraId="06210402" w14:textId="77777777" w:rsidTr="00D80E39">
        <w:tc>
          <w:tcPr>
            <w:tcW w:w="2200" w:type="dxa"/>
            <w:tcBorders>
              <w:top w:val="single" w:sz="4" w:space="0" w:color="auto"/>
              <w:left w:val="single" w:sz="4" w:space="0" w:color="auto"/>
              <w:bottom w:val="single" w:sz="4" w:space="0" w:color="auto"/>
              <w:right w:val="single" w:sz="4" w:space="0" w:color="auto"/>
            </w:tcBorders>
            <w:hideMark/>
          </w:tcPr>
          <w:p w14:paraId="4F2FE954" w14:textId="77777777" w:rsidR="00C41430" w:rsidRPr="00C41430" w:rsidRDefault="00C41430" w:rsidP="00C41430">
            <w:pPr>
              <w:spacing w:after="120"/>
              <w:jc w:val="both"/>
              <w:rPr>
                <w:rFonts w:eastAsia="Calibri"/>
                <w:b/>
                <w:sz w:val="24"/>
                <w:szCs w:val="24"/>
                <w:lang w:val="en-GB"/>
              </w:rPr>
            </w:pPr>
            <w:bookmarkStart w:id="42" w:name="_Hlk74744068"/>
            <w:r w:rsidRPr="00C41430">
              <w:rPr>
                <w:rFonts w:eastAsia="Calibri"/>
                <w:b/>
                <w:sz w:val="24"/>
                <w:szCs w:val="24"/>
                <w:lang w:val="en-GB"/>
              </w:rPr>
              <w:t>Initiated and finalized</w:t>
            </w:r>
          </w:p>
          <w:p w14:paraId="7C170E9C" w14:textId="6C1B6F34" w:rsidR="00C41430" w:rsidRPr="00C41430" w:rsidRDefault="00994D0B" w:rsidP="00C41430">
            <w:pPr>
              <w:spacing w:after="120" w:line="276" w:lineRule="auto"/>
              <w:jc w:val="both"/>
              <w:rPr>
                <w:rFonts w:eastAsia="Calibri"/>
                <w:b/>
                <w:sz w:val="24"/>
                <w:szCs w:val="24"/>
                <w:lang w:val="en-GB"/>
              </w:rPr>
            </w:pPr>
            <w:r w:rsidRPr="00C41430">
              <w:rPr>
                <w:rFonts w:eastAsia="Calibri"/>
                <w:b/>
                <w:sz w:val="24"/>
                <w:szCs w:val="24"/>
                <w:lang w:val="en-GB"/>
              </w:rPr>
              <w:t>P</w:t>
            </w:r>
            <w:r w:rsidR="00C41430" w:rsidRPr="00C41430">
              <w:rPr>
                <w:rFonts w:eastAsia="Calibri"/>
                <w:b/>
                <w:sz w:val="24"/>
                <w:szCs w:val="24"/>
                <w:lang w:val="en-GB"/>
              </w:rPr>
              <w:t>rocedures</w:t>
            </w:r>
          </w:p>
        </w:tc>
        <w:tc>
          <w:tcPr>
            <w:tcW w:w="815" w:type="dxa"/>
            <w:tcBorders>
              <w:top w:val="single" w:sz="4" w:space="0" w:color="auto"/>
              <w:left w:val="single" w:sz="4" w:space="0" w:color="auto"/>
              <w:bottom w:val="single" w:sz="4" w:space="0" w:color="auto"/>
              <w:right w:val="single" w:sz="4" w:space="0" w:color="auto"/>
            </w:tcBorders>
            <w:hideMark/>
          </w:tcPr>
          <w:p w14:paraId="1B98615F"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July</w:t>
            </w:r>
          </w:p>
        </w:tc>
        <w:tc>
          <w:tcPr>
            <w:tcW w:w="1061" w:type="dxa"/>
            <w:tcBorders>
              <w:top w:val="single" w:sz="4" w:space="0" w:color="auto"/>
              <w:left w:val="single" w:sz="4" w:space="0" w:color="auto"/>
              <w:bottom w:val="single" w:sz="4" w:space="0" w:color="auto"/>
              <w:right w:val="single" w:sz="4" w:space="0" w:color="auto"/>
            </w:tcBorders>
            <w:hideMark/>
          </w:tcPr>
          <w:p w14:paraId="3FDC462A"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August</w:t>
            </w:r>
          </w:p>
        </w:tc>
        <w:tc>
          <w:tcPr>
            <w:tcW w:w="1346" w:type="dxa"/>
            <w:tcBorders>
              <w:top w:val="single" w:sz="4" w:space="0" w:color="auto"/>
              <w:left w:val="single" w:sz="4" w:space="0" w:color="auto"/>
              <w:bottom w:val="single" w:sz="4" w:space="0" w:color="auto"/>
              <w:right w:val="single" w:sz="4" w:space="0" w:color="auto"/>
            </w:tcBorders>
            <w:hideMark/>
          </w:tcPr>
          <w:p w14:paraId="007C8C22"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September</w:t>
            </w:r>
          </w:p>
        </w:tc>
        <w:tc>
          <w:tcPr>
            <w:tcW w:w="1056" w:type="dxa"/>
            <w:tcBorders>
              <w:top w:val="single" w:sz="4" w:space="0" w:color="auto"/>
              <w:left w:val="single" w:sz="4" w:space="0" w:color="auto"/>
              <w:bottom w:val="single" w:sz="4" w:space="0" w:color="auto"/>
              <w:right w:val="single" w:sz="4" w:space="0" w:color="auto"/>
            </w:tcBorders>
          </w:tcPr>
          <w:p w14:paraId="4518A3C8"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October</w:t>
            </w:r>
          </w:p>
        </w:tc>
        <w:tc>
          <w:tcPr>
            <w:tcW w:w="1283" w:type="dxa"/>
            <w:tcBorders>
              <w:top w:val="single" w:sz="4" w:space="0" w:color="auto"/>
              <w:left w:val="single" w:sz="4" w:space="0" w:color="auto"/>
              <w:bottom w:val="single" w:sz="4" w:space="0" w:color="auto"/>
              <w:right w:val="single" w:sz="4" w:space="0" w:color="auto"/>
            </w:tcBorders>
          </w:tcPr>
          <w:p w14:paraId="5D5008AC"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November</w:t>
            </w:r>
          </w:p>
        </w:tc>
        <w:tc>
          <w:tcPr>
            <w:tcW w:w="1256" w:type="dxa"/>
            <w:tcBorders>
              <w:top w:val="single" w:sz="4" w:space="0" w:color="auto"/>
              <w:left w:val="single" w:sz="4" w:space="0" w:color="auto"/>
              <w:bottom w:val="single" w:sz="4" w:space="0" w:color="auto"/>
              <w:right w:val="single" w:sz="4" w:space="0" w:color="auto"/>
            </w:tcBorders>
          </w:tcPr>
          <w:p w14:paraId="62698BB2"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December</w:t>
            </w:r>
          </w:p>
        </w:tc>
      </w:tr>
      <w:tr w:rsidR="00C41430" w:rsidRPr="00C41430" w14:paraId="470B1E99" w14:textId="77777777" w:rsidTr="00D80E39">
        <w:tc>
          <w:tcPr>
            <w:tcW w:w="2200" w:type="dxa"/>
            <w:tcBorders>
              <w:top w:val="single" w:sz="4" w:space="0" w:color="auto"/>
              <w:left w:val="single" w:sz="4" w:space="0" w:color="auto"/>
              <w:bottom w:val="single" w:sz="4" w:space="0" w:color="auto"/>
              <w:right w:val="single" w:sz="4" w:space="0" w:color="auto"/>
            </w:tcBorders>
            <w:hideMark/>
          </w:tcPr>
          <w:p w14:paraId="3BA37A1F"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Remaining pending cases</w:t>
            </w:r>
          </w:p>
        </w:tc>
        <w:tc>
          <w:tcPr>
            <w:tcW w:w="815" w:type="dxa"/>
            <w:tcBorders>
              <w:top w:val="single" w:sz="4" w:space="0" w:color="auto"/>
              <w:left w:val="single" w:sz="4" w:space="0" w:color="auto"/>
              <w:bottom w:val="single" w:sz="4" w:space="0" w:color="auto"/>
              <w:right w:val="single" w:sz="4" w:space="0" w:color="auto"/>
            </w:tcBorders>
          </w:tcPr>
          <w:p w14:paraId="0990D659"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833</w:t>
            </w:r>
          </w:p>
        </w:tc>
        <w:tc>
          <w:tcPr>
            <w:tcW w:w="1061" w:type="dxa"/>
            <w:tcBorders>
              <w:top w:val="single" w:sz="4" w:space="0" w:color="auto"/>
              <w:left w:val="single" w:sz="4" w:space="0" w:color="auto"/>
              <w:bottom w:val="single" w:sz="4" w:space="0" w:color="auto"/>
              <w:right w:val="single" w:sz="4" w:space="0" w:color="auto"/>
            </w:tcBorders>
          </w:tcPr>
          <w:p w14:paraId="147BDB11"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503</w:t>
            </w:r>
          </w:p>
        </w:tc>
        <w:tc>
          <w:tcPr>
            <w:tcW w:w="1346" w:type="dxa"/>
            <w:tcBorders>
              <w:top w:val="single" w:sz="4" w:space="0" w:color="auto"/>
              <w:left w:val="single" w:sz="4" w:space="0" w:color="auto"/>
              <w:bottom w:val="single" w:sz="4" w:space="0" w:color="auto"/>
              <w:right w:val="single" w:sz="4" w:space="0" w:color="auto"/>
            </w:tcBorders>
          </w:tcPr>
          <w:p w14:paraId="6E8FE0A2"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391</w:t>
            </w:r>
          </w:p>
        </w:tc>
        <w:tc>
          <w:tcPr>
            <w:tcW w:w="1056" w:type="dxa"/>
            <w:tcBorders>
              <w:top w:val="single" w:sz="4" w:space="0" w:color="auto"/>
              <w:left w:val="single" w:sz="4" w:space="0" w:color="auto"/>
              <w:bottom w:val="single" w:sz="4" w:space="0" w:color="auto"/>
              <w:right w:val="single" w:sz="4" w:space="0" w:color="auto"/>
            </w:tcBorders>
          </w:tcPr>
          <w:p w14:paraId="20A98F4E"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372</w:t>
            </w:r>
          </w:p>
        </w:tc>
        <w:tc>
          <w:tcPr>
            <w:tcW w:w="1283" w:type="dxa"/>
            <w:tcBorders>
              <w:top w:val="single" w:sz="4" w:space="0" w:color="auto"/>
              <w:left w:val="single" w:sz="4" w:space="0" w:color="auto"/>
              <w:bottom w:val="single" w:sz="4" w:space="0" w:color="auto"/>
              <w:right w:val="single" w:sz="4" w:space="0" w:color="auto"/>
            </w:tcBorders>
          </w:tcPr>
          <w:p w14:paraId="23EB5EC2"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371</w:t>
            </w:r>
          </w:p>
        </w:tc>
        <w:tc>
          <w:tcPr>
            <w:tcW w:w="1256" w:type="dxa"/>
            <w:tcBorders>
              <w:top w:val="single" w:sz="4" w:space="0" w:color="auto"/>
              <w:left w:val="single" w:sz="4" w:space="0" w:color="auto"/>
              <w:bottom w:val="single" w:sz="4" w:space="0" w:color="auto"/>
              <w:right w:val="single" w:sz="4" w:space="0" w:color="auto"/>
            </w:tcBorders>
          </w:tcPr>
          <w:p w14:paraId="179EED87"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308</w:t>
            </w:r>
          </w:p>
        </w:tc>
      </w:tr>
      <w:tr w:rsidR="00C41430" w:rsidRPr="00C41430" w14:paraId="725430CC" w14:textId="77777777" w:rsidTr="00D80E39">
        <w:tc>
          <w:tcPr>
            <w:tcW w:w="2200" w:type="dxa"/>
            <w:tcBorders>
              <w:top w:val="single" w:sz="4" w:space="0" w:color="auto"/>
              <w:left w:val="single" w:sz="4" w:space="0" w:color="auto"/>
              <w:bottom w:val="single" w:sz="4" w:space="0" w:color="auto"/>
              <w:right w:val="single" w:sz="4" w:space="0" w:color="auto"/>
            </w:tcBorders>
            <w:hideMark/>
          </w:tcPr>
          <w:p w14:paraId="10A1A329"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Number of cases received</w:t>
            </w:r>
          </w:p>
        </w:tc>
        <w:tc>
          <w:tcPr>
            <w:tcW w:w="815" w:type="dxa"/>
            <w:tcBorders>
              <w:top w:val="single" w:sz="4" w:space="0" w:color="auto"/>
              <w:left w:val="single" w:sz="4" w:space="0" w:color="auto"/>
              <w:bottom w:val="single" w:sz="4" w:space="0" w:color="auto"/>
              <w:right w:val="single" w:sz="4" w:space="0" w:color="auto"/>
            </w:tcBorders>
          </w:tcPr>
          <w:p w14:paraId="23FD0BA0"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461</w:t>
            </w:r>
          </w:p>
        </w:tc>
        <w:tc>
          <w:tcPr>
            <w:tcW w:w="1061" w:type="dxa"/>
            <w:tcBorders>
              <w:top w:val="single" w:sz="4" w:space="0" w:color="auto"/>
              <w:left w:val="single" w:sz="4" w:space="0" w:color="auto"/>
              <w:bottom w:val="single" w:sz="4" w:space="0" w:color="auto"/>
              <w:right w:val="single" w:sz="4" w:space="0" w:color="auto"/>
            </w:tcBorders>
          </w:tcPr>
          <w:p w14:paraId="3DB3C7A6"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423</w:t>
            </w:r>
          </w:p>
        </w:tc>
        <w:tc>
          <w:tcPr>
            <w:tcW w:w="1346" w:type="dxa"/>
            <w:tcBorders>
              <w:top w:val="single" w:sz="4" w:space="0" w:color="auto"/>
              <w:left w:val="single" w:sz="4" w:space="0" w:color="auto"/>
              <w:bottom w:val="single" w:sz="4" w:space="0" w:color="auto"/>
              <w:right w:val="single" w:sz="4" w:space="0" w:color="auto"/>
            </w:tcBorders>
          </w:tcPr>
          <w:p w14:paraId="34FF12EE"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134</w:t>
            </w:r>
          </w:p>
        </w:tc>
        <w:tc>
          <w:tcPr>
            <w:tcW w:w="1056" w:type="dxa"/>
            <w:tcBorders>
              <w:top w:val="single" w:sz="4" w:space="0" w:color="auto"/>
              <w:left w:val="single" w:sz="4" w:space="0" w:color="auto"/>
              <w:bottom w:val="single" w:sz="4" w:space="0" w:color="auto"/>
              <w:right w:val="single" w:sz="4" w:space="0" w:color="auto"/>
            </w:tcBorders>
          </w:tcPr>
          <w:p w14:paraId="38861651"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197</w:t>
            </w:r>
          </w:p>
        </w:tc>
        <w:tc>
          <w:tcPr>
            <w:tcW w:w="1283" w:type="dxa"/>
            <w:tcBorders>
              <w:top w:val="single" w:sz="4" w:space="0" w:color="auto"/>
              <w:left w:val="single" w:sz="4" w:space="0" w:color="auto"/>
              <w:bottom w:val="single" w:sz="4" w:space="0" w:color="auto"/>
              <w:right w:val="single" w:sz="4" w:space="0" w:color="auto"/>
            </w:tcBorders>
          </w:tcPr>
          <w:p w14:paraId="0B1303CF"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197</w:t>
            </w:r>
          </w:p>
        </w:tc>
        <w:tc>
          <w:tcPr>
            <w:tcW w:w="1256" w:type="dxa"/>
            <w:tcBorders>
              <w:top w:val="single" w:sz="4" w:space="0" w:color="auto"/>
              <w:left w:val="single" w:sz="4" w:space="0" w:color="auto"/>
              <w:bottom w:val="single" w:sz="4" w:space="0" w:color="auto"/>
              <w:right w:val="single" w:sz="4" w:space="0" w:color="auto"/>
            </w:tcBorders>
          </w:tcPr>
          <w:p w14:paraId="7385E2A1"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127</w:t>
            </w:r>
          </w:p>
        </w:tc>
      </w:tr>
      <w:tr w:rsidR="00C41430" w:rsidRPr="00C41430" w14:paraId="734FF581" w14:textId="77777777" w:rsidTr="00D80E39">
        <w:tc>
          <w:tcPr>
            <w:tcW w:w="2200" w:type="dxa"/>
            <w:tcBorders>
              <w:top w:val="single" w:sz="4" w:space="0" w:color="auto"/>
              <w:left w:val="single" w:sz="4" w:space="0" w:color="auto"/>
              <w:bottom w:val="single" w:sz="4" w:space="0" w:color="auto"/>
              <w:right w:val="single" w:sz="4" w:space="0" w:color="auto"/>
            </w:tcBorders>
            <w:hideMark/>
          </w:tcPr>
          <w:p w14:paraId="22E0FB1F"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Number of resolved cases</w:t>
            </w:r>
          </w:p>
        </w:tc>
        <w:tc>
          <w:tcPr>
            <w:tcW w:w="815" w:type="dxa"/>
            <w:tcBorders>
              <w:top w:val="single" w:sz="4" w:space="0" w:color="auto"/>
              <w:left w:val="single" w:sz="4" w:space="0" w:color="auto"/>
              <w:bottom w:val="single" w:sz="4" w:space="0" w:color="auto"/>
              <w:right w:val="single" w:sz="4" w:space="0" w:color="auto"/>
            </w:tcBorders>
          </w:tcPr>
          <w:p w14:paraId="2C0E953A"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218</w:t>
            </w:r>
          </w:p>
        </w:tc>
        <w:tc>
          <w:tcPr>
            <w:tcW w:w="1061" w:type="dxa"/>
            <w:tcBorders>
              <w:top w:val="single" w:sz="4" w:space="0" w:color="auto"/>
              <w:left w:val="single" w:sz="4" w:space="0" w:color="auto"/>
              <w:bottom w:val="single" w:sz="4" w:space="0" w:color="auto"/>
              <w:right w:val="single" w:sz="4" w:space="0" w:color="auto"/>
            </w:tcBorders>
          </w:tcPr>
          <w:p w14:paraId="467F980E"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749</w:t>
            </w:r>
          </w:p>
        </w:tc>
        <w:tc>
          <w:tcPr>
            <w:tcW w:w="1346" w:type="dxa"/>
            <w:tcBorders>
              <w:top w:val="single" w:sz="4" w:space="0" w:color="auto"/>
              <w:left w:val="single" w:sz="4" w:space="0" w:color="auto"/>
              <w:bottom w:val="single" w:sz="4" w:space="0" w:color="auto"/>
              <w:right w:val="single" w:sz="4" w:space="0" w:color="auto"/>
            </w:tcBorders>
          </w:tcPr>
          <w:p w14:paraId="27F91D97"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245</w:t>
            </w:r>
          </w:p>
        </w:tc>
        <w:tc>
          <w:tcPr>
            <w:tcW w:w="1056" w:type="dxa"/>
            <w:tcBorders>
              <w:top w:val="single" w:sz="4" w:space="0" w:color="auto"/>
              <w:left w:val="single" w:sz="4" w:space="0" w:color="auto"/>
              <w:bottom w:val="single" w:sz="4" w:space="0" w:color="auto"/>
              <w:right w:val="single" w:sz="4" w:space="0" w:color="auto"/>
            </w:tcBorders>
          </w:tcPr>
          <w:p w14:paraId="1AF0EECB"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217</w:t>
            </w:r>
          </w:p>
        </w:tc>
        <w:tc>
          <w:tcPr>
            <w:tcW w:w="1283" w:type="dxa"/>
            <w:tcBorders>
              <w:top w:val="single" w:sz="4" w:space="0" w:color="auto"/>
              <w:left w:val="single" w:sz="4" w:space="0" w:color="auto"/>
              <w:bottom w:val="single" w:sz="4" w:space="0" w:color="auto"/>
              <w:right w:val="single" w:sz="4" w:space="0" w:color="auto"/>
            </w:tcBorders>
          </w:tcPr>
          <w:p w14:paraId="2805996B"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180</w:t>
            </w:r>
          </w:p>
        </w:tc>
        <w:tc>
          <w:tcPr>
            <w:tcW w:w="1256" w:type="dxa"/>
            <w:tcBorders>
              <w:top w:val="single" w:sz="4" w:space="0" w:color="auto"/>
              <w:left w:val="single" w:sz="4" w:space="0" w:color="auto"/>
              <w:bottom w:val="single" w:sz="4" w:space="0" w:color="auto"/>
              <w:right w:val="single" w:sz="4" w:space="0" w:color="auto"/>
            </w:tcBorders>
          </w:tcPr>
          <w:p w14:paraId="79DB7622"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189</w:t>
            </w:r>
          </w:p>
        </w:tc>
      </w:tr>
      <w:tr w:rsidR="00C41430" w:rsidRPr="00C41430" w14:paraId="45CA7FA3" w14:textId="77777777" w:rsidTr="00D80E39">
        <w:tc>
          <w:tcPr>
            <w:tcW w:w="2200" w:type="dxa"/>
            <w:tcBorders>
              <w:top w:val="single" w:sz="4" w:space="0" w:color="auto"/>
              <w:left w:val="single" w:sz="4" w:space="0" w:color="auto"/>
              <w:bottom w:val="single" w:sz="4" w:space="0" w:color="auto"/>
              <w:right w:val="single" w:sz="4" w:space="0" w:color="auto"/>
            </w:tcBorders>
          </w:tcPr>
          <w:p w14:paraId="5D8A3924"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 xml:space="preserve">Opinions regarding personal data protection </w:t>
            </w:r>
          </w:p>
        </w:tc>
        <w:tc>
          <w:tcPr>
            <w:tcW w:w="815" w:type="dxa"/>
            <w:tcBorders>
              <w:top w:val="single" w:sz="4" w:space="0" w:color="auto"/>
              <w:left w:val="single" w:sz="4" w:space="0" w:color="auto"/>
              <w:bottom w:val="single" w:sz="4" w:space="0" w:color="auto"/>
              <w:right w:val="single" w:sz="4" w:space="0" w:color="auto"/>
            </w:tcBorders>
          </w:tcPr>
          <w:p w14:paraId="1ABF0DD8"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47</w:t>
            </w:r>
          </w:p>
        </w:tc>
        <w:tc>
          <w:tcPr>
            <w:tcW w:w="1061" w:type="dxa"/>
            <w:tcBorders>
              <w:top w:val="single" w:sz="4" w:space="0" w:color="auto"/>
              <w:left w:val="single" w:sz="4" w:space="0" w:color="auto"/>
              <w:bottom w:val="single" w:sz="4" w:space="0" w:color="auto"/>
              <w:right w:val="single" w:sz="4" w:space="0" w:color="auto"/>
            </w:tcBorders>
          </w:tcPr>
          <w:p w14:paraId="2E82E34C"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28</w:t>
            </w:r>
          </w:p>
        </w:tc>
        <w:tc>
          <w:tcPr>
            <w:tcW w:w="1346" w:type="dxa"/>
            <w:tcBorders>
              <w:top w:val="single" w:sz="4" w:space="0" w:color="auto"/>
              <w:left w:val="single" w:sz="4" w:space="0" w:color="auto"/>
              <w:bottom w:val="single" w:sz="4" w:space="0" w:color="auto"/>
              <w:right w:val="single" w:sz="4" w:space="0" w:color="auto"/>
            </w:tcBorders>
          </w:tcPr>
          <w:p w14:paraId="6E56AD8D"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29</w:t>
            </w:r>
          </w:p>
        </w:tc>
        <w:tc>
          <w:tcPr>
            <w:tcW w:w="1056" w:type="dxa"/>
            <w:tcBorders>
              <w:top w:val="single" w:sz="4" w:space="0" w:color="auto"/>
              <w:left w:val="single" w:sz="4" w:space="0" w:color="auto"/>
              <w:bottom w:val="single" w:sz="4" w:space="0" w:color="auto"/>
              <w:right w:val="single" w:sz="4" w:space="0" w:color="auto"/>
            </w:tcBorders>
          </w:tcPr>
          <w:p w14:paraId="0E4CFD5A"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38</w:t>
            </w:r>
          </w:p>
        </w:tc>
        <w:tc>
          <w:tcPr>
            <w:tcW w:w="1283" w:type="dxa"/>
            <w:tcBorders>
              <w:top w:val="single" w:sz="4" w:space="0" w:color="auto"/>
              <w:left w:val="single" w:sz="4" w:space="0" w:color="auto"/>
              <w:bottom w:val="single" w:sz="4" w:space="0" w:color="auto"/>
              <w:right w:val="single" w:sz="4" w:space="0" w:color="auto"/>
            </w:tcBorders>
          </w:tcPr>
          <w:p w14:paraId="3AA0143A"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45</w:t>
            </w:r>
          </w:p>
        </w:tc>
        <w:tc>
          <w:tcPr>
            <w:tcW w:w="1256" w:type="dxa"/>
            <w:tcBorders>
              <w:top w:val="single" w:sz="4" w:space="0" w:color="auto"/>
              <w:left w:val="single" w:sz="4" w:space="0" w:color="auto"/>
              <w:bottom w:val="single" w:sz="4" w:space="0" w:color="auto"/>
              <w:right w:val="single" w:sz="4" w:space="0" w:color="auto"/>
            </w:tcBorders>
          </w:tcPr>
          <w:p w14:paraId="2A34C732"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21</w:t>
            </w:r>
          </w:p>
        </w:tc>
      </w:tr>
      <w:tr w:rsidR="00C41430" w:rsidRPr="00C41430" w14:paraId="2B156F7B" w14:textId="77777777" w:rsidTr="00D80E39">
        <w:tc>
          <w:tcPr>
            <w:tcW w:w="2200" w:type="dxa"/>
            <w:tcBorders>
              <w:top w:val="single" w:sz="4" w:space="0" w:color="auto"/>
              <w:left w:val="single" w:sz="4" w:space="0" w:color="auto"/>
              <w:bottom w:val="single" w:sz="4" w:space="0" w:color="auto"/>
              <w:right w:val="single" w:sz="4" w:space="0" w:color="auto"/>
            </w:tcBorders>
          </w:tcPr>
          <w:p w14:paraId="048F6C15"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analysis</w:t>
            </w:r>
          </w:p>
        </w:tc>
        <w:tc>
          <w:tcPr>
            <w:tcW w:w="815" w:type="dxa"/>
            <w:tcBorders>
              <w:top w:val="single" w:sz="4" w:space="0" w:color="auto"/>
              <w:left w:val="single" w:sz="4" w:space="0" w:color="auto"/>
              <w:bottom w:val="single" w:sz="4" w:space="0" w:color="auto"/>
              <w:right w:val="single" w:sz="4" w:space="0" w:color="auto"/>
            </w:tcBorders>
          </w:tcPr>
          <w:p w14:paraId="0D320945"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0</w:t>
            </w:r>
          </w:p>
        </w:tc>
        <w:tc>
          <w:tcPr>
            <w:tcW w:w="1061" w:type="dxa"/>
            <w:tcBorders>
              <w:top w:val="single" w:sz="4" w:space="0" w:color="auto"/>
              <w:left w:val="single" w:sz="4" w:space="0" w:color="auto"/>
              <w:bottom w:val="single" w:sz="4" w:space="0" w:color="auto"/>
              <w:right w:val="single" w:sz="4" w:space="0" w:color="auto"/>
            </w:tcBorders>
          </w:tcPr>
          <w:p w14:paraId="539A52EA"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0</w:t>
            </w:r>
          </w:p>
        </w:tc>
        <w:tc>
          <w:tcPr>
            <w:tcW w:w="1346" w:type="dxa"/>
            <w:tcBorders>
              <w:top w:val="single" w:sz="4" w:space="0" w:color="auto"/>
              <w:left w:val="single" w:sz="4" w:space="0" w:color="auto"/>
              <w:bottom w:val="single" w:sz="4" w:space="0" w:color="auto"/>
              <w:right w:val="single" w:sz="4" w:space="0" w:color="auto"/>
            </w:tcBorders>
          </w:tcPr>
          <w:p w14:paraId="626BB359"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0</w:t>
            </w:r>
          </w:p>
        </w:tc>
        <w:tc>
          <w:tcPr>
            <w:tcW w:w="1056" w:type="dxa"/>
            <w:tcBorders>
              <w:top w:val="single" w:sz="4" w:space="0" w:color="auto"/>
              <w:left w:val="single" w:sz="4" w:space="0" w:color="auto"/>
              <w:bottom w:val="single" w:sz="4" w:space="0" w:color="auto"/>
              <w:right w:val="single" w:sz="4" w:space="0" w:color="auto"/>
            </w:tcBorders>
          </w:tcPr>
          <w:p w14:paraId="58CC3D17"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c>
          <w:tcPr>
            <w:tcW w:w="1283" w:type="dxa"/>
            <w:tcBorders>
              <w:top w:val="single" w:sz="4" w:space="0" w:color="auto"/>
              <w:left w:val="single" w:sz="4" w:space="0" w:color="auto"/>
              <w:bottom w:val="single" w:sz="4" w:space="0" w:color="auto"/>
              <w:right w:val="single" w:sz="4" w:space="0" w:color="auto"/>
            </w:tcBorders>
          </w:tcPr>
          <w:p w14:paraId="2E507A71"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c>
          <w:tcPr>
            <w:tcW w:w="1256" w:type="dxa"/>
            <w:tcBorders>
              <w:top w:val="single" w:sz="4" w:space="0" w:color="auto"/>
              <w:left w:val="single" w:sz="4" w:space="0" w:color="auto"/>
              <w:bottom w:val="single" w:sz="4" w:space="0" w:color="auto"/>
              <w:right w:val="single" w:sz="4" w:space="0" w:color="auto"/>
            </w:tcBorders>
          </w:tcPr>
          <w:p w14:paraId="607607C8"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r>
      <w:tr w:rsidR="00C41430" w:rsidRPr="00C41430" w14:paraId="7D48D591" w14:textId="77777777" w:rsidTr="00D80E39">
        <w:tc>
          <w:tcPr>
            <w:tcW w:w="2200" w:type="dxa"/>
            <w:tcBorders>
              <w:top w:val="single" w:sz="4" w:space="0" w:color="auto"/>
              <w:left w:val="single" w:sz="4" w:space="0" w:color="auto"/>
              <w:bottom w:val="single" w:sz="4" w:space="0" w:color="auto"/>
              <w:right w:val="single" w:sz="4" w:space="0" w:color="auto"/>
            </w:tcBorders>
          </w:tcPr>
          <w:p w14:paraId="706283C5"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Prior consultation (чл.55.),</w:t>
            </w:r>
          </w:p>
        </w:tc>
        <w:tc>
          <w:tcPr>
            <w:tcW w:w="815" w:type="dxa"/>
            <w:tcBorders>
              <w:top w:val="single" w:sz="4" w:space="0" w:color="auto"/>
              <w:left w:val="single" w:sz="4" w:space="0" w:color="auto"/>
              <w:bottom w:val="single" w:sz="4" w:space="0" w:color="auto"/>
              <w:right w:val="single" w:sz="4" w:space="0" w:color="auto"/>
            </w:tcBorders>
          </w:tcPr>
          <w:p w14:paraId="0E65FE5A"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5</w:t>
            </w:r>
          </w:p>
        </w:tc>
        <w:tc>
          <w:tcPr>
            <w:tcW w:w="1061" w:type="dxa"/>
            <w:tcBorders>
              <w:top w:val="single" w:sz="4" w:space="0" w:color="auto"/>
              <w:left w:val="single" w:sz="4" w:space="0" w:color="auto"/>
              <w:bottom w:val="single" w:sz="4" w:space="0" w:color="auto"/>
              <w:right w:val="single" w:sz="4" w:space="0" w:color="auto"/>
            </w:tcBorders>
          </w:tcPr>
          <w:p w14:paraId="79DB77D1"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3</w:t>
            </w:r>
          </w:p>
        </w:tc>
        <w:tc>
          <w:tcPr>
            <w:tcW w:w="1346" w:type="dxa"/>
            <w:tcBorders>
              <w:top w:val="single" w:sz="4" w:space="0" w:color="auto"/>
              <w:left w:val="single" w:sz="4" w:space="0" w:color="auto"/>
              <w:bottom w:val="single" w:sz="4" w:space="0" w:color="auto"/>
              <w:right w:val="single" w:sz="4" w:space="0" w:color="auto"/>
            </w:tcBorders>
          </w:tcPr>
          <w:p w14:paraId="739084CF"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1</w:t>
            </w:r>
          </w:p>
        </w:tc>
        <w:tc>
          <w:tcPr>
            <w:tcW w:w="1056" w:type="dxa"/>
            <w:tcBorders>
              <w:top w:val="single" w:sz="4" w:space="0" w:color="auto"/>
              <w:left w:val="single" w:sz="4" w:space="0" w:color="auto"/>
              <w:bottom w:val="single" w:sz="4" w:space="0" w:color="auto"/>
              <w:right w:val="single" w:sz="4" w:space="0" w:color="auto"/>
            </w:tcBorders>
          </w:tcPr>
          <w:p w14:paraId="0A43EB05"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c>
          <w:tcPr>
            <w:tcW w:w="1283" w:type="dxa"/>
            <w:tcBorders>
              <w:top w:val="single" w:sz="4" w:space="0" w:color="auto"/>
              <w:left w:val="single" w:sz="4" w:space="0" w:color="auto"/>
              <w:bottom w:val="single" w:sz="4" w:space="0" w:color="auto"/>
              <w:right w:val="single" w:sz="4" w:space="0" w:color="auto"/>
            </w:tcBorders>
          </w:tcPr>
          <w:p w14:paraId="6A9BCEFE"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c>
          <w:tcPr>
            <w:tcW w:w="1256" w:type="dxa"/>
            <w:tcBorders>
              <w:top w:val="single" w:sz="4" w:space="0" w:color="auto"/>
              <w:left w:val="single" w:sz="4" w:space="0" w:color="auto"/>
              <w:bottom w:val="single" w:sz="4" w:space="0" w:color="auto"/>
              <w:right w:val="single" w:sz="4" w:space="0" w:color="auto"/>
            </w:tcBorders>
          </w:tcPr>
          <w:p w14:paraId="7660DE9B"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r>
      <w:tr w:rsidR="00C41430" w:rsidRPr="00C41430" w14:paraId="38AF8A34" w14:textId="77777777" w:rsidTr="00D80E39">
        <w:tc>
          <w:tcPr>
            <w:tcW w:w="2200" w:type="dxa"/>
            <w:tcBorders>
              <w:top w:val="single" w:sz="4" w:space="0" w:color="auto"/>
              <w:left w:val="single" w:sz="4" w:space="0" w:color="auto"/>
              <w:bottom w:val="single" w:sz="4" w:space="0" w:color="auto"/>
              <w:right w:val="single" w:sz="4" w:space="0" w:color="auto"/>
            </w:tcBorders>
          </w:tcPr>
          <w:p w14:paraId="6E362637"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opinion on the compliance of the draft code of conduct (art.59),</w:t>
            </w:r>
          </w:p>
        </w:tc>
        <w:tc>
          <w:tcPr>
            <w:tcW w:w="815" w:type="dxa"/>
            <w:tcBorders>
              <w:top w:val="single" w:sz="4" w:space="0" w:color="auto"/>
              <w:left w:val="single" w:sz="4" w:space="0" w:color="auto"/>
              <w:bottom w:val="single" w:sz="4" w:space="0" w:color="auto"/>
              <w:right w:val="single" w:sz="4" w:space="0" w:color="auto"/>
            </w:tcBorders>
          </w:tcPr>
          <w:p w14:paraId="2E6506A4"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0</w:t>
            </w:r>
          </w:p>
        </w:tc>
        <w:tc>
          <w:tcPr>
            <w:tcW w:w="1061" w:type="dxa"/>
            <w:tcBorders>
              <w:top w:val="single" w:sz="4" w:space="0" w:color="auto"/>
              <w:left w:val="single" w:sz="4" w:space="0" w:color="auto"/>
              <w:bottom w:val="single" w:sz="4" w:space="0" w:color="auto"/>
              <w:right w:val="single" w:sz="4" w:space="0" w:color="auto"/>
            </w:tcBorders>
          </w:tcPr>
          <w:p w14:paraId="74BC8263"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0</w:t>
            </w:r>
          </w:p>
        </w:tc>
        <w:tc>
          <w:tcPr>
            <w:tcW w:w="1346" w:type="dxa"/>
            <w:tcBorders>
              <w:top w:val="single" w:sz="4" w:space="0" w:color="auto"/>
              <w:left w:val="single" w:sz="4" w:space="0" w:color="auto"/>
              <w:bottom w:val="single" w:sz="4" w:space="0" w:color="auto"/>
              <w:right w:val="single" w:sz="4" w:space="0" w:color="auto"/>
            </w:tcBorders>
          </w:tcPr>
          <w:p w14:paraId="7EE314BC"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0</w:t>
            </w:r>
          </w:p>
        </w:tc>
        <w:tc>
          <w:tcPr>
            <w:tcW w:w="1056" w:type="dxa"/>
            <w:tcBorders>
              <w:top w:val="single" w:sz="4" w:space="0" w:color="auto"/>
              <w:left w:val="single" w:sz="4" w:space="0" w:color="auto"/>
              <w:bottom w:val="single" w:sz="4" w:space="0" w:color="auto"/>
              <w:right w:val="single" w:sz="4" w:space="0" w:color="auto"/>
            </w:tcBorders>
          </w:tcPr>
          <w:p w14:paraId="689F6B67"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c>
          <w:tcPr>
            <w:tcW w:w="1283" w:type="dxa"/>
            <w:tcBorders>
              <w:top w:val="single" w:sz="4" w:space="0" w:color="auto"/>
              <w:left w:val="single" w:sz="4" w:space="0" w:color="auto"/>
              <w:bottom w:val="single" w:sz="4" w:space="0" w:color="auto"/>
              <w:right w:val="single" w:sz="4" w:space="0" w:color="auto"/>
            </w:tcBorders>
          </w:tcPr>
          <w:p w14:paraId="46E8390A"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c>
          <w:tcPr>
            <w:tcW w:w="1256" w:type="dxa"/>
            <w:tcBorders>
              <w:top w:val="single" w:sz="4" w:space="0" w:color="auto"/>
              <w:left w:val="single" w:sz="4" w:space="0" w:color="auto"/>
              <w:bottom w:val="single" w:sz="4" w:space="0" w:color="auto"/>
              <w:right w:val="single" w:sz="4" w:space="0" w:color="auto"/>
            </w:tcBorders>
          </w:tcPr>
          <w:p w14:paraId="55E120AE"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r>
      <w:tr w:rsidR="00C41430" w:rsidRPr="00C41430" w14:paraId="23C30F61" w14:textId="77777777" w:rsidTr="00D80E39">
        <w:tc>
          <w:tcPr>
            <w:tcW w:w="2200" w:type="dxa"/>
            <w:tcBorders>
              <w:top w:val="single" w:sz="4" w:space="0" w:color="auto"/>
              <w:left w:val="single" w:sz="4" w:space="0" w:color="auto"/>
              <w:bottom w:val="single" w:sz="4" w:space="0" w:color="auto"/>
              <w:right w:val="single" w:sz="4" w:space="0" w:color="auto"/>
            </w:tcBorders>
          </w:tcPr>
          <w:p w14:paraId="4155C24F"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complaint for violation of rights</w:t>
            </w:r>
          </w:p>
        </w:tc>
        <w:tc>
          <w:tcPr>
            <w:tcW w:w="815" w:type="dxa"/>
            <w:tcBorders>
              <w:top w:val="single" w:sz="4" w:space="0" w:color="auto"/>
              <w:left w:val="single" w:sz="4" w:space="0" w:color="auto"/>
              <w:bottom w:val="single" w:sz="4" w:space="0" w:color="auto"/>
              <w:right w:val="single" w:sz="4" w:space="0" w:color="auto"/>
            </w:tcBorders>
          </w:tcPr>
          <w:p w14:paraId="120C2D3D"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23</w:t>
            </w:r>
          </w:p>
        </w:tc>
        <w:tc>
          <w:tcPr>
            <w:tcW w:w="1061" w:type="dxa"/>
            <w:tcBorders>
              <w:top w:val="single" w:sz="4" w:space="0" w:color="auto"/>
              <w:left w:val="single" w:sz="4" w:space="0" w:color="auto"/>
              <w:bottom w:val="single" w:sz="4" w:space="0" w:color="auto"/>
              <w:right w:val="single" w:sz="4" w:space="0" w:color="auto"/>
            </w:tcBorders>
          </w:tcPr>
          <w:p w14:paraId="78303D25"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18</w:t>
            </w:r>
          </w:p>
        </w:tc>
        <w:tc>
          <w:tcPr>
            <w:tcW w:w="1346" w:type="dxa"/>
            <w:tcBorders>
              <w:top w:val="single" w:sz="4" w:space="0" w:color="auto"/>
              <w:left w:val="single" w:sz="4" w:space="0" w:color="auto"/>
              <w:bottom w:val="single" w:sz="4" w:space="0" w:color="auto"/>
              <w:right w:val="single" w:sz="4" w:space="0" w:color="auto"/>
            </w:tcBorders>
          </w:tcPr>
          <w:p w14:paraId="6DA6B949"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8</w:t>
            </w:r>
          </w:p>
        </w:tc>
        <w:tc>
          <w:tcPr>
            <w:tcW w:w="1056" w:type="dxa"/>
            <w:tcBorders>
              <w:top w:val="single" w:sz="4" w:space="0" w:color="auto"/>
              <w:left w:val="single" w:sz="4" w:space="0" w:color="auto"/>
              <w:bottom w:val="single" w:sz="4" w:space="0" w:color="auto"/>
              <w:right w:val="single" w:sz="4" w:space="0" w:color="auto"/>
            </w:tcBorders>
          </w:tcPr>
          <w:p w14:paraId="301F27AC"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16</w:t>
            </w:r>
          </w:p>
        </w:tc>
        <w:tc>
          <w:tcPr>
            <w:tcW w:w="1283" w:type="dxa"/>
            <w:tcBorders>
              <w:top w:val="single" w:sz="4" w:space="0" w:color="auto"/>
              <w:left w:val="single" w:sz="4" w:space="0" w:color="auto"/>
              <w:bottom w:val="single" w:sz="4" w:space="0" w:color="auto"/>
              <w:right w:val="single" w:sz="4" w:space="0" w:color="auto"/>
            </w:tcBorders>
          </w:tcPr>
          <w:p w14:paraId="3641B898"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16</w:t>
            </w:r>
          </w:p>
        </w:tc>
        <w:tc>
          <w:tcPr>
            <w:tcW w:w="1256" w:type="dxa"/>
            <w:tcBorders>
              <w:top w:val="single" w:sz="4" w:space="0" w:color="auto"/>
              <w:left w:val="single" w:sz="4" w:space="0" w:color="auto"/>
              <w:bottom w:val="single" w:sz="4" w:space="0" w:color="auto"/>
              <w:right w:val="single" w:sz="4" w:space="0" w:color="auto"/>
            </w:tcBorders>
          </w:tcPr>
          <w:p w14:paraId="12536129"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20</w:t>
            </w:r>
          </w:p>
        </w:tc>
      </w:tr>
      <w:tr w:rsidR="00C41430" w:rsidRPr="00C41430" w14:paraId="5CC6A9C3" w14:textId="77777777" w:rsidTr="00D80E39">
        <w:tc>
          <w:tcPr>
            <w:tcW w:w="2200" w:type="dxa"/>
            <w:tcBorders>
              <w:top w:val="single" w:sz="4" w:space="0" w:color="auto"/>
              <w:left w:val="single" w:sz="4" w:space="0" w:color="auto"/>
              <w:bottom w:val="single" w:sz="4" w:space="0" w:color="auto"/>
              <w:right w:val="single" w:sz="4" w:space="0" w:color="auto"/>
            </w:tcBorders>
          </w:tcPr>
          <w:p w14:paraId="0D31B988"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bCs/>
                <w:sz w:val="24"/>
                <w:szCs w:val="24"/>
                <w:lang w:val="en-GB"/>
              </w:rPr>
              <w:t>Supervision procedure</w:t>
            </w:r>
          </w:p>
        </w:tc>
        <w:tc>
          <w:tcPr>
            <w:tcW w:w="815" w:type="dxa"/>
            <w:tcBorders>
              <w:top w:val="single" w:sz="4" w:space="0" w:color="auto"/>
              <w:left w:val="single" w:sz="4" w:space="0" w:color="auto"/>
              <w:bottom w:val="single" w:sz="4" w:space="0" w:color="auto"/>
              <w:right w:val="single" w:sz="4" w:space="0" w:color="auto"/>
            </w:tcBorders>
          </w:tcPr>
          <w:p w14:paraId="47A76036"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24</w:t>
            </w:r>
          </w:p>
        </w:tc>
        <w:tc>
          <w:tcPr>
            <w:tcW w:w="1061" w:type="dxa"/>
            <w:tcBorders>
              <w:top w:val="single" w:sz="4" w:space="0" w:color="auto"/>
              <w:left w:val="single" w:sz="4" w:space="0" w:color="auto"/>
              <w:bottom w:val="single" w:sz="4" w:space="0" w:color="auto"/>
              <w:right w:val="single" w:sz="4" w:space="0" w:color="auto"/>
            </w:tcBorders>
          </w:tcPr>
          <w:p w14:paraId="7B22CE3B"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6</w:t>
            </w:r>
          </w:p>
        </w:tc>
        <w:tc>
          <w:tcPr>
            <w:tcW w:w="1346" w:type="dxa"/>
            <w:tcBorders>
              <w:top w:val="single" w:sz="4" w:space="0" w:color="auto"/>
              <w:left w:val="single" w:sz="4" w:space="0" w:color="auto"/>
              <w:bottom w:val="single" w:sz="4" w:space="0" w:color="auto"/>
              <w:right w:val="single" w:sz="4" w:space="0" w:color="auto"/>
            </w:tcBorders>
          </w:tcPr>
          <w:p w14:paraId="014EACBE"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23</w:t>
            </w:r>
          </w:p>
        </w:tc>
        <w:tc>
          <w:tcPr>
            <w:tcW w:w="1056" w:type="dxa"/>
            <w:tcBorders>
              <w:top w:val="single" w:sz="4" w:space="0" w:color="auto"/>
              <w:left w:val="single" w:sz="4" w:space="0" w:color="auto"/>
              <w:bottom w:val="single" w:sz="4" w:space="0" w:color="auto"/>
              <w:right w:val="single" w:sz="4" w:space="0" w:color="auto"/>
            </w:tcBorders>
          </w:tcPr>
          <w:p w14:paraId="42459984"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29</w:t>
            </w:r>
          </w:p>
        </w:tc>
        <w:tc>
          <w:tcPr>
            <w:tcW w:w="1283" w:type="dxa"/>
            <w:tcBorders>
              <w:top w:val="single" w:sz="4" w:space="0" w:color="auto"/>
              <w:left w:val="single" w:sz="4" w:space="0" w:color="auto"/>
              <w:bottom w:val="single" w:sz="4" w:space="0" w:color="auto"/>
              <w:right w:val="single" w:sz="4" w:space="0" w:color="auto"/>
            </w:tcBorders>
          </w:tcPr>
          <w:p w14:paraId="031F220B"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40</w:t>
            </w:r>
          </w:p>
        </w:tc>
        <w:tc>
          <w:tcPr>
            <w:tcW w:w="1256" w:type="dxa"/>
            <w:tcBorders>
              <w:top w:val="single" w:sz="4" w:space="0" w:color="auto"/>
              <w:left w:val="single" w:sz="4" w:space="0" w:color="auto"/>
              <w:bottom w:val="single" w:sz="4" w:space="0" w:color="auto"/>
              <w:right w:val="single" w:sz="4" w:space="0" w:color="auto"/>
            </w:tcBorders>
          </w:tcPr>
          <w:p w14:paraId="5C69AAB4"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52</w:t>
            </w:r>
          </w:p>
        </w:tc>
      </w:tr>
      <w:tr w:rsidR="00C41430" w:rsidRPr="00C41430" w14:paraId="7295BA86" w14:textId="77777777" w:rsidTr="00D80E39">
        <w:tc>
          <w:tcPr>
            <w:tcW w:w="2200" w:type="dxa"/>
            <w:tcBorders>
              <w:top w:val="single" w:sz="4" w:space="0" w:color="auto"/>
              <w:left w:val="single" w:sz="4" w:space="0" w:color="auto"/>
              <w:bottom w:val="single" w:sz="4" w:space="0" w:color="auto"/>
              <w:right w:val="single" w:sz="4" w:space="0" w:color="auto"/>
            </w:tcBorders>
          </w:tcPr>
          <w:p w14:paraId="4C6B7DAC"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 xml:space="preserve">responses to </w:t>
            </w:r>
            <w:r w:rsidRPr="00C41430">
              <w:rPr>
                <w:rFonts w:eastAsia="Calibri"/>
                <w:b/>
                <w:bCs/>
                <w:sz w:val="24"/>
                <w:szCs w:val="24"/>
                <w:lang w:val="en-GB"/>
              </w:rPr>
              <w:lastRenderedPageBreak/>
              <w:t>lawsuits</w:t>
            </w:r>
          </w:p>
        </w:tc>
        <w:tc>
          <w:tcPr>
            <w:tcW w:w="815" w:type="dxa"/>
            <w:tcBorders>
              <w:top w:val="single" w:sz="4" w:space="0" w:color="auto"/>
              <w:left w:val="single" w:sz="4" w:space="0" w:color="auto"/>
              <w:bottom w:val="single" w:sz="4" w:space="0" w:color="auto"/>
              <w:right w:val="single" w:sz="4" w:space="0" w:color="auto"/>
            </w:tcBorders>
          </w:tcPr>
          <w:p w14:paraId="52C11589"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lastRenderedPageBreak/>
              <w:t>6</w:t>
            </w:r>
          </w:p>
        </w:tc>
        <w:tc>
          <w:tcPr>
            <w:tcW w:w="1061" w:type="dxa"/>
            <w:tcBorders>
              <w:top w:val="single" w:sz="4" w:space="0" w:color="auto"/>
              <w:left w:val="single" w:sz="4" w:space="0" w:color="auto"/>
              <w:bottom w:val="single" w:sz="4" w:space="0" w:color="auto"/>
              <w:right w:val="single" w:sz="4" w:space="0" w:color="auto"/>
            </w:tcBorders>
          </w:tcPr>
          <w:p w14:paraId="546411BE"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w:t>
            </w:r>
          </w:p>
        </w:tc>
        <w:tc>
          <w:tcPr>
            <w:tcW w:w="1346" w:type="dxa"/>
            <w:tcBorders>
              <w:top w:val="single" w:sz="4" w:space="0" w:color="auto"/>
              <w:left w:val="single" w:sz="4" w:space="0" w:color="auto"/>
              <w:bottom w:val="single" w:sz="4" w:space="0" w:color="auto"/>
              <w:right w:val="single" w:sz="4" w:space="0" w:color="auto"/>
            </w:tcBorders>
          </w:tcPr>
          <w:p w14:paraId="1E099239"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3</w:t>
            </w:r>
          </w:p>
        </w:tc>
        <w:tc>
          <w:tcPr>
            <w:tcW w:w="1056" w:type="dxa"/>
            <w:tcBorders>
              <w:top w:val="single" w:sz="4" w:space="0" w:color="auto"/>
              <w:left w:val="single" w:sz="4" w:space="0" w:color="auto"/>
              <w:bottom w:val="single" w:sz="4" w:space="0" w:color="auto"/>
              <w:right w:val="single" w:sz="4" w:space="0" w:color="auto"/>
            </w:tcBorders>
          </w:tcPr>
          <w:p w14:paraId="703B5345"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6</w:t>
            </w:r>
          </w:p>
        </w:tc>
        <w:tc>
          <w:tcPr>
            <w:tcW w:w="1283" w:type="dxa"/>
            <w:tcBorders>
              <w:top w:val="single" w:sz="4" w:space="0" w:color="auto"/>
              <w:left w:val="single" w:sz="4" w:space="0" w:color="auto"/>
              <w:bottom w:val="single" w:sz="4" w:space="0" w:color="auto"/>
              <w:right w:val="single" w:sz="4" w:space="0" w:color="auto"/>
            </w:tcBorders>
          </w:tcPr>
          <w:p w14:paraId="2EF6719B"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5</w:t>
            </w:r>
          </w:p>
        </w:tc>
        <w:tc>
          <w:tcPr>
            <w:tcW w:w="1256" w:type="dxa"/>
            <w:tcBorders>
              <w:top w:val="single" w:sz="4" w:space="0" w:color="auto"/>
              <w:left w:val="single" w:sz="4" w:space="0" w:color="auto"/>
              <w:bottom w:val="single" w:sz="4" w:space="0" w:color="auto"/>
              <w:right w:val="single" w:sz="4" w:space="0" w:color="auto"/>
            </w:tcBorders>
          </w:tcPr>
          <w:p w14:paraId="3F712498"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4</w:t>
            </w:r>
          </w:p>
        </w:tc>
      </w:tr>
      <w:tr w:rsidR="00C41430" w:rsidRPr="00C41430" w14:paraId="4825D529" w14:textId="77777777" w:rsidTr="00D80E39">
        <w:tc>
          <w:tcPr>
            <w:tcW w:w="2200" w:type="dxa"/>
            <w:tcBorders>
              <w:top w:val="single" w:sz="4" w:space="0" w:color="auto"/>
              <w:left w:val="single" w:sz="4" w:space="0" w:color="auto"/>
              <w:bottom w:val="single" w:sz="4" w:space="0" w:color="auto"/>
              <w:right w:val="single" w:sz="4" w:space="0" w:color="auto"/>
            </w:tcBorders>
          </w:tcPr>
          <w:p w14:paraId="7521A8AD"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replies to petitions</w:t>
            </w:r>
          </w:p>
        </w:tc>
        <w:tc>
          <w:tcPr>
            <w:tcW w:w="815" w:type="dxa"/>
            <w:tcBorders>
              <w:top w:val="single" w:sz="4" w:space="0" w:color="auto"/>
              <w:left w:val="single" w:sz="4" w:space="0" w:color="auto"/>
              <w:bottom w:val="single" w:sz="4" w:space="0" w:color="auto"/>
              <w:right w:val="single" w:sz="4" w:space="0" w:color="auto"/>
            </w:tcBorders>
          </w:tcPr>
          <w:p w14:paraId="2750FABF"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21</w:t>
            </w:r>
          </w:p>
        </w:tc>
        <w:tc>
          <w:tcPr>
            <w:tcW w:w="1061" w:type="dxa"/>
            <w:tcBorders>
              <w:top w:val="single" w:sz="4" w:space="0" w:color="auto"/>
              <w:left w:val="single" w:sz="4" w:space="0" w:color="auto"/>
              <w:bottom w:val="single" w:sz="4" w:space="0" w:color="auto"/>
              <w:right w:val="single" w:sz="4" w:space="0" w:color="auto"/>
            </w:tcBorders>
          </w:tcPr>
          <w:p w14:paraId="68B03BA3"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19</w:t>
            </w:r>
          </w:p>
        </w:tc>
        <w:tc>
          <w:tcPr>
            <w:tcW w:w="1346" w:type="dxa"/>
            <w:tcBorders>
              <w:top w:val="single" w:sz="4" w:space="0" w:color="auto"/>
              <w:left w:val="single" w:sz="4" w:space="0" w:color="auto"/>
              <w:bottom w:val="single" w:sz="4" w:space="0" w:color="auto"/>
              <w:right w:val="single" w:sz="4" w:space="0" w:color="auto"/>
            </w:tcBorders>
          </w:tcPr>
          <w:p w14:paraId="4BECDCA4"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28</w:t>
            </w:r>
          </w:p>
        </w:tc>
        <w:tc>
          <w:tcPr>
            <w:tcW w:w="1056" w:type="dxa"/>
            <w:tcBorders>
              <w:top w:val="single" w:sz="4" w:space="0" w:color="auto"/>
              <w:left w:val="single" w:sz="4" w:space="0" w:color="auto"/>
              <w:bottom w:val="single" w:sz="4" w:space="0" w:color="auto"/>
              <w:right w:val="single" w:sz="4" w:space="0" w:color="auto"/>
            </w:tcBorders>
          </w:tcPr>
          <w:p w14:paraId="58D96627"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17</w:t>
            </w:r>
          </w:p>
        </w:tc>
        <w:tc>
          <w:tcPr>
            <w:tcW w:w="1283" w:type="dxa"/>
            <w:tcBorders>
              <w:top w:val="single" w:sz="4" w:space="0" w:color="auto"/>
              <w:left w:val="single" w:sz="4" w:space="0" w:color="auto"/>
              <w:bottom w:val="single" w:sz="4" w:space="0" w:color="auto"/>
              <w:right w:val="single" w:sz="4" w:space="0" w:color="auto"/>
            </w:tcBorders>
          </w:tcPr>
          <w:p w14:paraId="2730D98F"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30</w:t>
            </w:r>
          </w:p>
        </w:tc>
        <w:tc>
          <w:tcPr>
            <w:tcW w:w="1256" w:type="dxa"/>
            <w:tcBorders>
              <w:top w:val="single" w:sz="4" w:space="0" w:color="auto"/>
              <w:left w:val="single" w:sz="4" w:space="0" w:color="auto"/>
              <w:bottom w:val="single" w:sz="4" w:space="0" w:color="auto"/>
              <w:right w:val="single" w:sz="4" w:space="0" w:color="auto"/>
            </w:tcBorders>
          </w:tcPr>
          <w:p w14:paraId="1817124D"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32</w:t>
            </w:r>
          </w:p>
        </w:tc>
      </w:tr>
      <w:tr w:rsidR="00C41430" w:rsidRPr="00C41430" w14:paraId="5C7980C0" w14:textId="77777777" w:rsidTr="00D80E39">
        <w:tc>
          <w:tcPr>
            <w:tcW w:w="2200" w:type="dxa"/>
            <w:tcBorders>
              <w:top w:val="single" w:sz="4" w:space="0" w:color="auto"/>
              <w:left w:val="single" w:sz="4" w:space="0" w:color="auto"/>
              <w:bottom w:val="single" w:sz="4" w:space="0" w:color="auto"/>
              <w:right w:val="single" w:sz="4" w:space="0" w:color="auto"/>
            </w:tcBorders>
          </w:tcPr>
          <w:p w14:paraId="6E6F60C8"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processed checklists</w:t>
            </w:r>
          </w:p>
        </w:tc>
        <w:tc>
          <w:tcPr>
            <w:tcW w:w="815" w:type="dxa"/>
            <w:tcBorders>
              <w:top w:val="single" w:sz="4" w:space="0" w:color="auto"/>
              <w:left w:val="single" w:sz="4" w:space="0" w:color="auto"/>
              <w:bottom w:val="single" w:sz="4" w:space="0" w:color="auto"/>
              <w:right w:val="single" w:sz="4" w:space="0" w:color="auto"/>
            </w:tcBorders>
          </w:tcPr>
          <w:p w14:paraId="41E0BF29"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65</w:t>
            </w:r>
          </w:p>
        </w:tc>
        <w:tc>
          <w:tcPr>
            <w:tcW w:w="1061" w:type="dxa"/>
            <w:tcBorders>
              <w:top w:val="single" w:sz="4" w:space="0" w:color="auto"/>
              <w:left w:val="single" w:sz="4" w:space="0" w:color="auto"/>
              <w:bottom w:val="single" w:sz="4" w:space="0" w:color="auto"/>
              <w:right w:val="single" w:sz="4" w:space="0" w:color="auto"/>
            </w:tcBorders>
          </w:tcPr>
          <w:p w14:paraId="66124DF3"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440</w:t>
            </w:r>
          </w:p>
        </w:tc>
        <w:tc>
          <w:tcPr>
            <w:tcW w:w="1346" w:type="dxa"/>
            <w:tcBorders>
              <w:top w:val="single" w:sz="4" w:space="0" w:color="auto"/>
              <w:left w:val="single" w:sz="4" w:space="0" w:color="auto"/>
              <w:bottom w:val="single" w:sz="4" w:space="0" w:color="auto"/>
              <w:right w:val="single" w:sz="4" w:space="0" w:color="auto"/>
            </w:tcBorders>
          </w:tcPr>
          <w:p w14:paraId="67455D1C"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98</w:t>
            </w:r>
          </w:p>
        </w:tc>
        <w:tc>
          <w:tcPr>
            <w:tcW w:w="1056" w:type="dxa"/>
            <w:tcBorders>
              <w:top w:val="single" w:sz="4" w:space="0" w:color="auto"/>
              <w:left w:val="single" w:sz="4" w:space="0" w:color="auto"/>
              <w:bottom w:val="single" w:sz="4" w:space="0" w:color="auto"/>
              <w:right w:val="single" w:sz="4" w:space="0" w:color="auto"/>
            </w:tcBorders>
          </w:tcPr>
          <w:p w14:paraId="6B11E259"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41</w:t>
            </w:r>
          </w:p>
        </w:tc>
        <w:tc>
          <w:tcPr>
            <w:tcW w:w="1283" w:type="dxa"/>
            <w:tcBorders>
              <w:top w:val="single" w:sz="4" w:space="0" w:color="auto"/>
              <w:left w:val="single" w:sz="4" w:space="0" w:color="auto"/>
              <w:bottom w:val="single" w:sz="4" w:space="0" w:color="auto"/>
              <w:right w:val="single" w:sz="4" w:space="0" w:color="auto"/>
            </w:tcBorders>
          </w:tcPr>
          <w:p w14:paraId="28254EBE"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w:t>
            </w:r>
          </w:p>
        </w:tc>
        <w:tc>
          <w:tcPr>
            <w:tcW w:w="1256" w:type="dxa"/>
            <w:tcBorders>
              <w:top w:val="single" w:sz="4" w:space="0" w:color="auto"/>
              <w:left w:val="single" w:sz="4" w:space="0" w:color="auto"/>
              <w:bottom w:val="single" w:sz="4" w:space="0" w:color="auto"/>
              <w:right w:val="single" w:sz="4" w:space="0" w:color="auto"/>
            </w:tcBorders>
          </w:tcPr>
          <w:p w14:paraId="3A4AA3C5"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21</w:t>
            </w:r>
          </w:p>
        </w:tc>
      </w:tr>
      <w:tr w:rsidR="00C41430" w:rsidRPr="00C41430" w14:paraId="155387A1" w14:textId="77777777" w:rsidTr="00D80E39">
        <w:tc>
          <w:tcPr>
            <w:tcW w:w="2200" w:type="dxa"/>
            <w:tcBorders>
              <w:top w:val="single" w:sz="4" w:space="0" w:color="auto"/>
              <w:left w:val="single" w:sz="4" w:space="0" w:color="auto"/>
              <w:bottom w:val="single" w:sz="4" w:space="0" w:color="auto"/>
              <w:right w:val="single" w:sz="4" w:space="0" w:color="auto"/>
            </w:tcBorders>
          </w:tcPr>
          <w:p w14:paraId="3C4D2AD4"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registered Data Protection Officers</w:t>
            </w:r>
          </w:p>
        </w:tc>
        <w:tc>
          <w:tcPr>
            <w:tcW w:w="815" w:type="dxa"/>
            <w:tcBorders>
              <w:top w:val="single" w:sz="4" w:space="0" w:color="auto"/>
              <w:left w:val="single" w:sz="4" w:space="0" w:color="auto"/>
              <w:bottom w:val="single" w:sz="4" w:space="0" w:color="auto"/>
              <w:right w:val="single" w:sz="4" w:space="0" w:color="auto"/>
            </w:tcBorders>
          </w:tcPr>
          <w:p w14:paraId="7770E220"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23</w:t>
            </w:r>
          </w:p>
        </w:tc>
        <w:tc>
          <w:tcPr>
            <w:tcW w:w="1061" w:type="dxa"/>
            <w:tcBorders>
              <w:top w:val="single" w:sz="4" w:space="0" w:color="auto"/>
              <w:left w:val="single" w:sz="4" w:space="0" w:color="auto"/>
              <w:bottom w:val="single" w:sz="4" w:space="0" w:color="auto"/>
              <w:right w:val="single" w:sz="4" w:space="0" w:color="auto"/>
            </w:tcBorders>
          </w:tcPr>
          <w:p w14:paraId="409FE108"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215</w:t>
            </w:r>
          </w:p>
        </w:tc>
        <w:tc>
          <w:tcPr>
            <w:tcW w:w="1346" w:type="dxa"/>
            <w:tcBorders>
              <w:top w:val="single" w:sz="4" w:space="0" w:color="auto"/>
              <w:left w:val="single" w:sz="4" w:space="0" w:color="auto"/>
              <w:bottom w:val="single" w:sz="4" w:space="0" w:color="auto"/>
              <w:right w:val="single" w:sz="4" w:space="0" w:color="auto"/>
            </w:tcBorders>
          </w:tcPr>
          <w:p w14:paraId="5088D00A"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51</w:t>
            </w:r>
          </w:p>
        </w:tc>
        <w:tc>
          <w:tcPr>
            <w:tcW w:w="1056" w:type="dxa"/>
            <w:tcBorders>
              <w:top w:val="single" w:sz="4" w:space="0" w:color="auto"/>
              <w:left w:val="single" w:sz="4" w:space="0" w:color="auto"/>
              <w:bottom w:val="single" w:sz="4" w:space="0" w:color="auto"/>
              <w:right w:val="single" w:sz="4" w:space="0" w:color="auto"/>
            </w:tcBorders>
          </w:tcPr>
          <w:p w14:paraId="2BA1EB32"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63</w:t>
            </w:r>
          </w:p>
        </w:tc>
        <w:tc>
          <w:tcPr>
            <w:tcW w:w="1283" w:type="dxa"/>
            <w:tcBorders>
              <w:top w:val="single" w:sz="4" w:space="0" w:color="auto"/>
              <w:left w:val="single" w:sz="4" w:space="0" w:color="auto"/>
              <w:bottom w:val="single" w:sz="4" w:space="0" w:color="auto"/>
              <w:right w:val="single" w:sz="4" w:space="0" w:color="auto"/>
            </w:tcBorders>
          </w:tcPr>
          <w:p w14:paraId="7DC8B5A7"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38</w:t>
            </w:r>
          </w:p>
        </w:tc>
        <w:tc>
          <w:tcPr>
            <w:tcW w:w="1256" w:type="dxa"/>
            <w:tcBorders>
              <w:top w:val="single" w:sz="4" w:space="0" w:color="auto"/>
              <w:left w:val="single" w:sz="4" w:space="0" w:color="auto"/>
              <w:bottom w:val="single" w:sz="4" w:space="0" w:color="auto"/>
              <w:right w:val="single" w:sz="4" w:space="0" w:color="auto"/>
            </w:tcBorders>
          </w:tcPr>
          <w:p w14:paraId="17EDB55E"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34</w:t>
            </w:r>
          </w:p>
        </w:tc>
      </w:tr>
      <w:tr w:rsidR="00C41430" w:rsidRPr="00C41430" w14:paraId="17AAEB16" w14:textId="77777777" w:rsidTr="00D80E39">
        <w:tc>
          <w:tcPr>
            <w:tcW w:w="2200" w:type="dxa"/>
            <w:tcBorders>
              <w:top w:val="single" w:sz="4" w:space="0" w:color="auto"/>
              <w:left w:val="single" w:sz="4" w:space="0" w:color="auto"/>
              <w:bottom w:val="single" w:sz="4" w:space="0" w:color="auto"/>
              <w:right w:val="single" w:sz="4" w:space="0" w:color="auto"/>
            </w:tcBorders>
          </w:tcPr>
          <w:p w14:paraId="4086F2F8"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Data Breach cases</w:t>
            </w:r>
          </w:p>
        </w:tc>
        <w:tc>
          <w:tcPr>
            <w:tcW w:w="815" w:type="dxa"/>
            <w:tcBorders>
              <w:top w:val="single" w:sz="4" w:space="0" w:color="auto"/>
              <w:left w:val="single" w:sz="4" w:space="0" w:color="auto"/>
              <w:bottom w:val="single" w:sz="4" w:space="0" w:color="auto"/>
              <w:right w:val="single" w:sz="4" w:space="0" w:color="auto"/>
            </w:tcBorders>
          </w:tcPr>
          <w:p w14:paraId="1423F8E0"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3</w:t>
            </w:r>
          </w:p>
        </w:tc>
        <w:tc>
          <w:tcPr>
            <w:tcW w:w="1061" w:type="dxa"/>
            <w:tcBorders>
              <w:top w:val="single" w:sz="4" w:space="0" w:color="auto"/>
              <w:left w:val="single" w:sz="4" w:space="0" w:color="auto"/>
              <w:bottom w:val="single" w:sz="4" w:space="0" w:color="auto"/>
              <w:right w:val="single" w:sz="4" w:space="0" w:color="auto"/>
            </w:tcBorders>
          </w:tcPr>
          <w:p w14:paraId="430F689D"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0</w:t>
            </w:r>
          </w:p>
        </w:tc>
        <w:tc>
          <w:tcPr>
            <w:tcW w:w="1346" w:type="dxa"/>
            <w:tcBorders>
              <w:top w:val="single" w:sz="4" w:space="0" w:color="auto"/>
              <w:left w:val="single" w:sz="4" w:space="0" w:color="auto"/>
              <w:bottom w:val="single" w:sz="4" w:space="0" w:color="auto"/>
              <w:right w:val="single" w:sz="4" w:space="0" w:color="auto"/>
            </w:tcBorders>
          </w:tcPr>
          <w:p w14:paraId="412D3490"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3</w:t>
            </w:r>
          </w:p>
        </w:tc>
        <w:tc>
          <w:tcPr>
            <w:tcW w:w="1056" w:type="dxa"/>
            <w:tcBorders>
              <w:top w:val="single" w:sz="4" w:space="0" w:color="auto"/>
              <w:left w:val="single" w:sz="4" w:space="0" w:color="auto"/>
              <w:bottom w:val="single" w:sz="4" w:space="0" w:color="auto"/>
              <w:right w:val="single" w:sz="4" w:space="0" w:color="auto"/>
            </w:tcBorders>
          </w:tcPr>
          <w:p w14:paraId="7E4656DE"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5</w:t>
            </w:r>
          </w:p>
        </w:tc>
        <w:tc>
          <w:tcPr>
            <w:tcW w:w="1283" w:type="dxa"/>
            <w:tcBorders>
              <w:top w:val="single" w:sz="4" w:space="0" w:color="auto"/>
              <w:left w:val="single" w:sz="4" w:space="0" w:color="auto"/>
              <w:bottom w:val="single" w:sz="4" w:space="0" w:color="auto"/>
              <w:right w:val="single" w:sz="4" w:space="0" w:color="auto"/>
            </w:tcBorders>
          </w:tcPr>
          <w:p w14:paraId="6B7F8BB1"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2</w:t>
            </w:r>
          </w:p>
        </w:tc>
        <w:tc>
          <w:tcPr>
            <w:tcW w:w="1256" w:type="dxa"/>
            <w:tcBorders>
              <w:top w:val="single" w:sz="4" w:space="0" w:color="auto"/>
              <w:left w:val="single" w:sz="4" w:space="0" w:color="auto"/>
              <w:bottom w:val="single" w:sz="4" w:space="0" w:color="auto"/>
              <w:right w:val="single" w:sz="4" w:space="0" w:color="auto"/>
            </w:tcBorders>
          </w:tcPr>
          <w:p w14:paraId="171EE7AF"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w:t>
            </w:r>
          </w:p>
        </w:tc>
      </w:tr>
      <w:tr w:rsidR="00C41430" w:rsidRPr="00C41430" w14:paraId="52789D3F" w14:textId="77777777" w:rsidTr="00D80E39">
        <w:tc>
          <w:tcPr>
            <w:tcW w:w="2200" w:type="dxa"/>
            <w:tcBorders>
              <w:top w:val="single" w:sz="4" w:space="0" w:color="auto"/>
              <w:left w:val="single" w:sz="4" w:space="0" w:color="auto"/>
              <w:bottom w:val="single" w:sz="4" w:space="0" w:color="auto"/>
              <w:right w:val="single" w:sz="4" w:space="0" w:color="auto"/>
            </w:tcBorders>
          </w:tcPr>
          <w:p w14:paraId="13095B8C"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Cases of transfer of personal data</w:t>
            </w:r>
          </w:p>
        </w:tc>
        <w:tc>
          <w:tcPr>
            <w:tcW w:w="815" w:type="dxa"/>
            <w:tcBorders>
              <w:top w:val="single" w:sz="4" w:space="0" w:color="auto"/>
              <w:left w:val="single" w:sz="4" w:space="0" w:color="auto"/>
              <w:bottom w:val="single" w:sz="4" w:space="0" w:color="auto"/>
              <w:right w:val="single" w:sz="4" w:space="0" w:color="auto"/>
            </w:tcBorders>
          </w:tcPr>
          <w:p w14:paraId="6909D84F"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0</w:t>
            </w:r>
          </w:p>
        </w:tc>
        <w:tc>
          <w:tcPr>
            <w:tcW w:w="1061" w:type="dxa"/>
            <w:tcBorders>
              <w:top w:val="single" w:sz="4" w:space="0" w:color="auto"/>
              <w:left w:val="single" w:sz="4" w:space="0" w:color="auto"/>
              <w:bottom w:val="single" w:sz="4" w:space="0" w:color="auto"/>
              <w:right w:val="single" w:sz="4" w:space="0" w:color="auto"/>
            </w:tcBorders>
          </w:tcPr>
          <w:p w14:paraId="39BC2F5C"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1</w:t>
            </w:r>
          </w:p>
        </w:tc>
        <w:tc>
          <w:tcPr>
            <w:tcW w:w="1346" w:type="dxa"/>
            <w:tcBorders>
              <w:top w:val="single" w:sz="4" w:space="0" w:color="auto"/>
              <w:left w:val="single" w:sz="4" w:space="0" w:color="auto"/>
              <w:bottom w:val="single" w:sz="4" w:space="0" w:color="auto"/>
              <w:right w:val="single" w:sz="4" w:space="0" w:color="auto"/>
            </w:tcBorders>
          </w:tcPr>
          <w:p w14:paraId="03719C0A"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0</w:t>
            </w:r>
          </w:p>
        </w:tc>
        <w:tc>
          <w:tcPr>
            <w:tcW w:w="1056" w:type="dxa"/>
            <w:tcBorders>
              <w:top w:val="single" w:sz="4" w:space="0" w:color="auto"/>
              <w:left w:val="single" w:sz="4" w:space="0" w:color="auto"/>
              <w:bottom w:val="single" w:sz="4" w:space="0" w:color="auto"/>
              <w:right w:val="single" w:sz="4" w:space="0" w:color="auto"/>
            </w:tcBorders>
          </w:tcPr>
          <w:p w14:paraId="387BE747"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c>
          <w:tcPr>
            <w:tcW w:w="1283" w:type="dxa"/>
            <w:tcBorders>
              <w:top w:val="single" w:sz="4" w:space="0" w:color="auto"/>
              <w:left w:val="single" w:sz="4" w:space="0" w:color="auto"/>
              <w:bottom w:val="single" w:sz="4" w:space="0" w:color="auto"/>
              <w:right w:val="single" w:sz="4" w:space="0" w:color="auto"/>
            </w:tcBorders>
          </w:tcPr>
          <w:p w14:paraId="046458C0"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c>
          <w:tcPr>
            <w:tcW w:w="1256" w:type="dxa"/>
            <w:tcBorders>
              <w:top w:val="single" w:sz="4" w:space="0" w:color="auto"/>
              <w:left w:val="single" w:sz="4" w:space="0" w:color="auto"/>
              <w:bottom w:val="single" w:sz="4" w:space="0" w:color="auto"/>
              <w:right w:val="single" w:sz="4" w:space="0" w:color="auto"/>
            </w:tcBorders>
          </w:tcPr>
          <w:p w14:paraId="18AD7BF1"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r>
      <w:bookmarkEnd w:id="42"/>
    </w:tbl>
    <w:p w14:paraId="1123EB86" w14:textId="77777777" w:rsidR="00C41430" w:rsidRPr="00C41430" w:rsidRDefault="00C41430" w:rsidP="00C41430">
      <w:pPr>
        <w:spacing w:after="120"/>
        <w:jc w:val="both"/>
        <w:rPr>
          <w:rFonts w:ascii="Times New Roman" w:eastAsia="Calibri" w:hAnsi="Times New Roman" w:cs="Times New Roman"/>
          <w:sz w:val="24"/>
          <w:szCs w:val="24"/>
          <w:lang w:val="en-GB"/>
        </w:rPr>
      </w:pPr>
    </w:p>
    <w:p w14:paraId="2A0F1E04" w14:textId="77777777" w:rsidR="00C41430" w:rsidRPr="00C41430" w:rsidRDefault="00C41430" w:rsidP="00C41430">
      <w:pPr>
        <w:spacing w:after="0" w:line="240" w:lineRule="auto"/>
        <w:jc w:val="both"/>
        <w:rPr>
          <w:rFonts w:ascii="Times New Roman" w:eastAsia="Calibri" w:hAnsi="Times New Roman" w:cs="Times New Roman"/>
          <w:sz w:val="24"/>
          <w:szCs w:val="24"/>
          <w:lang w:val="en-GB"/>
        </w:rPr>
      </w:pPr>
      <w:r w:rsidRPr="00C41430">
        <w:rPr>
          <w:rFonts w:ascii="Times New Roman" w:eastAsia="Calibri" w:hAnsi="Times New Roman" w:cs="Times New Roman"/>
          <w:b/>
          <w:sz w:val="24"/>
          <w:szCs w:val="24"/>
          <w:lang w:val="en-GB"/>
        </w:rPr>
        <w:t xml:space="preserve">3.9.1.7. </w:t>
      </w:r>
      <w:r w:rsidRPr="00C41430">
        <w:rPr>
          <w:rFonts w:ascii="Times New Roman" w:eastAsia="Calibri" w:hAnsi="Times New Roman" w:cs="Times New Roman"/>
          <w:b/>
          <w:bCs/>
          <w:sz w:val="24"/>
          <w:szCs w:val="24"/>
          <w:lang w:val="en-GB"/>
        </w:rPr>
        <w:t>Develop and adopt relevant laws and bylaws on video surveillance for the purpose of alignment with the Law on Personal Data Protection.</w:t>
      </w:r>
    </w:p>
    <w:p w14:paraId="20FF4AFC" w14:textId="77777777" w:rsidR="00C41430" w:rsidRPr="00C41430" w:rsidRDefault="00C41430" w:rsidP="00C41430">
      <w:pPr>
        <w:spacing w:after="0" w:line="240" w:lineRule="auto"/>
        <w:jc w:val="both"/>
        <w:rPr>
          <w:rFonts w:ascii="Times New Roman" w:eastAsia="Calibri" w:hAnsi="Times New Roman" w:cs="Times New Roman"/>
          <w:sz w:val="24"/>
          <w:szCs w:val="24"/>
          <w:lang w:val="en-GB"/>
        </w:rPr>
      </w:pPr>
    </w:p>
    <w:p w14:paraId="7CEC5C9E" w14:textId="77777777" w:rsidR="00C41430" w:rsidRPr="00C41430" w:rsidRDefault="00C41430" w:rsidP="00C41430">
      <w:pPr>
        <w:spacing w:after="0" w:line="240" w:lineRule="auto"/>
        <w:jc w:val="both"/>
        <w:rPr>
          <w:rFonts w:ascii="Times New Roman" w:eastAsia="Calibri" w:hAnsi="Times New Roman" w:cs="Times New Roman"/>
          <w:b/>
          <w:sz w:val="24"/>
          <w:szCs w:val="24"/>
          <w:lang w:val="en-GB"/>
        </w:rPr>
      </w:pPr>
      <w:r w:rsidRPr="00C41430">
        <w:rPr>
          <w:rFonts w:ascii="Times New Roman" w:eastAsia="Calibri" w:hAnsi="Times New Roman" w:cs="Times New Roman"/>
          <w:b/>
          <w:bCs/>
          <w:sz w:val="24"/>
          <w:szCs w:val="24"/>
          <w:lang w:val="en-GB"/>
        </w:rPr>
        <w:t xml:space="preserve">Timeframe: </w:t>
      </w:r>
      <w:r w:rsidRPr="00C41430">
        <w:rPr>
          <w:rFonts w:ascii="Times New Roman" w:eastAsia="Calibri" w:hAnsi="Times New Roman" w:cs="Times New Roman"/>
          <w:b/>
          <w:sz w:val="24"/>
          <w:szCs w:val="24"/>
          <w:lang w:val="en-GB"/>
        </w:rPr>
        <w:t>II quarter of 2021</w:t>
      </w:r>
    </w:p>
    <w:p w14:paraId="12AA06A6" w14:textId="77777777" w:rsidR="00C41430" w:rsidRPr="00C41430" w:rsidRDefault="00C41430" w:rsidP="00C41430">
      <w:pPr>
        <w:spacing w:after="0" w:line="240" w:lineRule="auto"/>
        <w:jc w:val="both"/>
        <w:rPr>
          <w:rFonts w:ascii="Times New Roman" w:eastAsia="Times New Roman" w:hAnsi="Times New Roman" w:cs="Times New Roman"/>
          <w:b/>
          <w:color w:val="000000"/>
          <w:sz w:val="24"/>
          <w:szCs w:val="24"/>
          <w:u w:val="single"/>
          <w:lang w:val="en-GB"/>
        </w:rPr>
      </w:pPr>
    </w:p>
    <w:p w14:paraId="3FA00D9F" w14:textId="3D1B9651" w:rsidR="00324613" w:rsidRPr="00F232EC" w:rsidRDefault="00F232EC" w:rsidP="00C41430">
      <w:pPr>
        <w:spacing w:after="160"/>
        <w:jc w:val="both"/>
        <w:rPr>
          <w:rFonts w:ascii="Times New Roman" w:eastAsia="Calibri" w:hAnsi="Times New Roman" w:cs="Times New Roman"/>
          <w:b/>
          <w:color w:val="FFFF00"/>
          <w:sz w:val="24"/>
          <w:szCs w:val="28"/>
          <w:lang w:val="en-GB" w:eastAsia="sr-Latn-RS"/>
        </w:rPr>
      </w:pPr>
      <w:r w:rsidRPr="00F232EC">
        <w:rPr>
          <w:rFonts w:ascii="Times New Roman" w:eastAsia="Calibri" w:hAnsi="Times New Roman" w:cs="Times New Roman"/>
          <w:b/>
          <w:color w:val="FFFF00"/>
          <w:sz w:val="24"/>
          <w:szCs w:val="28"/>
          <w:highlight w:val="lightGray"/>
          <w:lang w:val="en-GB" w:eastAsia="sr-Latn-RS"/>
        </w:rPr>
        <w:t xml:space="preserve">Activity is </w:t>
      </w:r>
      <w:r w:rsidRPr="00F232EC">
        <w:rPr>
          <w:rFonts w:ascii="Times New Roman" w:eastAsia="Calibri" w:hAnsi="Times New Roman" w:cs="Times New Roman"/>
          <w:b/>
          <w:color w:val="FFFF00"/>
          <w:sz w:val="24"/>
          <w:szCs w:val="28"/>
          <w:highlight w:val="lightGray"/>
          <w:lang w:val="sr-Latn-RS" w:eastAsia="sr-Latn-RS"/>
        </w:rPr>
        <w:t>partially</w:t>
      </w:r>
      <w:r w:rsidR="008346A1" w:rsidRPr="00F232EC">
        <w:rPr>
          <w:rFonts w:ascii="Times New Roman" w:eastAsia="Calibri" w:hAnsi="Times New Roman" w:cs="Times New Roman"/>
          <w:b/>
          <w:color w:val="FFFF00"/>
          <w:sz w:val="24"/>
          <w:szCs w:val="28"/>
          <w:highlight w:val="lightGray"/>
          <w:lang w:val="en-GB" w:eastAsia="sr-Latn-RS"/>
        </w:rPr>
        <w:t xml:space="preserve"> implemented.</w:t>
      </w:r>
    </w:p>
    <w:p w14:paraId="30D35803" w14:textId="77777777" w:rsidR="00E352A9" w:rsidRPr="002064BE" w:rsidRDefault="00E352A9" w:rsidP="00E352A9">
      <w:pPr>
        <w:spacing w:after="160"/>
        <w:rPr>
          <w:rFonts w:ascii="Times New Roman" w:eastAsia="Calibri" w:hAnsi="Times New Roman" w:cs="Times New Roman"/>
          <w:b/>
          <w:bCs/>
          <w:sz w:val="24"/>
          <w:u w:val="single"/>
          <w:lang w:val="en-GB"/>
        </w:rPr>
      </w:pPr>
      <w:r w:rsidRPr="002064BE">
        <w:rPr>
          <w:rFonts w:ascii="Times New Roman" w:eastAsia="Calibri" w:hAnsi="Times New Roman" w:cs="Times New Roman"/>
          <w:b/>
          <w:bCs/>
          <w:sz w:val="24"/>
          <w:u w:val="single"/>
          <w:lang w:val="en-GB"/>
        </w:rPr>
        <w:t>I</w:t>
      </w:r>
      <w:r>
        <w:rPr>
          <w:rFonts w:ascii="Times New Roman" w:eastAsia="Calibri" w:hAnsi="Times New Roman" w:cs="Times New Roman"/>
          <w:b/>
          <w:bCs/>
          <w:sz w:val="24"/>
          <w:u w:val="single"/>
          <w:lang w:val="en-GB"/>
        </w:rPr>
        <w:t>I</w:t>
      </w:r>
      <w:r w:rsidRPr="002064BE">
        <w:rPr>
          <w:rFonts w:ascii="Times New Roman" w:eastAsia="Calibri" w:hAnsi="Times New Roman" w:cs="Times New Roman"/>
          <w:b/>
          <w:bCs/>
          <w:sz w:val="24"/>
          <w:u w:val="single"/>
          <w:lang w:val="en-GB"/>
        </w:rPr>
        <w:t xml:space="preserve"> quarter 2022</w:t>
      </w:r>
    </w:p>
    <w:p w14:paraId="6C479600" w14:textId="44A1A52A" w:rsidR="00F232EC" w:rsidRDefault="00F232EC" w:rsidP="00F232EC">
      <w:pPr>
        <w:spacing w:after="160"/>
        <w:jc w:val="both"/>
        <w:rPr>
          <w:rFonts w:ascii="Times New Roman" w:eastAsia="Calibri" w:hAnsi="Times New Roman" w:cs="Times New Roman"/>
          <w:bCs/>
          <w:sz w:val="24"/>
          <w:lang w:val="en-GB"/>
        </w:rPr>
      </w:pPr>
      <w:r w:rsidRPr="00F232EC">
        <w:rPr>
          <w:rFonts w:ascii="Times New Roman" w:eastAsia="Calibri" w:hAnsi="Times New Roman" w:cs="Times New Roman"/>
          <w:bCs/>
          <w:sz w:val="24"/>
          <w:lang w:val="en-GB"/>
        </w:rPr>
        <w:t>The process of consideri</w:t>
      </w:r>
      <w:r>
        <w:rPr>
          <w:rFonts w:ascii="Times New Roman" w:eastAsia="Calibri" w:hAnsi="Times New Roman" w:cs="Times New Roman"/>
          <w:bCs/>
          <w:sz w:val="24"/>
          <w:lang w:val="en-GB"/>
        </w:rPr>
        <w:t>ng the adoption of several laws</w:t>
      </w:r>
      <w:r w:rsidRPr="00F232EC">
        <w:rPr>
          <w:rFonts w:ascii="Times New Roman" w:eastAsia="Calibri" w:hAnsi="Times New Roman" w:cs="Times New Roman"/>
          <w:bCs/>
          <w:sz w:val="24"/>
          <w:lang w:val="en-GB"/>
        </w:rPr>
        <w:t xml:space="preserve"> and by-laws on the use of video surveillance with facial recognition software is underway, with the aim of harmonizing it with the Law on the Protection of Foreign Data. Several working groups related to the work of the Ministry of Interior and the protection of personal data were formed, which collect data on good practice and comparative solutions of other EU countries.</w:t>
      </w:r>
    </w:p>
    <w:p w14:paraId="78665D2A" w14:textId="77777777" w:rsidR="00E352A9" w:rsidRPr="002064BE" w:rsidRDefault="00E352A9" w:rsidP="00E352A9">
      <w:pPr>
        <w:spacing w:after="160"/>
        <w:rPr>
          <w:rFonts w:ascii="Times New Roman" w:eastAsia="Calibri" w:hAnsi="Times New Roman" w:cs="Times New Roman"/>
          <w:b/>
          <w:bCs/>
          <w:sz w:val="24"/>
          <w:u w:val="single"/>
          <w:lang w:val="en-GB"/>
        </w:rPr>
      </w:pPr>
      <w:r w:rsidRPr="002064BE">
        <w:rPr>
          <w:rFonts w:ascii="Times New Roman" w:eastAsia="Calibri" w:hAnsi="Times New Roman" w:cs="Times New Roman"/>
          <w:b/>
          <w:bCs/>
          <w:sz w:val="24"/>
          <w:u w:val="single"/>
          <w:lang w:val="en-GB"/>
        </w:rPr>
        <w:t>I quarter 2022</w:t>
      </w:r>
    </w:p>
    <w:p w14:paraId="499BC373" w14:textId="035124AC" w:rsidR="00E352A9" w:rsidRPr="00E352A9" w:rsidRDefault="00E352A9" w:rsidP="00E352A9">
      <w:pPr>
        <w:spacing w:after="160"/>
        <w:rPr>
          <w:rFonts w:ascii="Times New Roman" w:eastAsia="Calibri" w:hAnsi="Times New Roman" w:cs="Times New Roman"/>
          <w:bCs/>
          <w:sz w:val="24"/>
          <w:lang w:val="en-GB"/>
        </w:rPr>
      </w:pPr>
      <w:r>
        <w:rPr>
          <w:rFonts w:ascii="Times New Roman" w:eastAsia="Calibri" w:hAnsi="Times New Roman" w:cs="Times New Roman"/>
          <w:bCs/>
          <w:sz w:val="24"/>
          <w:lang w:val="en-GB"/>
        </w:rPr>
        <w:t>No changes.</w:t>
      </w:r>
    </w:p>
    <w:p w14:paraId="77A5DFA7" w14:textId="77777777" w:rsidR="00E352A9" w:rsidRDefault="00E352A9" w:rsidP="00E352A9">
      <w:pPr>
        <w:spacing w:after="160"/>
        <w:rPr>
          <w:rFonts w:ascii="Times New Roman" w:eastAsia="Calibri" w:hAnsi="Times New Roman" w:cs="Times New Roman"/>
          <w:b/>
          <w:bCs/>
          <w:sz w:val="24"/>
          <w:u w:val="single"/>
          <w:lang w:val="en-GB"/>
        </w:rPr>
      </w:pPr>
      <w:r w:rsidRPr="002064BE">
        <w:rPr>
          <w:rFonts w:ascii="Times New Roman" w:eastAsia="Calibri" w:hAnsi="Times New Roman" w:cs="Times New Roman"/>
          <w:b/>
          <w:bCs/>
          <w:sz w:val="24"/>
          <w:u w:val="single"/>
          <w:lang w:val="en-GB"/>
        </w:rPr>
        <w:t>IV quarter 2021</w:t>
      </w:r>
      <w:r>
        <w:rPr>
          <w:rFonts w:ascii="Times New Roman" w:eastAsia="Calibri" w:hAnsi="Times New Roman" w:cs="Times New Roman"/>
          <w:b/>
          <w:bCs/>
          <w:sz w:val="24"/>
          <w:u w:val="single"/>
          <w:lang w:val="en-GB"/>
        </w:rPr>
        <w:t xml:space="preserve"> </w:t>
      </w:r>
    </w:p>
    <w:p w14:paraId="3752ECBF" w14:textId="0C178BCC" w:rsidR="00E352A9" w:rsidRPr="00E352A9" w:rsidRDefault="00E352A9" w:rsidP="00E352A9">
      <w:pPr>
        <w:spacing w:after="160"/>
        <w:rPr>
          <w:rFonts w:ascii="Times New Roman" w:eastAsia="Calibri" w:hAnsi="Times New Roman" w:cs="Times New Roman"/>
          <w:bCs/>
          <w:sz w:val="24"/>
          <w:lang w:val="en-GB"/>
        </w:rPr>
      </w:pPr>
      <w:r>
        <w:rPr>
          <w:rFonts w:ascii="Times New Roman" w:eastAsia="Calibri" w:hAnsi="Times New Roman" w:cs="Times New Roman"/>
          <w:bCs/>
          <w:sz w:val="24"/>
          <w:lang w:val="en-GB"/>
        </w:rPr>
        <w:t>T</w:t>
      </w:r>
      <w:r w:rsidRPr="00C41430">
        <w:rPr>
          <w:rFonts w:ascii="Times New Roman" w:eastAsia="Calibri" w:hAnsi="Times New Roman" w:cs="Times New Roman"/>
          <w:bCs/>
          <w:sz w:val="24"/>
          <w:lang w:val="en-GB"/>
        </w:rPr>
        <w:t>he Commissioner did not give opinions on acts regulating t</w:t>
      </w:r>
      <w:r>
        <w:rPr>
          <w:rFonts w:ascii="Times New Roman" w:eastAsia="Calibri" w:hAnsi="Times New Roman" w:cs="Times New Roman"/>
          <w:bCs/>
          <w:sz w:val="24"/>
          <w:lang w:val="en-GB"/>
        </w:rPr>
        <w:t>he field of video surveillance.</w:t>
      </w:r>
    </w:p>
    <w:p w14:paraId="0BD80035" w14:textId="788CAA7F" w:rsidR="00E352A9" w:rsidRPr="00E352A9" w:rsidRDefault="00E352A9" w:rsidP="00C41430">
      <w:pPr>
        <w:spacing w:after="160"/>
        <w:jc w:val="both"/>
        <w:rPr>
          <w:rFonts w:ascii="Times New Roman" w:eastAsia="Calibri" w:hAnsi="Times New Roman" w:cs="Times New Roman"/>
          <w:b/>
          <w:bCs/>
          <w:sz w:val="24"/>
          <w:szCs w:val="28"/>
          <w:u w:val="single"/>
          <w:lang w:val="en-GB" w:eastAsia="sr-Latn-RS"/>
        </w:rPr>
      </w:pPr>
      <w:r w:rsidRPr="00E352A9">
        <w:rPr>
          <w:rFonts w:ascii="Times New Roman" w:eastAsia="Calibri" w:hAnsi="Times New Roman" w:cs="Times New Roman"/>
          <w:b/>
          <w:bCs/>
          <w:sz w:val="24"/>
          <w:szCs w:val="28"/>
          <w:u w:val="single"/>
          <w:lang w:val="en-GB" w:eastAsia="sr-Latn-RS"/>
        </w:rPr>
        <w:t>Previous reports</w:t>
      </w:r>
    </w:p>
    <w:p w14:paraId="1FCDBB57" w14:textId="58AB531B" w:rsidR="00C41430" w:rsidRPr="00C41430" w:rsidRDefault="00C41430" w:rsidP="00C41430">
      <w:pPr>
        <w:spacing w:after="160"/>
        <w:jc w:val="both"/>
        <w:rPr>
          <w:rFonts w:ascii="Times New Roman" w:eastAsia="Calibri" w:hAnsi="Times New Roman" w:cs="Times New Roman"/>
          <w:b/>
          <w:color w:val="FFFF00"/>
          <w:sz w:val="24"/>
          <w:szCs w:val="28"/>
          <w:lang w:val="en-GB" w:eastAsia="sr-Latn-RS"/>
        </w:rPr>
      </w:pPr>
      <w:r w:rsidRPr="00C41430">
        <w:rPr>
          <w:rFonts w:ascii="Times New Roman" w:eastAsia="Calibri" w:hAnsi="Times New Roman" w:cs="Times New Roman"/>
          <w:bCs/>
          <w:sz w:val="24"/>
          <w:szCs w:val="28"/>
          <w:lang w:val="en-GB" w:eastAsia="sr-Latn-RS"/>
        </w:rPr>
        <w:t xml:space="preserve">The Instruction on the conditions for the construction, use and maintenance of the video surveillance system in the Ministry of the Interior (01-1527 / 18-6 dated 5 November 2019) prescribes the conditions for the use of video surveillance in the Ministry of the Interior. One of the steps in harmonizing the acts on the use of video surveillance with the Law on Personal </w:t>
      </w:r>
      <w:r w:rsidRPr="00C41430">
        <w:rPr>
          <w:rFonts w:ascii="Times New Roman" w:eastAsia="Calibri" w:hAnsi="Times New Roman" w:cs="Times New Roman"/>
          <w:bCs/>
          <w:sz w:val="24"/>
          <w:szCs w:val="28"/>
          <w:lang w:val="en-GB" w:eastAsia="sr-Latn-RS"/>
        </w:rPr>
        <w:lastRenderedPageBreak/>
        <w:t>Data Protection is the adoption of the Rulebook on the manner of recording in a public place and the manner of announcing the intention to record it ("Official Gazette of RS", No. 111/20). August 2020 and entered into force on September 5, 2020.</w:t>
      </w:r>
    </w:p>
    <w:p w14:paraId="3298B274" w14:textId="77777777" w:rsidR="00C41430" w:rsidRPr="00C41430" w:rsidRDefault="00C41430" w:rsidP="00C41430">
      <w:pPr>
        <w:spacing w:after="160"/>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 xml:space="preserve">Work is currently underway to revise the Law on Records and Data Processing in the field of internal affairs, in order to achieve full compliance with the Law on Personal Data Protection. </w:t>
      </w:r>
    </w:p>
    <w:p w14:paraId="54668A29" w14:textId="2544CBFC" w:rsidR="00675B49" w:rsidRPr="00E352A9" w:rsidRDefault="00C41430" w:rsidP="00E352A9">
      <w:pPr>
        <w:spacing w:after="160"/>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On June 19, 2020, Commissioner submitted the opinion to the Ministry of Internal Affairs on Draft rules for video surveillance in public places and manner of communicating the intentions of those video surveillance. Due to the fact that the area of Personal Data processing through video surveillance is not regulated by the provisions of the Law on Personal Data Protection, the Commissioner proposed that the topic should be covered by the Personal Data Protection Strategy, which he started in cooperation with the Governm</w:t>
      </w:r>
      <w:r w:rsidR="00E352A9">
        <w:rPr>
          <w:rFonts w:ascii="Times New Roman" w:eastAsia="Calibri" w:hAnsi="Times New Roman" w:cs="Times New Roman"/>
          <w:sz w:val="24"/>
          <w:szCs w:val="24"/>
          <w:lang w:val="en-GB"/>
        </w:rPr>
        <w:t>ent and the Ministry of Justice.</w:t>
      </w:r>
    </w:p>
    <w:sectPr w:rsidR="00675B49" w:rsidRPr="00E352A9" w:rsidSect="00BB25A6">
      <w:headerReference w:type="default" r:id="rId8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EB8AF" w14:textId="77777777" w:rsidR="00EB5C8D" w:rsidRDefault="00EB5C8D">
      <w:pPr>
        <w:spacing w:after="0" w:line="240" w:lineRule="auto"/>
      </w:pPr>
      <w:r>
        <w:separator/>
      </w:r>
    </w:p>
  </w:endnote>
  <w:endnote w:type="continuationSeparator" w:id="0">
    <w:p w14:paraId="2A6F6E3A" w14:textId="77777777" w:rsidR="00EB5C8D" w:rsidRDefault="00EB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1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oto Sans CJK SC">
    <w:altName w:val="Times New Roman"/>
    <w:panose1 w:val="00000000000000000000"/>
    <w:charset w:val="00"/>
    <w:family w:val="roman"/>
    <w:notTrueType/>
    <w:pitch w:val="default"/>
  </w:font>
  <w:font w:name="Lohit Devanagari">
    <w:altName w:val="Calibri"/>
    <w:charset w:val="00"/>
    <w:family w:val="auto"/>
    <w:pitch w:val="variable"/>
  </w:font>
  <w:font w:name="Liberation Mono;Courier New">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mo">
    <w:altName w:val="Arial"/>
    <w:charset w:val="00"/>
    <w:family w:val="auto"/>
    <w:pitch w:val="variable"/>
  </w:font>
  <w:font w:name="font1156">
    <w:altName w:val="Calibri"/>
    <w:charset w:val="01"/>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4286E" w14:textId="77777777" w:rsidR="00EB5C8D" w:rsidRDefault="00EB5C8D">
      <w:pPr>
        <w:spacing w:after="0" w:line="240" w:lineRule="auto"/>
      </w:pPr>
      <w:r>
        <w:separator/>
      </w:r>
    </w:p>
  </w:footnote>
  <w:footnote w:type="continuationSeparator" w:id="0">
    <w:p w14:paraId="67392A47" w14:textId="77777777" w:rsidR="00EB5C8D" w:rsidRDefault="00EB5C8D">
      <w:pPr>
        <w:spacing w:after="0" w:line="240" w:lineRule="auto"/>
      </w:pPr>
      <w:r>
        <w:continuationSeparator/>
      </w:r>
    </w:p>
  </w:footnote>
  <w:footnote w:id="1">
    <w:p w14:paraId="30728BED" w14:textId="77777777" w:rsidR="00ED52EB" w:rsidRDefault="00ED52EB" w:rsidP="00BE3E1D">
      <w:pPr>
        <w:pStyle w:val="FootnoteText"/>
        <w:rPr>
          <w:rFonts w:ascii="Times New Roman" w:hAnsi="Times New Roman"/>
          <w:color w:val="002060"/>
          <w:sz w:val="14"/>
          <w:szCs w:val="14"/>
        </w:rPr>
      </w:pPr>
      <w:r>
        <w:rPr>
          <w:rStyle w:val="FootnoteReference"/>
          <w:color w:val="002060"/>
          <w:sz w:val="14"/>
          <w:szCs w:val="14"/>
        </w:rPr>
        <w:footnoteRef/>
      </w:r>
      <w:r>
        <w:rPr>
          <w:color w:val="002060"/>
          <w:sz w:val="14"/>
          <w:szCs w:val="14"/>
        </w:rPr>
        <w:t xml:space="preserve"> Survey of multiple indicators on the position of women and children in the Republic of Serbia, the Serbian Statistical Office and UNICEF</w:t>
      </w:r>
    </w:p>
  </w:footnote>
  <w:footnote w:id="2">
    <w:p w14:paraId="356ED6CB" w14:textId="77777777" w:rsidR="00ED52EB" w:rsidRDefault="00ED52EB" w:rsidP="00BE3E1D">
      <w:pPr>
        <w:pStyle w:val="FootnoteText"/>
      </w:pPr>
      <w:r>
        <w:rPr>
          <w:rStyle w:val="FootnoteReference"/>
          <w:color w:val="002060"/>
          <w:sz w:val="14"/>
          <w:szCs w:val="14"/>
        </w:rPr>
        <w:footnoteRef/>
      </w:r>
      <w:r>
        <w:rPr>
          <w:color w:val="002060"/>
          <w:sz w:val="14"/>
          <w:szCs w:val="14"/>
        </w:rPr>
        <w:t xml:space="preserve"> Ibid</w:t>
      </w:r>
    </w:p>
  </w:footnote>
  <w:footnote w:id="3">
    <w:p w14:paraId="7832FF76" w14:textId="77777777" w:rsidR="00ED52EB" w:rsidRDefault="00ED52EB" w:rsidP="00BE3E1D">
      <w:pPr>
        <w:pStyle w:val="FootnoteText"/>
        <w:rPr>
          <w:rFonts w:ascii="Times New Roman" w:eastAsia="Calibri" w:hAnsi="Times New Roman"/>
          <w:color w:val="2F5496"/>
          <w:sz w:val="18"/>
          <w:szCs w:val="18"/>
          <w:lang w:val="sr-Latn-RS"/>
        </w:rPr>
      </w:pPr>
      <w:r>
        <w:rPr>
          <w:rStyle w:val="FootnoteReference"/>
          <w:color w:val="2F5496"/>
          <w:sz w:val="14"/>
          <w:szCs w:val="14"/>
        </w:rPr>
        <w:footnoteRef/>
      </w:r>
      <w:r>
        <w:rPr>
          <w:color w:val="2F5496"/>
          <w:sz w:val="14"/>
          <w:szCs w:val="14"/>
        </w:rPr>
        <w:t xml:space="preserve"> Survey of multiple indicators on the position of women and children in the Republic of Serbia, the Serbian Statistical Office and UNICEF</w:t>
      </w:r>
    </w:p>
  </w:footnote>
  <w:footnote w:id="4">
    <w:p w14:paraId="577F4A47" w14:textId="77777777" w:rsidR="00ED52EB" w:rsidRDefault="00ED52EB" w:rsidP="00BE3E1D">
      <w:pPr>
        <w:pStyle w:val="FootnoteText"/>
        <w:rPr>
          <w:rFonts w:ascii="Times New Roman" w:eastAsia="Calibri" w:hAnsi="Times New Roman"/>
          <w:sz w:val="14"/>
          <w:szCs w:val="14"/>
          <w:lang w:val="sr-Latn-RS"/>
        </w:rPr>
      </w:pPr>
      <w:r>
        <w:rPr>
          <w:rStyle w:val="FootnoteReference"/>
          <w:color w:val="2F5496"/>
          <w:sz w:val="14"/>
          <w:szCs w:val="14"/>
        </w:rPr>
        <w:footnoteRef/>
      </w:r>
      <w:r>
        <w:rPr>
          <w:color w:val="2F5496"/>
          <w:sz w:val="14"/>
          <w:szCs w:val="14"/>
        </w:rPr>
        <w:t xml:space="preserve"> Survey of multiple indicators on the position of women and children in the Republic of Serbia, the Serbian Statistical Office and UNICEF</w:t>
      </w:r>
    </w:p>
  </w:footnote>
  <w:footnote w:id="5">
    <w:p w14:paraId="49515BBC" w14:textId="77777777" w:rsidR="00ED52EB" w:rsidRDefault="00ED52EB" w:rsidP="00BE3E1D">
      <w:pPr>
        <w:pStyle w:val="FootnoteText"/>
        <w:rPr>
          <w:rFonts w:ascii="Times New Roman" w:hAnsi="Times New Roman"/>
          <w:color w:val="2F5496"/>
        </w:rPr>
      </w:pPr>
      <w:r>
        <w:rPr>
          <w:rStyle w:val="FootnoteReference"/>
          <w:color w:val="2F5496"/>
          <w:sz w:val="14"/>
          <w:szCs w:val="14"/>
        </w:rPr>
        <w:footnoteRef/>
      </w:r>
      <w:r>
        <w:rPr>
          <w:color w:val="2F5496"/>
          <w:sz w:val="14"/>
          <w:szCs w:val="14"/>
        </w:rPr>
        <w:t xml:space="preserve"> Ibid</w:t>
      </w:r>
    </w:p>
  </w:footnote>
  <w:footnote w:id="6">
    <w:p w14:paraId="5139223F" w14:textId="77777777" w:rsidR="00ED52EB" w:rsidRPr="00675B49" w:rsidRDefault="00ED52EB" w:rsidP="00BE3E1D">
      <w:pPr>
        <w:pStyle w:val="FootnoteText"/>
      </w:pPr>
      <w:r>
        <w:rPr>
          <w:rStyle w:val="FootnoteReference"/>
        </w:rPr>
        <w:footnoteRef/>
      </w:r>
      <w:r>
        <w:t xml:space="preserve"> https://www.vk.sud.rs/sites/default/files/attachments/Zakljucak%20-%20Nadleznost%20vanparnicnog%20suda%20u%20postupku%20upisa%20u%20maticnu%20knjigu%20rodjenih.pdf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955F" w14:textId="77777777" w:rsidR="00ED52EB" w:rsidRPr="00FB57D2" w:rsidRDefault="00ED52EB" w:rsidP="00BB25A6">
    <w:pPr>
      <w:tabs>
        <w:tab w:val="center" w:pos="4680"/>
        <w:tab w:val="right" w:pos="9360"/>
      </w:tabs>
      <w:spacing w:after="0" w:line="240" w:lineRule="auto"/>
      <w:jc w:val="center"/>
      <w:rPr>
        <w:rFonts w:ascii="Times New Roman" w:eastAsia="Calibri" w:hAnsi="Times New Roman" w:cs="Times New Roman"/>
        <w:color w:val="003264"/>
        <w:sz w:val="24"/>
        <w:szCs w:val="24"/>
      </w:rPr>
    </w:pPr>
    <w:r w:rsidRPr="00FB57D2">
      <w:rPr>
        <w:rFonts w:ascii="Times New Roman" w:eastAsia="Calibri" w:hAnsi="Times New Roman" w:cs="Times New Roman"/>
        <w:color w:val="003264"/>
        <w:sz w:val="24"/>
        <w:szCs w:val="24"/>
      </w:rPr>
      <w:t>Republic of Serbia</w:t>
    </w:r>
  </w:p>
  <w:p w14:paraId="04434345" w14:textId="77777777" w:rsidR="00ED52EB" w:rsidRPr="00FB57D2" w:rsidRDefault="00ED52EB" w:rsidP="00BB25A6">
    <w:pPr>
      <w:tabs>
        <w:tab w:val="center" w:pos="4680"/>
        <w:tab w:val="right" w:pos="9360"/>
      </w:tabs>
      <w:spacing w:after="0" w:line="240" w:lineRule="auto"/>
      <w:jc w:val="center"/>
      <w:rPr>
        <w:rFonts w:ascii="Times New Roman" w:eastAsia="Calibri" w:hAnsi="Times New Roman" w:cs="Times New Roman"/>
        <w:color w:val="003264"/>
        <w:sz w:val="24"/>
        <w:szCs w:val="24"/>
      </w:rPr>
    </w:pPr>
    <w:r w:rsidRPr="00FB57D2">
      <w:rPr>
        <w:rFonts w:ascii="Times New Roman" w:eastAsia="Calibri" w:hAnsi="Times New Roman" w:cs="Times New Roman"/>
        <w:color w:val="003264"/>
        <w:sz w:val="24"/>
        <w:szCs w:val="24"/>
      </w:rPr>
      <w:t>Coordination body for the implementation of the Action plan for Chapter 23</w:t>
    </w:r>
  </w:p>
  <w:p w14:paraId="237854CE" w14:textId="77777777" w:rsidR="00ED52EB" w:rsidRDefault="00ED52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C672BF"/>
    <w:multiLevelType w:val="hybridMultilevel"/>
    <w:tmpl w:val="276234F8"/>
    <w:lvl w:ilvl="0" w:tplc="C4769762">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55069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E159C"/>
    <w:multiLevelType w:val="hybridMultilevel"/>
    <w:tmpl w:val="344E10F6"/>
    <w:lvl w:ilvl="0" w:tplc="FA08C4BE">
      <w:start w:val="1"/>
      <w:numFmt w:val="decimal"/>
      <w:lvlText w:val="%1."/>
      <w:lvlJc w:val="left"/>
      <w:pPr>
        <w:ind w:left="720" w:hanging="360"/>
      </w:pPr>
      <w:rPr>
        <w:rFonts w:eastAsia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7F966E7"/>
    <w:multiLevelType w:val="hybridMultilevel"/>
    <w:tmpl w:val="DB78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54796"/>
    <w:multiLevelType w:val="hybridMultilevel"/>
    <w:tmpl w:val="B09CBD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6D4B83"/>
    <w:multiLevelType w:val="hybridMultilevel"/>
    <w:tmpl w:val="B09CB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B1F00F4"/>
    <w:multiLevelType w:val="hybridMultilevel"/>
    <w:tmpl w:val="FFFFFFFF"/>
    <w:lvl w:ilvl="0" w:tplc="CA26CC22">
      <w:start w:val="15"/>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E47B55"/>
    <w:multiLevelType w:val="hybridMultilevel"/>
    <w:tmpl w:val="7B88766C"/>
    <w:lvl w:ilvl="0" w:tplc="03D8F67E">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32FD54D7"/>
    <w:multiLevelType w:val="hybridMultilevel"/>
    <w:tmpl w:val="F3BE522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3F028EE"/>
    <w:multiLevelType w:val="hybridMultilevel"/>
    <w:tmpl w:val="03040F9E"/>
    <w:lvl w:ilvl="0" w:tplc="8934F9F6">
      <w:start w:val="34"/>
      <w:numFmt w:val="bullet"/>
      <w:lvlText w:val="-"/>
      <w:lvlJc w:val="left"/>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925E4"/>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40E541AE"/>
    <w:multiLevelType w:val="hybridMultilevel"/>
    <w:tmpl w:val="91F86402"/>
    <w:lvl w:ilvl="0" w:tplc="168A099A">
      <w:start w:val="4"/>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6822414"/>
    <w:multiLevelType w:val="hybridMultilevel"/>
    <w:tmpl w:val="A3B603D4"/>
    <w:lvl w:ilvl="0" w:tplc="0B5E722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854863"/>
    <w:multiLevelType w:val="multilevel"/>
    <w:tmpl w:val="70784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55D10314"/>
    <w:multiLevelType w:val="multilevel"/>
    <w:tmpl w:val="70B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023D2"/>
    <w:multiLevelType w:val="hybridMultilevel"/>
    <w:tmpl w:val="D9342E8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E424BE8"/>
    <w:multiLevelType w:val="hybridMultilevel"/>
    <w:tmpl w:val="A2260E8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8" w15:restartNumberingAfterBreak="0">
    <w:nsid w:val="5F9D5936"/>
    <w:multiLevelType w:val="hybridMultilevel"/>
    <w:tmpl w:val="3D72ACAA"/>
    <w:lvl w:ilvl="0" w:tplc="08D8C334">
      <w:start w:val="31"/>
      <w:numFmt w:val="bullet"/>
      <w:lvlText w:val="-"/>
      <w:lvlJc w:val="left"/>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B34E57"/>
    <w:multiLevelType w:val="hybridMultilevel"/>
    <w:tmpl w:val="6406CB62"/>
    <w:lvl w:ilvl="0" w:tplc="8CF634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7FB649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06D6E"/>
    <w:multiLevelType w:val="hybridMultilevel"/>
    <w:tmpl w:val="9808EF36"/>
    <w:lvl w:ilvl="0" w:tplc="101EC6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3479B9"/>
    <w:multiLevelType w:val="hybridMultilevel"/>
    <w:tmpl w:val="E136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A69AF"/>
    <w:multiLevelType w:val="hybridMultilevel"/>
    <w:tmpl w:val="77E628AC"/>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9B3561"/>
    <w:multiLevelType w:val="hybridMultilevel"/>
    <w:tmpl w:val="68364764"/>
    <w:lvl w:ilvl="0" w:tplc="468CDC2E">
      <w:start w:val="20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25"/>
  </w:num>
  <w:num w:numId="2">
    <w:abstractNumId w:val="6"/>
  </w:num>
  <w:num w:numId="3">
    <w:abstractNumId w:val="24"/>
  </w:num>
  <w:num w:numId="4">
    <w:abstractNumId w:val="16"/>
  </w:num>
  <w:num w:numId="5">
    <w:abstractNumId w:val="12"/>
  </w:num>
  <w:num w:numId="6">
    <w:abstractNumId w:val="5"/>
  </w:num>
  <w:num w:numId="7">
    <w:abstractNumId w:val="4"/>
  </w:num>
  <w:num w:numId="8">
    <w:abstractNumId w:val="30"/>
  </w:num>
  <w:num w:numId="9">
    <w:abstractNumId w:val="32"/>
  </w:num>
  <w:num w:numId="10">
    <w:abstractNumId w:val="31"/>
  </w:num>
  <w:num w:numId="11">
    <w:abstractNumId w:val="38"/>
  </w:num>
  <w:num w:numId="12">
    <w:abstractNumId w:val="9"/>
  </w:num>
  <w:num w:numId="13">
    <w:abstractNumId w:val="18"/>
  </w:num>
  <w:num w:numId="14">
    <w:abstractNumId w:val="20"/>
  </w:num>
  <w:num w:numId="15">
    <w:abstractNumId w:val="19"/>
  </w:num>
  <w:num w:numId="16">
    <w:abstractNumId w:val="0"/>
  </w:num>
  <w:num w:numId="17">
    <w:abstractNumId w:val="23"/>
  </w:num>
  <w:num w:numId="18">
    <w:abstractNumId w:val="26"/>
  </w:num>
  <w:num w:numId="19">
    <w:abstractNumId w:val="1"/>
  </w:num>
  <w:num w:numId="20">
    <w:abstractNumId w:val="22"/>
  </w:num>
  <w:num w:numId="21">
    <w:abstractNumId w:val="21"/>
  </w:num>
  <w:num w:numId="22">
    <w:abstractNumId w:val="3"/>
  </w:num>
  <w:num w:numId="23">
    <w:abstractNumId w:val="13"/>
  </w:num>
  <w:num w:numId="24">
    <w:abstractNumId w:val="35"/>
  </w:num>
  <w:num w:numId="25">
    <w:abstractNumId w:val="34"/>
  </w:num>
  <w:num w:numId="26">
    <w:abstractNumId w:val="27"/>
  </w:num>
  <w:num w:numId="27">
    <w:abstractNumId w:val="14"/>
  </w:num>
  <w:num w:numId="28">
    <w:abstractNumId w:val="28"/>
  </w:num>
  <w:num w:numId="29">
    <w:abstractNumId w:val="36"/>
  </w:num>
  <w:num w:numId="30">
    <w:abstractNumId w:val="8"/>
  </w:num>
  <w:num w:numId="31">
    <w:abstractNumId w:val="29"/>
  </w:num>
  <w:num w:numId="32">
    <w:abstractNumId w:val="7"/>
  </w:num>
  <w:num w:numId="33">
    <w:abstractNumId w:val="17"/>
  </w:num>
  <w:num w:numId="34">
    <w:abstractNumId w:val="33"/>
  </w:num>
  <w:num w:numId="35">
    <w:abstractNumId w:val="10"/>
  </w:num>
  <w:num w:numId="36">
    <w:abstractNumId w:val="15"/>
  </w:num>
  <w:num w:numId="37">
    <w:abstractNumId w:val="2"/>
  </w:num>
  <w:num w:numId="38">
    <w:abstractNumId w:val="37"/>
  </w:num>
  <w:num w:numId="39">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FDB"/>
    <w:rsid w:val="00002386"/>
    <w:rsid w:val="00002C15"/>
    <w:rsid w:val="00003FBE"/>
    <w:rsid w:val="000072B0"/>
    <w:rsid w:val="000143C1"/>
    <w:rsid w:val="00014445"/>
    <w:rsid w:val="00014D2D"/>
    <w:rsid w:val="00016D75"/>
    <w:rsid w:val="00017917"/>
    <w:rsid w:val="00020DB0"/>
    <w:rsid w:val="00023023"/>
    <w:rsid w:val="0003170A"/>
    <w:rsid w:val="0003401D"/>
    <w:rsid w:val="000354AA"/>
    <w:rsid w:val="000361EE"/>
    <w:rsid w:val="00041B79"/>
    <w:rsid w:val="000431D8"/>
    <w:rsid w:val="000450B8"/>
    <w:rsid w:val="00050E38"/>
    <w:rsid w:val="00051811"/>
    <w:rsid w:val="00052D7B"/>
    <w:rsid w:val="0005351A"/>
    <w:rsid w:val="00054A73"/>
    <w:rsid w:val="00057CAC"/>
    <w:rsid w:val="0006260E"/>
    <w:rsid w:val="00063B2B"/>
    <w:rsid w:val="000640C2"/>
    <w:rsid w:val="00065D2D"/>
    <w:rsid w:val="00067EF9"/>
    <w:rsid w:val="00070752"/>
    <w:rsid w:val="000730D9"/>
    <w:rsid w:val="00076223"/>
    <w:rsid w:val="000776BB"/>
    <w:rsid w:val="00086F15"/>
    <w:rsid w:val="0009069F"/>
    <w:rsid w:val="00093E0C"/>
    <w:rsid w:val="00094898"/>
    <w:rsid w:val="00097165"/>
    <w:rsid w:val="00097CFC"/>
    <w:rsid w:val="000A258E"/>
    <w:rsid w:val="000A2884"/>
    <w:rsid w:val="000A6107"/>
    <w:rsid w:val="000A6F50"/>
    <w:rsid w:val="000B00EE"/>
    <w:rsid w:val="000B101B"/>
    <w:rsid w:val="000B2672"/>
    <w:rsid w:val="000B6AEC"/>
    <w:rsid w:val="000B75E0"/>
    <w:rsid w:val="000B764F"/>
    <w:rsid w:val="000C07F4"/>
    <w:rsid w:val="000C1FAA"/>
    <w:rsid w:val="000C2C04"/>
    <w:rsid w:val="000C335F"/>
    <w:rsid w:val="000C4672"/>
    <w:rsid w:val="000D01AB"/>
    <w:rsid w:val="000D3BCB"/>
    <w:rsid w:val="000D3BEA"/>
    <w:rsid w:val="000D3E3B"/>
    <w:rsid w:val="000E0BC1"/>
    <w:rsid w:val="000E7805"/>
    <w:rsid w:val="000F3BCA"/>
    <w:rsid w:val="000F63F0"/>
    <w:rsid w:val="000F6713"/>
    <w:rsid w:val="000F6904"/>
    <w:rsid w:val="00101BF3"/>
    <w:rsid w:val="00101DC0"/>
    <w:rsid w:val="00102CAB"/>
    <w:rsid w:val="0010413B"/>
    <w:rsid w:val="00104ED8"/>
    <w:rsid w:val="00105A37"/>
    <w:rsid w:val="00105DD2"/>
    <w:rsid w:val="001077C4"/>
    <w:rsid w:val="00110D84"/>
    <w:rsid w:val="00114992"/>
    <w:rsid w:val="001168BE"/>
    <w:rsid w:val="00120301"/>
    <w:rsid w:val="001211D2"/>
    <w:rsid w:val="00123CEB"/>
    <w:rsid w:val="00125B36"/>
    <w:rsid w:val="00125DC2"/>
    <w:rsid w:val="00125F47"/>
    <w:rsid w:val="00130B4E"/>
    <w:rsid w:val="00137262"/>
    <w:rsid w:val="00142F2F"/>
    <w:rsid w:val="00146A6F"/>
    <w:rsid w:val="00151653"/>
    <w:rsid w:val="00155C10"/>
    <w:rsid w:val="00155C99"/>
    <w:rsid w:val="001566D9"/>
    <w:rsid w:val="00162F27"/>
    <w:rsid w:val="001650EA"/>
    <w:rsid w:val="00166A3C"/>
    <w:rsid w:val="00166D4E"/>
    <w:rsid w:val="00170579"/>
    <w:rsid w:val="00173882"/>
    <w:rsid w:val="00174495"/>
    <w:rsid w:val="00174A90"/>
    <w:rsid w:val="00183AD1"/>
    <w:rsid w:val="00183D8C"/>
    <w:rsid w:val="0018575F"/>
    <w:rsid w:val="001875C5"/>
    <w:rsid w:val="00197D98"/>
    <w:rsid w:val="001A282D"/>
    <w:rsid w:val="001A34E4"/>
    <w:rsid w:val="001A3E29"/>
    <w:rsid w:val="001A6E99"/>
    <w:rsid w:val="001A7471"/>
    <w:rsid w:val="001B2DE7"/>
    <w:rsid w:val="001B7C0A"/>
    <w:rsid w:val="001B7F14"/>
    <w:rsid w:val="001C3FEE"/>
    <w:rsid w:val="001C51FB"/>
    <w:rsid w:val="001D093E"/>
    <w:rsid w:val="001D51CE"/>
    <w:rsid w:val="001D7916"/>
    <w:rsid w:val="001E0716"/>
    <w:rsid w:val="001E0D72"/>
    <w:rsid w:val="001E21AF"/>
    <w:rsid w:val="001E4235"/>
    <w:rsid w:val="001E6032"/>
    <w:rsid w:val="001E743F"/>
    <w:rsid w:val="001F0A23"/>
    <w:rsid w:val="001F1786"/>
    <w:rsid w:val="001F4B0B"/>
    <w:rsid w:val="001F7006"/>
    <w:rsid w:val="001F7C50"/>
    <w:rsid w:val="00200EB7"/>
    <w:rsid w:val="00201B91"/>
    <w:rsid w:val="0020203E"/>
    <w:rsid w:val="0020264F"/>
    <w:rsid w:val="002064BE"/>
    <w:rsid w:val="0020672B"/>
    <w:rsid w:val="002133F0"/>
    <w:rsid w:val="00213556"/>
    <w:rsid w:val="002146F4"/>
    <w:rsid w:val="002153FA"/>
    <w:rsid w:val="00222A79"/>
    <w:rsid w:val="0022452E"/>
    <w:rsid w:val="00225D47"/>
    <w:rsid w:val="00232B80"/>
    <w:rsid w:val="00241315"/>
    <w:rsid w:val="00244495"/>
    <w:rsid w:val="00244FB4"/>
    <w:rsid w:val="00245261"/>
    <w:rsid w:val="00247C68"/>
    <w:rsid w:val="00254F97"/>
    <w:rsid w:val="00257008"/>
    <w:rsid w:val="00257F1A"/>
    <w:rsid w:val="0026151B"/>
    <w:rsid w:val="002630AA"/>
    <w:rsid w:val="002733F2"/>
    <w:rsid w:val="00275908"/>
    <w:rsid w:val="00276E81"/>
    <w:rsid w:val="002775B5"/>
    <w:rsid w:val="002806B0"/>
    <w:rsid w:val="00281845"/>
    <w:rsid w:val="0028322B"/>
    <w:rsid w:val="002852DA"/>
    <w:rsid w:val="0028640B"/>
    <w:rsid w:val="00296103"/>
    <w:rsid w:val="002A197F"/>
    <w:rsid w:val="002A4758"/>
    <w:rsid w:val="002A47AA"/>
    <w:rsid w:val="002A5655"/>
    <w:rsid w:val="002A74D3"/>
    <w:rsid w:val="002B07B3"/>
    <w:rsid w:val="002B1344"/>
    <w:rsid w:val="002B74E4"/>
    <w:rsid w:val="002B7A60"/>
    <w:rsid w:val="002C068A"/>
    <w:rsid w:val="002C17D3"/>
    <w:rsid w:val="002C262E"/>
    <w:rsid w:val="002C2C8B"/>
    <w:rsid w:val="002C4B1C"/>
    <w:rsid w:val="002C5F67"/>
    <w:rsid w:val="002D2F69"/>
    <w:rsid w:val="002D3692"/>
    <w:rsid w:val="002E08F4"/>
    <w:rsid w:val="002E2292"/>
    <w:rsid w:val="002E26F5"/>
    <w:rsid w:val="002E515C"/>
    <w:rsid w:val="002E77C5"/>
    <w:rsid w:val="002E7CE3"/>
    <w:rsid w:val="002F0728"/>
    <w:rsid w:val="002F2968"/>
    <w:rsid w:val="002F4983"/>
    <w:rsid w:val="002F5EA3"/>
    <w:rsid w:val="002F7773"/>
    <w:rsid w:val="00301AB2"/>
    <w:rsid w:val="0030494D"/>
    <w:rsid w:val="00304DD7"/>
    <w:rsid w:val="00306207"/>
    <w:rsid w:val="00306553"/>
    <w:rsid w:val="00307AB0"/>
    <w:rsid w:val="00317E78"/>
    <w:rsid w:val="00321F7E"/>
    <w:rsid w:val="00324613"/>
    <w:rsid w:val="003246A1"/>
    <w:rsid w:val="00325545"/>
    <w:rsid w:val="00325913"/>
    <w:rsid w:val="00331531"/>
    <w:rsid w:val="00332F44"/>
    <w:rsid w:val="00333133"/>
    <w:rsid w:val="00333761"/>
    <w:rsid w:val="0033472E"/>
    <w:rsid w:val="00335905"/>
    <w:rsid w:val="00336202"/>
    <w:rsid w:val="00337D31"/>
    <w:rsid w:val="00340F2A"/>
    <w:rsid w:val="00341056"/>
    <w:rsid w:val="00352227"/>
    <w:rsid w:val="003611D8"/>
    <w:rsid w:val="0036313D"/>
    <w:rsid w:val="00363BF9"/>
    <w:rsid w:val="00370DB2"/>
    <w:rsid w:val="003878C2"/>
    <w:rsid w:val="0039120A"/>
    <w:rsid w:val="00392F9E"/>
    <w:rsid w:val="00395F3E"/>
    <w:rsid w:val="003A1129"/>
    <w:rsid w:val="003B0873"/>
    <w:rsid w:val="003B7460"/>
    <w:rsid w:val="003B7D2A"/>
    <w:rsid w:val="003C4B2F"/>
    <w:rsid w:val="003C6C4C"/>
    <w:rsid w:val="003C7D25"/>
    <w:rsid w:val="003D07FA"/>
    <w:rsid w:val="003D29FC"/>
    <w:rsid w:val="003D3F7F"/>
    <w:rsid w:val="003D5054"/>
    <w:rsid w:val="003E013B"/>
    <w:rsid w:val="003E24AB"/>
    <w:rsid w:val="003E3C4D"/>
    <w:rsid w:val="003F28F7"/>
    <w:rsid w:val="003F3883"/>
    <w:rsid w:val="003F3D96"/>
    <w:rsid w:val="003F62BC"/>
    <w:rsid w:val="00401197"/>
    <w:rsid w:val="00410D08"/>
    <w:rsid w:val="00413591"/>
    <w:rsid w:val="00414151"/>
    <w:rsid w:val="00414A40"/>
    <w:rsid w:val="00416CD7"/>
    <w:rsid w:val="00417307"/>
    <w:rsid w:val="00420E8E"/>
    <w:rsid w:val="00421345"/>
    <w:rsid w:val="00423E91"/>
    <w:rsid w:val="00424D45"/>
    <w:rsid w:val="004326EC"/>
    <w:rsid w:val="00436309"/>
    <w:rsid w:val="00436A28"/>
    <w:rsid w:val="0044015D"/>
    <w:rsid w:val="004421D8"/>
    <w:rsid w:val="0044237C"/>
    <w:rsid w:val="004447DC"/>
    <w:rsid w:val="0044632E"/>
    <w:rsid w:val="00450B56"/>
    <w:rsid w:val="0045198F"/>
    <w:rsid w:val="004520D6"/>
    <w:rsid w:val="00460A17"/>
    <w:rsid w:val="004625BE"/>
    <w:rsid w:val="00462708"/>
    <w:rsid w:val="00466073"/>
    <w:rsid w:val="004662DB"/>
    <w:rsid w:val="004707E8"/>
    <w:rsid w:val="004734DE"/>
    <w:rsid w:val="004735E0"/>
    <w:rsid w:val="004750B7"/>
    <w:rsid w:val="00476422"/>
    <w:rsid w:val="00476499"/>
    <w:rsid w:val="00476AAA"/>
    <w:rsid w:val="00477338"/>
    <w:rsid w:val="00477569"/>
    <w:rsid w:val="0049000C"/>
    <w:rsid w:val="00491D5F"/>
    <w:rsid w:val="004976F4"/>
    <w:rsid w:val="004A5EF6"/>
    <w:rsid w:val="004A7A6E"/>
    <w:rsid w:val="004C02A2"/>
    <w:rsid w:val="004C4766"/>
    <w:rsid w:val="004C7C60"/>
    <w:rsid w:val="004D1A9F"/>
    <w:rsid w:val="004D33AD"/>
    <w:rsid w:val="004D48EF"/>
    <w:rsid w:val="004D4B2B"/>
    <w:rsid w:val="004D6DBB"/>
    <w:rsid w:val="004E77B7"/>
    <w:rsid w:val="004F1718"/>
    <w:rsid w:val="004F4117"/>
    <w:rsid w:val="004F5813"/>
    <w:rsid w:val="0050546F"/>
    <w:rsid w:val="00511C4E"/>
    <w:rsid w:val="005153D6"/>
    <w:rsid w:val="005214F2"/>
    <w:rsid w:val="0052385A"/>
    <w:rsid w:val="00527DB1"/>
    <w:rsid w:val="0053282E"/>
    <w:rsid w:val="005406E7"/>
    <w:rsid w:val="0054738D"/>
    <w:rsid w:val="00547EA8"/>
    <w:rsid w:val="00547EEA"/>
    <w:rsid w:val="00551FDB"/>
    <w:rsid w:val="00552131"/>
    <w:rsid w:val="0055650A"/>
    <w:rsid w:val="00557426"/>
    <w:rsid w:val="00557F45"/>
    <w:rsid w:val="005604A1"/>
    <w:rsid w:val="00561B11"/>
    <w:rsid w:val="00564C55"/>
    <w:rsid w:val="00567E10"/>
    <w:rsid w:val="005729FA"/>
    <w:rsid w:val="00575D62"/>
    <w:rsid w:val="00575DC6"/>
    <w:rsid w:val="005776F9"/>
    <w:rsid w:val="0057799C"/>
    <w:rsid w:val="00577E8E"/>
    <w:rsid w:val="00581C59"/>
    <w:rsid w:val="00582F5A"/>
    <w:rsid w:val="0059056D"/>
    <w:rsid w:val="005911D3"/>
    <w:rsid w:val="00591B2D"/>
    <w:rsid w:val="0059382E"/>
    <w:rsid w:val="005975EE"/>
    <w:rsid w:val="005A329C"/>
    <w:rsid w:val="005B2108"/>
    <w:rsid w:val="005B41F4"/>
    <w:rsid w:val="005B533E"/>
    <w:rsid w:val="005C05D2"/>
    <w:rsid w:val="005C1020"/>
    <w:rsid w:val="005D2885"/>
    <w:rsid w:val="005D5F40"/>
    <w:rsid w:val="005E383B"/>
    <w:rsid w:val="005F0827"/>
    <w:rsid w:val="0060148D"/>
    <w:rsid w:val="00601DEB"/>
    <w:rsid w:val="00613168"/>
    <w:rsid w:val="00616AD9"/>
    <w:rsid w:val="00620867"/>
    <w:rsid w:val="006224AA"/>
    <w:rsid w:val="00623DEE"/>
    <w:rsid w:val="006260A6"/>
    <w:rsid w:val="00630044"/>
    <w:rsid w:val="0063428A"/>
    <w:rsid w:val="00634689"/>
    <w:rsid w:val="0063523D"/>
    <w:rsid w:val="00635BB4"/>
    <w:rsid w:val="00641CA5"/>
    <w:rsid w:val="0064232B"/>
    <w:rsid w:val="00642821"/>
    <w:rsid w:val="00642FB8"/>
    <w:rsid w:val="006443D1"/>
    <w:rsid w:val="00645247"/>
    <w:rsid w:val="006457E8"/>
    <w:rsid w:val="0064625F"/>
    <w:rsid w:val="0065007E"/>
    <w:rsid w:val="00660479"/>
    <w:rsid w:val="00663411"/>
    <w:rsid w:val="006643AD"/>
    <w:rsid w:val="00665ADE"/>
    <w:rsid w:val="006702A8"/>
    <w:rsid w:val="0067292B"/>
    <w:rsid w:val="00672B9B"/>
    <w:rsid w:val="00674559"/>
    <w:rsid w:val="00675B49"/>
    <w:rsid w:val="00676F7B"/>
    <w:rsid w:val="006773F9"/>
    <w:rsid w:val="00677AF9"/>
    <w:rsid w:val="00682D45"/>
    <w:rsid w:val="0068561E"/>
    <w:rsid w:val="006868BB"/>
    <w:rsid w:val="006908FC"/>
    <w:rsid w:val="00691087"/>
    <w:rsid w:val="00691999"/>
    <w:rsid w:val="00692BE4"/>
    <w:rsid w:val="00695CC0"/>
    <w:rsid w:val="00695DE8"/>
    <w:rsid w:val="00695ED4"/>
    <w:rsid w:val="006A1784"/>
    <w:rsid w:val="006A7404"/>
    <w:rsid w:val="006B15F1"/>
    <w:rsid w:val="006B3E6E"/>
    <w:rsid w:val="006B647C"/>
    <w:rsid w:val="006C50CF"/>
    <w:rsid w:val="006C5A7A"/>
    <w:rsid w:val="006C7C43"/>
    <w:rsid w:val="006D05BF"/>
    <w:rsid w:val="006D0B79"/>
    <w:rsid w:val="006D2121"/>
    <w:rsid w:val="006D2499"/>
    <w:rsid w:val="006D5EEB"/>
    <w:rsid w:val="006F24C9"/>
    <w:rsid w:val="006F39B1"/>
    <w:rsid w:val="006F490B"/>
    <w:rsid w:val="006F59D6"/>
    <w:rsid w:val="006F5B74"/>
    <w:rsid w:val="006F60DC"/>
    <w:rsid w:val="007024DC"/>
    <w:rsid w:val="0070336A"/>
    <w:rsid w:val="0070338F"/>
    <w:rsid w:val="0071138B"/>
    <w:rsid w:val="0071176C"/>
    <w:rsid w:val="00715879"/>
    <w:rsid w:val="00716551"/>
    <w:rsid w:val="007272DB"/>
    <w:rsid w:val="007304CC"/>
    <w:rsid w:val="007372CE"/>
    <w:rsid w:val="00737EF8"/>
    <w:rsid w:val="00743B81"/>
    <w:rsid w:val="00744C63"/>
    <w:rsid w:val="00746A3A"/>
    <w:rsid w:val="007521FC"/>
    <w:rsid w:val="00753AF0"/>
    <w:rsid w:val="00755423"/>
    <w:rsid w:val="007572C0"/>
    <w:rsid w:val="00757C55"/>
    <w:rsid w:val="00762074"/>
    <w:rsid w:val="007630C6"/>
    <w:rsid w:val="007630EA"/>
    <w:rsid w:val="00763A01"/>
    <w:rsid w:val="00770FD9"/>
    <w:rsid w:val="0077334D"/>
    <w:rsid w:val="00773734"/>
    <w:rsid w:val="00777431"/>
    <w:rsid w:val="007813CD"/>
    <w:rsid w:val="007857C1"/>
    <w:rsid w:val="007866AA"/>
    <w:rsid w:val="007878C0"/>
    <w:rsid w:val="00792164"/>
    <w:rsid w:val="00792678"/>
    <w:rsid w:val="007949A5"/>
    <w:rsid w:val="007969E1"/>
    <w:rsid w:val="00796A46"/>
    <w:rsid w:val="00796D28"/>
    <w:rsid w:val="00797BFD"/>
    <w:rsid w:val="007A1394"/>
    <w:rsid w:val="007A29B4"/>
    <w:rsid w:val="007A2E26"/>
    <w:rsid w:val="007A2F87"/>
    <w:rsid w:val="007A4307"/>
    <w:rsid w:val="007B0FAA"/>
    <w:rsid w:val="007B1BF8"/>
    <w:rsid w:val="007B5482"/>
    <w:rsid w:val="007C1FC0"/>
    <w:rsid w:val="007C49BD"/>
    <w:rsid w:val="007C54AC"/>
    <w:rsid w:val="007C6202"/>
    <w:rsid w:val="007C7B2E"/>
    <w:rsid w:val="007D1AD4"/>
    <w:rsid w:val="007D6B26"/>
    <w:rsid w:val="007D756D"/>
    <w:rsid w:val="007E2DC0"/>
    <w:rsid w:val="007E410D"/>
    <w:rsid w:val="007E4B26"/>
    <w:rsid w:val="007E6071"/>
    <w:rsid w:val="007E6838"/>
    <w:rsid w:val="007E7865"/>
    <w:rsid w:val="007E7C67"/>
    <w:rsid w:val="007E7DBE"/>
    <w:rsid w:val="007F3FE2"/>
    <w:rsid w:val="007F4AA5"/>
    <w:rsid w:val="008007F7"/>
    <w:rsid w:val="0080675D"/>
    <w:rsid w:val="00807D10"/>
    <w:rsid w:val="00807D13"/>
    <w:rsid w:val="008100AB"/>
    <w:rsid w:val="00811518"/>
    <w:rsid w:val="0081432C"/>
    <w:rsid w:val="00814ADB"/>
    <w:rsid w:val="00815F13"/>
    <w:rsid w:val="008176F6"/>
    <w:rsid w:val="00817F15"/>
    <w:rsid w:val="00822197"/>
    <w:rsid w:val="00822997"/>
    <w:rsid w:val="0082409C"/>
    <w:rsid w:val="008251FD"/>
    <w:rsid w:val="00825D2C"/>
    <w:rsid w:val="00825FCE"/>
    <w:rsid w:val="0083327D"/>
    <w:rsid w:val="008346A1"/>
    <w:rsid w:val="00840E25"/>
    <w:rsid w:val="008417D9"/>
    <w:rsid w:val="00841FDB"/>
    <w:rsid w:val="00843743"/>
    <w:rsid w:val="00843CB6"/>
    <w:rsid w:val="00844987"/>
    <w:rsid w:val="008464F0"/>
    <w:rsid w:val="0084684C"/>
    <w:rsid w:val="00852316"/>
    <w:rsid w:val="00852E52"/>
    <w:rsid w:val="008531C8"/>
    <w:rsid w:val="00853C9B"/>
    <w:rsid w:val="00856560"/>
    <w:rsid w:val="00857052"/>
    <w:rsid w:val="00865D32"/>
    <w:rsid w:val="00866B29"/>
    <w:rsid w:val="00870949"/>
    <w:rsid w:val="00870B1B"/>
    <w:rsid w:val="00870BFE"/>
    <w:rsid w:val="00872229"/>
    <w:rsid w:val="00873A21"/>
    <w:rsid w:val="00873AF1"/>
    <w:rsid w:val="008744E9"/>
    <w:rsid w:val="008800B1"/>
    <w:rsid w:val="00880DA6"/>
    <w:rsid w:val="00881104"/>
    <w:rsid w:val="00881D58"/>
    <w:rsid w:val="008828E2"/>
    <w:rsid w:val="00883359"/>
    <w:rsid w:val="00884B4D"/>
    <w:rsid w:val="00886403"/>
    <w:rsid w:val="008869F0"/>
    <w:rsid w:val="00891557"/>
    <w:rsid w:val="008955A2"/>
    <w:rsid w:val="008967E4"/>
    <w:rsid w:val="00897243"/>
    <w:rsid w:val="008A1A62"/>
    <w:rsid w:val="008A21E1"/>
    <w:rsid w:val="008A4022"/>
    <w:rsid w:val="008A61F0"/>
    <w:rsid w:val="008B0DAD"/>
    <w:rsid w:val="008B3467"/>
    <w:rsid w:val="008B3DBE"/>
    <w:rsid w:val="008C0069"/>
    <w:rsid w:val="008C0089"/>
    <w:rsid w:val="008C00F0"/>
    <w:rsid w:val="008C19B9"/>
    <w:rsid w:val="008C2F51"/>
    <w:rsid w:val="008C6C22"/>
    <w:rsid w:val="008D0831"/>
    <w:rsid w:val="008D08E0"/>
    <w:rsid w:val="008D74C9"/>
    <w:rsid w:val="008E3294"/>
    <w:rsid w:val="008E61D4"/>
    <w:rsid w:val="008F0C7A"/>
    <w:rsid w:val="008F1AA3"/>
    <w:rsid w:val="008F23D5"/>
    <w:rsid w:val="008F5713"/>
    <w:rsid w:val="008F667A"/>
    <w:rsid w:val="008F68D8"/>
    <w:rsid w:val="00900ACA"/>
    <w:rsid w:val="00902625"/>
    <w:rsid w:val="00902D90"/>
    <w:rsid w:val="009032F1"/>
    <w:rsid w:val="00903E09"/>
    <w:rsid w:val="00907048"/>
    <w:rsid w:val="00911A40"/>
    <w:rsid w:val="009126E3"/>
    <w:rsid w:val="00913FF0"/>
    <w:rsid w:val="00916BB4"/>
    <w:rsid w:val="0092560C"/>
    <w:rsid w:val="00926CF6"/>
    <w:rsid w:val="009314B6"/>
    <w:rsid w:val="0093308C"/>
    <w:rsid w:val="00937B40"/>
    <w:rsid w:val="00941851"/>
    <w:rsid w:val="009450C7"/>
    <w:rsid w:val="00945B0B"/>
    <w:rsid w:val="00945DD9"/>
    <w:rsid w:val="00952E7A"/>
    <w:rsid w:val="0095372B"/>
    <w:rsid w:val="00954C7E"/>
    <w:rsid w:val="009627BD"/>
    <w:rsid w:val="009702FA"/>
    <w:rsid w:val="009742D0"/>
    <w:rsid w:val="00974C3B"/>
    <w:rsid w:val="0097697A"/>
    <w:rsid w:val="00981523"/>
    <w:rsid w:val="00983C5E"/>
    <w:rsid w:val="00985626"/>
    <w:rsid w:val="00987D2A"/>
    <w:rsid w:val="00987E81"/>
    <w:rsid w:val="00987F9A"/>
    <w:rsid w:val="00994D0B"/>
    <w:rsid w:val="009965EA"/>
    <w:rsid w:val="009A06D2"/>
    <w:rsid w:val="009A0F80"/>
    <w:rsid w:val="009A4A81"/>
    <w:rsid w:val="009A6232"/>
    <w:rsid w:val="009A79C4"/>
    <w:rsid w:val="009B0560"/>
    <w:rsid w:val="009B0E04"/>
    <w:rsid w:val="009B18D0"/>
    <w:rsid w:val="009B2923"/>
    <w:rsid w:val="009B3E19"/>
    <w:rsid w:val="009B730E"/>
    <w:rsid w:val="009C3437"/>
    <w:rsid w:val="009D019F"/>
    <w:rsid w:val="009D0390"/>
    <w:rsid w:val="009E2393"/>
    <w:rsid w:val="009E2A71"/>
    <w:rsid w:val="009E4D67"/>
    <w:rsid w:val="009E5D19"/>
    <w:rsid w:val="009F2F65"/>
    <w:rsid w:val="009F3098"/>
    <w:rsid w:val="009F5F2A"/>
    <w:rsid w:val="00A0118E"/>
    <w:rsid w:val="00A02137"/>
    <w:rsid w:val="00A05F8B"/>
    <w:rsid w:val="00A1026F"/>
    <w:rsid w:val="00A12EF2"/>
    <w:rsid w:val="00A13D1B"/>
    <w:rsid w:val="00A1581D"/>
    <w:rsid w:val="00A177C0"/>
    <w:rsid w:val="00A247B0"/>
    <w:rsid w:val="00A26A86"/>
    <w:rsid w:val="00A27D83"/>
    <w:rsid w:val="00A33E16"/>
    <w:rsid w:val="00A35ACB"/>
    <w:rsid w:val="00A36CFB"/>
    <w:rsid w:val="00A40EAB"/>
    <w:rsid w:val="00A43391"/>
    <w:rsid w:val="00A45068"/>
    <w:rsid w:val="00A476A7"/>
    <w:rsid w:val="00A50E0A"/>
    <w:rsid w:val="00A52E45"/>
    <w:rsid w:val="00A543EE"/>
    <w:rsid w:val="00A5597F"/>
    <w:rsid w:val="00A55D12"/>
    <w:rsid w:val="00A56DDB"/>
    <w:rsid w:val="00A57718"/>
    <w:rsid w:val="00A608B8"/>
    <w:rsid w:val="00A61165"/>
    <w:rsid w:val="00A6176E"/>
    <w:rsid w:val="00A6486A"/>
    <w:rsid w:val="00A648E2"/>
    <w:rsid w:val="00A6795E"/>
    <w:rsid w:val="00A75D6F"/>
    <w:rsid w:val="00A80145"/>
    <w:rsid w:val="00A81886"/>
    <w:rsid w:val="00A824D1"/>
    <w:rsid w:val="00A851D7"/>
    <w:rsid w:val="00A94625"/>
    <w:rsid w:val="00A968DC"/>
    <w:rsid w:val="00AB39D8"/>
    <w:rsid w:val="00AB759C"/>
    <w:rsid w:val="00AC0069"/>
    <w:rsid w:val="00AC37A9"/>
    <w:rsid w:val="00AC455F"/>
    <w:rsid w:val="00AC7558"/>
    <w:rsid w:val="00AD21FB"/>
    <w:rsid w:val="00AD2337"/>
    <w:rsid w:val="00AD5962"/>
    <w:rsid w:val="00AD6EA9"/>
    <w:rsid w:val="00AD76BA"/>
    <w:rsid w:val="00AE3E7B"/>
    <w:rsid w:val="00AE499D"/>
    <w:rsid w:val="00AE50FB"/>
    <w:rsid w:val="00AE55E0"/>
    <w:rsid w:val="00AE6730"/>
    <w:rsid w:val="00AF0511"/>
    <w:rsid w:val="00AF4D8A"/>
    <w:rsid w:val="00AF5345"/>
    <w:rsid w:val="00AF7823"/>
    <w:rsid w:val="00B010CA"/>
    <w:rsid w:val="00B03A0B"/>
    <w:rsid w:val="00B03FFD"/>
    <w:rsid w:val="00B15286"/>
    <w:rsid w:val="00B15813"/>
    <w:rsid w:val="00B2009A"/>
    <w:rsid w:val="00B205A4"/>
    <w:rsid w:val="00B215BE"/>
    <w:rsid w:val="00B2588C"/>
    <w:rsid w:val="00B26207"/>
    <w:rsid w:val="00B32758"/>
    <w:rsid w:val="00B32D09"/>
    <w:rsid w:val="00B50767"/>
    <w:rsid w:val="00B53A35"/>
    <w:rsid w:val="00B54316"/>
    <w:rsid w:val="00B637DF"/>
    <w:rsid w:val="00B672E3"/>
    <w:rsid w:val="00B731B5"/>
    <w:rsid w:val="00B7640E"/>
    <w:rsid w:val="00B8052F"/>
    <w:rsid w:val="00B825F5"/>
    <w:rsid w:val="00B83821"/>
    <w:rsid w:val="00B86978"/>
    <w:rsid w:val="00B86CEF"/>
    <w:rsid w:val="00B8784D"/>
    <w:rsid w:val="00B91D6C"/>
    <w:rsid w:val="00B9276B"/>
    <w:rsid w:val="00B937A2"/>
    <w:rsid w:val="00B93906"/>
    <w:rsid w:val="00B949D8"/>
    <w:rsid w:val="00B9696A"/>
    <w:rsid w:val="00B97857"/>
    <w:rsid w:val="00BA01EB"/>
    <w:rsid w:val="00BA03AD"/>
    <w:rsid w:val="00BB100D"/>
    <w:rsid w:val="00BB25A6"/>
    <w:rsid w:val="00BB37D6"/>
    <w:rsid w:val="00BC045C"/>
    <w:rsid w:val="00BC2475"/>
    <w:rsid w:val="00BC4C38"/>
    <w:rsid w:val="00BC5C48"/>
    <w:rsid w:val="00BD0FAC"/>
    <w:rsid w:val="00BD244E"/>
    <w:rsid w:val="00BD2F0F"/>
    <w:rsid w:val="00BD2FF1"/>
    <w:rsid w:val="00BD3620"/>
    <w:rsid w:val="00BD4589"/>
    <w:rsid w:val="00BD4A43"/>
    <w:rsid w:val="00BE14B2"/>
    <w:rsid w:val="00BE246D"/>
    <w:rsid w:val="00BE280B"/>
    <w:rsid w:val="00BE3D22"/>
    <w:rsid w:val="00BE3E1D"/>
    <w:rsid w:val="00BF24C8"/>
    <w:rsid w:val="00BF7D0D"/>
    <w:rsid w:val="00C01839"/>
    <w:rsid w:val="00C112B3"/>
    <w:rsid w:val="00C11B6C"/>
    <w:rsid w:val="00C12134"/>
    <w:rsid w:val="00C12E30"/>
    <w:rsid w:val="00C17B0D"/>
    <w:rsid w:val="00C33A4A"/>
    <w:rsid w:val="00C365CA"/>
    <w:rsid w:val="00C41430"/>
    <w:rsid w:val="00C46747"/>
    <w:rsid w:val="00C47BD5"/>
    <w:rsid w:val="00C54605"/>
    <w:rsid w:val="00C7045B"/>
    <w:rsid w:val="00C70D86"/>
    <w:rsid w:val="00C72110"/>
    <w:rsid w:val="00C730E3"/>
    <w:rsid w:val="00C76C20"/>
    <w:rsid w:val="00C85B2F"/>
    <w:rsid w:val="00C8600F"/>
    <w:rsid w:val="00C93DC7"/>
    <w:rsid w:val="00CA1BBC"/>
    <w:rsid w:val="00CA31AD"/>
    <w:rsid w:val="00CA3D9F"/>
    <w:rsid w:val="00CB01E8"/>
    <w:rsid w:val="00CB3943"/>
    <w:rsid w:val="00CC32B9"/>
    <w:rsid w:val="00CC4AEB"/>
    <w:rsid w:val="00CC6830"/>
    <w:rsid w:val="00CD27B6"/>
    <w:rsid w:val="00CD4997"/>
    <w:rsid w:val="00CE0719"/>
    <w:rsid w:val="00CE2CA2"/>
    <w:rsid w:val="00CE3786"/>
    <w:rsid w:val="00CE3D74"/>
    <w:rsid w:val="00CE4EF3"/>
    <w:rsid w:val="00CE528F"/>
    <w:rsid w:val="00CF212B"/>
    <w:rsid w:val="00CF308E"/>
    <w:rsid w:val="00CF7DE8"/>
    <w:rsid w:val="00D00761"/>
    <w:rsid w:val="00D01742"/>
    <w:rsid w:val="00D01DA2"/>
    <w:rsid w:val="00D03563"/>
    <w:rsid w:val="00D1154D"/>
    <w:rsid w:val="00D12435"/>
    <w:rsid w:val="00D14E6D"/>
    <w:rsid w:val="00D1500B"/>
    <w:rsid w:val="00D17012"/>
    <w:rsid w:val="00D218A4"/>
    <w:rsid w:val="00D226C2"/>
    <w:rsid w:val="00D30319"/>
    <w:rsid w:val="00D30762"/>
    <w:rsid w:val="00D36BA7"/>
    <w:rsid w:val="00D44772"/>
    <w:rsid w:val="00D44C71"/>
    <w:rsid w:val="00D44DAE"/>
    <w:rsid w:val="00D479FE"/>
    <w:rsid w:val="00D50E8D"/>
    <w:rsid w:val="00D53F59"/>
    <w:rsid w:val="00D551B3"/>
    <w:rsid w:val="00D564D0"/>
    <w:rsid w:val="00D607ED"/>
    <w:rsid w:val="00D615B7"/>
    <w:rsid w:val="00D62C4C"/>
    <w:rsid w:val="00D675CD"/>
    <w:rsid w:val="00D6783E"/>
    <w:rsid w:val="00D707F6"/>
    <w:rsid w:val="00D72255"/>
    <w:rsid w:val="00D7355A"/>
    <w:rsid w:val="00D7678E"/>
    <w:rsid w:val="00D769AD"/>
    <w:rsid w:val="00D776E9"/>
    <w:rsid w:val="00D80E39"/>
    <w:rsid w:val="00D817F4"/>
    <w:rsid w:val="00D84506"/>
    <w:rsid w:val="00D86997"/>
    <w:rsid w:val="00D90CAD"/>
    <w:rsid w:val="00D92D3A"/>
    <w:rsid w:val="00D943C7"/>
    <w:rsid w:val="00D955E6"/>
    <w:rsid w:val="00DA1124"/>
    <w:rsid w:val="00DA1750"/>
    <w:rsid w:val="00DA1B9F"/>
    <w:rsid w:val="00DA39B7"/>
    <w:rsid w:val="00DA3F90"/>
    <w:rsid w:val="00DA635F"/>
    <w:rsid w:val="00DB0451"/>
    <w:rsid w:val="00DB2C8D"/>
    <w:rsid w:val="00DB361D"/>
    <w:rsid w:val="00DB4CE5"/>
    <w:rsid w:val="00DB795A"/>
    <w:rsid w:val="00DB7A9D"/>
    <w:rsid w:val="00DC10ED"/>
    <w:rsid w:val="00DC1BFF"/>
    <w:rsid w:val="00DC37BF"/>
    <w:rsid w:val="00DC4DFF"/>
    <w:rsid w:val="00DC5F4D"/>
    <w:rsid w:val="00DC6178"/>
    <w:rsid w:val="00DC746A"/>
    <w:rsid w:val="00DD6E9F"/>
    <w:rsid w:val="00DD7504"/>
    <w:rsid w:val="00DE36B8"/>
    <w:rsid w:val="00DE4464"/>
    <w:rsid w:val="00DE474B"/>
    <w:rsid w:val="00DE4C27"/>
    <w:rsid w:val="00DE591C"/>
    <w:rsid w:val="00DF1EE3"/>
    <w:rsid w:val="00DF2148"/>
    <w:rsid w:val="00DF6364"/>
    <w:rsid w:val="00DF64B5"/>
    <w:rsid w:val="00DF65B1"/>
    <w:rsid w:val="00E015DE"/>
    <w:rsid w:val="00E024BD"/>
    <w:rsid w:val="00E05814"/>
    <w:rsid w:val="00E05CC4"/>
    <w:rsid w:val="00E0754B"/>
    <w:rsid w:val="00E124C3"/>
    <w:rsid w:val="00E17D2A"/>
    <w:rsid w:val="00E20266"/>
    <w:rsid w:val="00E22C35"/>
    <w:rsid w:val="00E23B74"/>
    <w:rsid w:val="00E2448D"/>
    <w:rsid w:val="00E25E43"/>
    <w:rsid w:val="00E26220"/>
    <w:rsid w:val="00E310A6"/>
    <w:rsid w:val="00E340A8"/>
    <w:rsid w:val="00E3504F"/>
    <w:rsid w:val="00E352A9"/>
    <w:rsid w:val="00E50454"/>
    <w:rsid w:val="00E51418"/>
    <w:rsid w:val="00E52789"/>
    <w:rsid w:val="00E53EBC"/>
    <w:rsid w:val="00E553C2"/>
    <w:rsid w:val="00E55A78"/>
    <w:rsid w:val="00E55C4D"/>
    <w:rsid w:val="00E5644B"/>
    <w:rsid w:val="00E61C10"/>
    <w:rsid w:val="00E6274E"/>
    <w:rsid w:val="00E66730"/>
    <w:rsid w:val="00E7042E"/>
    <w:rsid w:val="00E73C48"/>
    <w:rsid w:val="00E8028E"/>
    <w:rsid w:val="00E80946"/>
    <w:rsid w:val="00E81147"/>
    <w:rsid w:val="00E82471"/>
    <w:rsid w:val="00E833B5"/>
    <w:rsid w:val="00E84065"/>
    <w:rsid w:val="00E84D59"/>
    <w:rsid w:val="00E85E78"/>
    <w:rsid w:val="00E90718"/>
    <w:rsid w:val="00E91585"/>
    <w:rsid w:val="00E96D19"/>
    <w:rsid w:val="00EA021C"/>
    <w:rsid w:val="00EA0C6C"/>
    <w:rsid w:val="00EA1AEB"/>
    <w:rsid w:val="00EA33D1"/>
    <w:rsid w:val="00EA41EA"/>
    <w:rsid w:val="00EB1B61"/>
    <w:rsid w:val="00EB3B26"/>
    <w:rsid w:val="00EB4175"/>
    <w:rsid w:val="00EB5C8D"/>
    <w:rsid w:val="00EC1780"/>
    <w:rsid w:val="00EC2006"/>
    <w:rsid w:val="00EC3E03"/>
    <w:rsid w:val="00EC422A"/>
    <w:rsid w:val="00EC7FAA"/>
    <w:rsid w:val="00ED52EB"/>
    <w:rsid w:val="00ED5338"/>
    <w:rsid w:val="00EE2141"/>
    <w:rsid w:val="00EE6F4C"/>
    <w:rsid w:val="00EF55D8"/>
    <w:rsid w:val="00EF64A5"/>
    <w:rsid w:val="00EF7ED3"/>
    <w:rsid w:val="00F035C0"/>
    <w:rsid w:val="00F04656"/>
    <w:rsid w:val="00F054CA"/>
    <w:rsid w:val="00F068EC"/>
    <w:rsid w:val="00F06F6D"/>
    <w:rsid w:val="00F12100"/>
    <w:rsid w:val="00F232EC"/>
    <w:rsid w:val="00F23C82"/>
    <w:rsid w:val="00F23F2F"/>
    <w:rsid w:val="00F253FE"/>
    <w:rsid w:val="00F3445A"/>
    <w:rsid w:val="00F37A5A"/>
    <w:rsid w:val="00F41959"/>
    <w:rsid w:val="00F43094"/>
    <w:rsid w:val="00F503AD"/>
    <w:rsid w:val="00F517BE"/>
    <w:rsid w:val="00F52718"/>
    <w:rsid w:val="00F5365E"/>
    <w:rsid w:val="00F70808"/>
    <w:rsid w:val="00F91311"/>
    <w:rsid w:val="00F94F1C"/>
    <w:rsid w:val="00F974E6"/>
    <w:rsid w:val="00F97B20"/>
    <w:rsid w:val="00FA2782"/>
    <w:rsid w:val="00FA4A94"/>
    <w:rsid w:val="00FB1006"/>
    <w:rsid w:val="00FB678F"/>
    <w:rsid w:val="00FB7B37"/>
    <w:rsid w:val="00FC1B61"/>
    <w:rsid w:val="00FC5608"/>
    <w:rsid w:val="00FD21A9"/>
    <w:rsid w:val="00FD227B"/>
    <w:rsid w:val="00FD2BE0"/>
    <w:rsid w:val="00FD4027"/>
    <w:rsid w:val="00FD532D"/>
    <w:rsid w:val="00FD5CBA"/>
    <w:rsid w:val="00FD7D35"/>
    <w:rsid w:val="00FD7E85"/>
    <w:rsid w:val="00FE1882"/>
    <w:rsid w:val="00FE2776"/>
    <w:rsid w:val="00FE4148"/>
    <w:rsid w:val="00FE5398"/>
    <w:rsid w:val="00FF3BAB"/>
    <w:rsid w:val="00FF4749"/>
    <w:rsid w:val="00FF6CEE"/>
    <w:rsid w:val="00FF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3DE2"/>
  <w15:docId w15:val="{0A5C45E7-EC0C-4CDC-B038-B3018AF6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B2F"/>
  </w:style>
  <w:style w:type="paragraph" w:styleId="Heading1">
    <w:name w:val="heading 1"/>
    <w:basedOn w:val="Normal"/>
    <w:next w:val="Normal"/>
    <w:link w:val="Heading1Char"/>
    <w:uiPriority w:val="9"/>
    <w:qFormat/>
    <w:rsid w:val="005574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74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5B49"/>
    <w:pPr>
      <w:keepNext/>
      <w:keepLines/>
      <w:spacing w:before="40" w:after="0" w:line="259" w:lineRule="auto"/>
      <w:outlineLvl w:val="2"/>
    </w:pPr>
    <w:rPr>
      <w:rFonts w:ascii="Calibri Light" w:eastAsia="Times New Roman" w:hAnsi="Calibri Light" w:cs="Times New Roman"/>
      <w:color w:val="243F6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FDB"/>
  </w:style>
  <w:style w:type="character" w:customStyle="1" w:styleId="Heading1Char">
    <w:name w:val="Heading 1 Char"/>
    <w:basedOn w:val="DefaultParagraphFont"/>
    <w:link w:val="Heading1"/>
    <w:uiPriority w:val="9"/>
    <w:rsid w:val="005574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742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nhideWhenUsed/>
    <w:rsid w:val="00AB39D8"/>
    <w:rPr>
      <w:sz w:val="16"/>
      <w:szCs w:val="16"/>
    </w:rPr>
  </w:style>
  <w:style w:type="paragraph" w:styleId="CommentText">
    <w:name w:val="annotation text"/>
    <w:aliases w:val=" Char2,Char2"/>
    <w:basedOn w:val="Normal"/>
    <w:link w:val="CommentTextChar"/>
    <w:unhideWhenUsed/>
    <w:rsid w:val="00AB39D8"/>
    <w:pPr>
      <w:spacing w:line="240" w:lineRule="auto"/>
    </w:pPr>
    <w:rPr>
      <w:sz w:val="20"/>
      <w:szCs w:val="20"/>
    </w:rPr>
  </w:style>
  <w:style w:type="character" w:customStyle="1" w:styleId="CommentTextChar">
    <w:name w:val="Comment Text Char"/>
    <w:aliases w:val=" Char2 Char,Char2 Char"/>
    <w:basedOn w:val="DefaultParagraphFont"/>
    <w:link w:val="CommentText"/>
    <w:rsid w:val="00AB39D8"/>
    <w:rPr>
      <w:sz w:val="20"/>
      <w:szCs w:val="20"/>
    </w:rPr>
  </w:style>
  <w:style w:type="paragraph" w:styleId="CommentSubject">
    <w:name w:val="annotation subject"/>
    <w:basedOn w:val="CommentText"/>
    <w:next w:val="CommentText"/>
    <w:link w:val="CommentSubjectChar"/>
    <w:uiPriority w:val="99"/>
    <w:semiHidden/>
    <w:unhideWhenUsed/>
    <w:rsid w:val="00AB39D8"/>
    <w:rPr>
      <w:b/>
      <w:bCs/>
    </w:rPr>
  </w:style>
  <w:style w:type="character" w:customStyle="1" w:styleId="CommentSubjectChar">
    <w:name w:val="Comment Subject Char"/>
    <w:basedOn w:val="CommentTextChar"/>
    <w:link w:val="CommentSubject"/>
    <w:uiPriority w:val="99"/>
    <w:semiHidden/>
    <w:rsid w:val="00AB39D8"/>
    <w:rPr>
      <w:b/>
      <w:bCs/>
      <w:sz w:val="20"/>
      <w:szCs w:val="20"/>
    </w:rPr>
  </w:style>
  <w:style w:type="paragraph" w:styleId="BalloonText">
    <w:name w:val="Balloon Text"/>
    <w:basedOn w:val="Normal"/>
    <w:link w:val="BalloonTextChar"/>
    <w:uiPriority w:val="99"/>
    <w:semiHidden/>
    <w:unhideWhenUsed/>
    <w:rsid w:val="00AB3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D8"/>
    <w:rPr>
      <w:rFonts w:ascii="Tahoma" w:hAnsi="Tahoma" w:cs="Tahoma"/>
      <w:sz w:val="16"/>
      <w:szCs w:val="16"/>
    </w:rPr>
  </w:style>
  <w:style w:type="paragraph" w:styleId="NormalWeb">
    <w:name w:val="Normal (Web)"/>
    <w:basedOn w:val="Normal"/>
    <w:uiPriority w:val="99"/>
    <w:unhideWhenUsed/>
    <w:rsid w:val="00BD4A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D4A43"/>
  </w:style>
  <w:style w:type="character" w:styleId="Hyperlink">
    <w:name w:val="Hyperlink"/>
    <w:basedOn w:val="DefaultParagraphFont"/>
    <w:uiPriority w:val="99"/>
    <w:unhideWhenUsed/>
    <w:rsid w:val="00C730E3"/>
    <w:rPr>
      <w:color w:val="0000FF"/>
      <w:u w:val="single"/>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rsid w:val="00E5644B"/>
    <w:pPr>
      <w:spacing w:after="160" w:line="259" w:lineRule="auto"/>
      <w:ind w:left="720"/>
      <w:contextualSpacing/>
    </w:pPr>
  </w:style>
  <w:style w:type="table" w:styleId="TableGrid">
    <w:name w:val="Table Grid"/>
    <w:basedOn w:val="TableNormal"/>
    <w:rsid w:val="004C7C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75B49"/>
    <w:rPr>
      <w:rFonts w:ascii="Calibri Light" w:eastAsia="Times New Roman" w:hAnsi="Calibri Light" w:cs="Times New Roman"/>
      <w:color w:val="243F60"/>
      <w:sz w:val="24"/>
      <w:szCs w:val="24"/>
      <w:lang w:val="en-GB" w:eastAsia="en-GB"/>
    </w:rPr>
  </w:style>
  <w:style w:type="numbering" w:customStyle="1" w:styleId="NoList1">
    <w:name w:val="No List1"/>
    <w:next w:val="NoList"/>
    <w:uiPriority w:val="99"/>
    <w:semiHidden/>
    <w:unhideWhenUsed/>
    <w:rsid w:val="00675B49"/>
  </w:style>
  <w:style w:type="character" w:customStyle="1" w:styleId="y2iqfc">
    <w:name w:val="y2iqfc"/>
    <w:basedOn w:val="DefaultParagraphFont"/>
    <w:rsid w:val="00675B49"/>
  </w:style>
  <w:style w:type="paragraph" w:customStyle="1" w:styleId="NoSpacing1">
    <w:name w:val="No Spacing1"/>
    <w:next w:val="NoSpacing"/>
    <w:link w:val="NoSpacingChar"/>
    <w:qFormat/>
    <w:rsid w:val="00675B49"/>
    <w:pPr>
      <w:spacing w:after="0" w:line="240" w:lineRule="auto"/>
    </w:pPr>
  </w:style>
  <w:style w:type="paragraph" w:customStyle="1" w:styleId="Footer1">
    <w:name w:val="Footer1"/>
    <w:basedOn w:val="Normal"/>
    <w:next w:val="Footer"/>
    <w:link w:val="FooterChar"/>
    <w:uiPriority w:val="99"/>
    <w:unhideWhenUsed/>
    <w:rsid w:val="00675B49"/>
    <w:pPr>
      <w:tabs>
        <w:tab w:val="center" w:pos="4680"/>
        <w:tab w:val="right" w:pos="9360"/>
      </w:tabs>
      <w:spacing w:after="0" w:line="240" w:lineRule="auto"/>
    </w:pPr>
    <w:rPr>
      <w:rFonts w:ascii="Cambria" w:hAnsi="Cambria"/>
      <w:sz w:val="24"/>
    </w:rPr>
  </w:style>
  <w:style w:type="character" w:customStyle="1" w:styleId="FooterChar">
    <w:name w:val="Footer Char"/>
    <w:basedOn w:val="DefaultParagraphFont"/>
    <w:link w:val="Footer1"/>
    <w:uiPriority w:val="99"/>
    <w:rsid w:val="00675B49"/>
    <w:rPr>
      <w:rFonts w:ascii="Cambria" w:hAnsi="Cambria"/>
      <w:sz w:val="24"/>
    </w:rPr>
  </w:style>
  <w:style w:type="character" w:customStyle="1" w:styleId="Char">
    <w:name w:val="Дејан Char"/>
    <w:link w:val="a"/>
    <w:locked/>
    <w:rsid w:val="00675B49"/>
    <w:rPr>
      <w:rFonts w:ascii="Calibri" w:eastAsia="Calibri" w:hAnsi="Calibri" w:cs="Calibri"/>
      <w:sz w:val="24"/>
    </w:rPr>
  </w:style>
  <w:style w:type="paragraph" w:customStyle="1" w:styleId="a">
    <w:name w:val="Дејан"/>
    <w:basedOn w:val="Normal"/>
    <w:link w:val="Char"/>
    <w:qFormat/>
    <w:rsid w:val="00675B49"/>
    <w:pPr>
      <w:spacing w:after="0" w:line="240" w:lineRule="auto"/>
    </w:pPr>
    <w:rPr>
      <w:rFonts w:ascii="Calibri" w:eastAsia="Calibri" w:hAnsi="Calibri" w:cs="Calibri"/>
      <w:sz w:val="24"/>
    </w:rPr>
  </w:style>
  <w:style w:type="numbering" w:customStyle="1" w:styleId="NoList11">
    <w:name w:val="No List11"/>
    <w:next w:val="NoList"/>
    <w:uiPriority w:val="99"/>
    <w:semiHidden/>
    <w:unhideWhenUsed/>
    <w:rsid w:val="00675B49"/>
  </w:style>
  <w:style w:type="paragraph" w:customStyle="1" w:styleId="Default">
    <w:name w:val="Default"/>
    <w:rsid w:val="00675B49"/>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rvts10">
    <w:name w:val="rvts10"/>
    <w:rsid w:val="00675B49"/>
  </w:style>
  <w:style w:type="paragraph" w:customStyle="1" w:styleId="rvps1">
    <w:name w:val="rvps1"/>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vts2">
    <w:name w:val="rvts2"/>
    <w:rsid w:val="00675B49"/>
  </w:style>
  <w:style w:type="character" w:customStyle="1" w:styleId="rvts3">
    <w:name w:val="rvts3"/>
    <w:rsid w:val="00675B49"/>
  </w:style>
  <w:style w:type="paragraph" w:customStyle="1" w:styleId="Novi">
    <w:name w:val="Novi"/>
    <w:basedOn w:val="Normal"/>
    <w:link w:val="NoviChar"/>
    <w:qFormat/>
    <w:rsid w:val="00675B49"/>
    <w:pPr>
      <w:spacing w:after="160" w:line="256" w:lineRule="auto"/>
      <w:jc w:val="both"/>
    </w:pPr>
    <w:rPr>
      <w:rFonts w:ascii="Times New Roman" w:eastAsia="Times New Roman" w:hAnsi="Times New Roman" w:cs="Times New Roman"/>
      <w:sz w:val="24"/>
      <w:szCs w:val="20"/>
      <w:lang w:val="en-GB" w:eastAsia="en-GB"/>
    </w:rPr>
  </w:style>
  <w:style w:type="character" w:customStyle="1" w:styleId="NoviChar">
    <w:name w:val="Novi Char"/>
    <w:link w:val="Novi"/>
    <w:locked/>
    <w:rsid w:val="00675B49"/>
    <w:rPr>
      <w:rFonts w:ascii="Times New Roman" w:eastAsia="Times New Roman" w:hAnsi="Times New Roman" w:cs="Times New Roman"/>
      <w:sz w:val="24"/>
      <w:szCs w:val="20"/>
      <w:lang w:val="en-GB" w:eastAsia="en-GB"/>
    </w:rPr>
  </w:style>
  <w:style w:type="table" w:customStyle="1" w:styleId="TableGrid1">
    <w:name w:val="Table Grid1"/>
    <w:basedOn w:val="TableNormal"/>
    <w:next w:val="TableGrid"/>
    <w:uiPriority w:val="3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uiPriority w:val="34"/>
    <w:qFormat/>
    <w:locked/>
    <w:rsid w:val="00675B49"/>
  </w:style>
  <w:style w:type="paragraph" w:customStyle="1" w:styleId="TableParagraph">
    <w:name w:val="Table Paragraph"/>
    <w:basedOn w:val="Normal"/>
    <w:uiPriority w:val="1"/>
    <w:qFormat/>
    <w:rsid w:val="00675B49"/>
    <w:pPr>
      <w:widowControl w:val="0"/>
      <w:autoSpaceDE w:val="0"/>
      <w:autoSpaceDN w:val="0"/>
      <w:spacing w:after="0" w:line="240" w:lineRule="auto"/>
    </w:pPr>
    <w:rPr>
      <w:rFonts w:ascii="Times New Roman" w:eastAsia="Times New Roman" w:hAnsi="Times New Roman" w:cs="Times New Roman"/>
      <w:lang w:val="en-GB" w:eastAsia="en-GB" w:bidi="en-US"/>
    </w:rPr>
  </w:style>
  <w:style w:type="paragraph" w:styleId="FootnoteText">
    <w:name w:val="footnote text"/>
    <w:basedOn w:val="Normal"/>
    <w:link w:val="FootnoteTextChar"/>
    <w:uiPriority w:val="99"/>
    <w:unhideWhenUsed/>
    <w:rsid w:val="00675B49"/>
    <w:pPr>
      <w:spacing w:after="0" w:line="240" w:lineRule="auto"/>
    </w:pPr>
    <w:rPr>
      <w:rFonts w:ascii="Calibri" w:eastAsia="Times New Roman" w:hAnsi="Calibri" w:cs="Times New Roman"/>
      <w:sz w:val="20"/>
      <w:szCs w:val="20"/>
      <w:lang w:val="en-GB" w:eastAsia="en-GB"/>
    </w:rPr>
  </w:style>
  <w:style w:type="character" w:customStyle="1" w:styleId="FootnoteTextChar">
    <w:name w:val="Footnote Text Char"/>
    <w:basedOn w:val="DefaultParagraphFont"/>
    <w:link w:val="FootnoteText"/>
    <w:uiPriority w:val="99"/>
    <w:rsid w:val="00675B49"/>
    <w:rPr>
      <w:rFonts w:ascii="Calibri" w:eastAsia="Times New Roman" w:hAnsi="Calibri" w:cs="Times New Roman"/>
      <w:sz w:val="20"/>
      <w:szCs w:val="20"/>
      <w:lang w:val="en-GB" w:eastAsia="en-GB"/>
    </w:rPr>
  </w:style>
  <w:style w:type="character" w:styleId="FootnoteReference">
    <w:name w:val="footnote reference"/>
    <w:aliases w:val="single space,ft,Voetnoottekst Maarten,single space Char1,Footnote Text Char Char Char1,single space Char Char,ft Char Char1,ft Char1,footnote text Char,Testo nota a piè di pagina Carattere Char,4_G"/>
    <w:uiPriority w:val="99"/>
    <w:unhideWhenUsed/>
    <w:qFormat/>
    <w:rsid w:val="00675B49"/>
    <w:rPr>
      <w:vertAlign w:val="superscript"/>
      <w:lang w:val="en-GB" w:eastAsia="en-GB"/>
    </w:rPr>
  </w:style>
  <w:style w:type="character" w:styleId="LineNumber">
    <w:name w:val="line number"/>
    <w:basedOn w:val="DefaultParagraphFont"/>
    <w:uiPriority w:val="99"/>
    <w:semiHidden/>
    <w:unhideWhenUsed/>
    <w:rsid w:val="00675B49"/>
  </w:style>
  <w:style w:type="paragraph" w:styleId="TOCHeading">
    <w:name w:val="TOC Heading"/>
    <w:basedOn w:val="Heading1"/>
    <w:next w:val="Normal"/>
    <w:unhideWhenUsed/>
    <w:qFormat/>
    <w:rsid w:val="00675B49"/>
    <w:pPr>
      <w:spacing w:before="240" w:line="259" w:lineRule="auto"/>
      <w:outlineLvl w:val="9"/>
    </w:pPr>
    <w:rPr>
      <w:rFonts w:ascii="Cambria" w:eastAsia="Times New Roman" w:hAnsi="Cambria" w:cs="Times New Roman"/>
      <w:b w:val="0"/>
      <w:bCs w:val="0"/>
      <w:color w:val="365F91"/>
      <w:sz w:val="32"/>
      <w:szCs w:val="32"/>
      <w:lang w:val="en-GB" w:eastAsia="en-GB"/>
    </w:rPr>
  </w:style>
  <w:style w:type="table" w:customStyle="1" w:styleId="TableGrid11">
    <w:name w:val="Table Grid1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75B49"/>
  </w:style>
  <w:style w:type="paragraph" w:customStyle="1" w:styleId="Title1">
    <w:name w:val="Title1"/>
    <w:basedOn w:val="Normal"/>
    <w:next w:val="Normal"/>
    <w:qFormat/>
    <w:rsid w:val="00675B49"/>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val="en-GB" w:eastAsia="en-GB"/>
    </w:rPr>
  </w:style>
  <w:style w:type="character" w:customStyle="1" w:styleId="TitleChar">
    <w:name w:val="Title Char"/>
    <w:link w:val="Title"/>
    <w:uiPriority w:val="10"/>
    <w:rsid w:val="00675B49"/>
    <w:rPr>
      <w:rFonts w:ascii="Calibri Light" w:eastAsia="Times New Roman" w:hAnsi="Calibri Light"/>
      <w:color w:val="323E4F"/>
      <w:spacing w:val="5"/>
      <w:kern w:val="28"/>
      <w:sz w:val="52"/>
      <w:szCs w:val="52"/>
      <w:lang w:val="en-GB" w:eastAsia="en-GB"/>
    </w:rPr>
  </w:style>
  <w:style w:type="paragraph" w:customStyle="1" w:styleId="Subtitle1">
    <w:name w:val="Subtitle1"/>
    <w:basedOn w:val="Normal"/>
    <w:next w:val="Normal"/>
    <w:qFormat/>
    <w:rsid w:val="00675B49"/>
    <w:pPr>
      <w:numPr>
        <w:ilvl w:val="1"/>
      </w:numPr>
    </w:pPr>
    <w:rPr>
      <w:rFonts w:ascii="Calibri Light" w:eastAsia="Times New Roman" w:hAnsi="Calibri Light" w:cs="Times New Roman"/>
      <w:i/>
      <w:iCs/>
      <w:color w:val="5B9BD5"/>
      <w:spacing w:val="15"/>
      <w:sz w:val="24"/>
      <w:szCs w:val="24"/>
      <w:lang w:val="en-GB" w:eastAsia="en-GB"/>
    </w:rPr>
  </w:style>
  <w:style w:type="character" w:customStyle="1" w:styleId="SubtitleChar">
    <w:name w:val="Subtitle Char"/>
    <w:link w:val="Subtitle"/>
    <w:uiPriority w:val="11"/>
    <w:rsid w:val="00675B49"/>
    <w:rPr>
      <w:rFonts w:ascii="Calibri Light" w:eastAsia="Times New Roman" w:hAnsi="Calibri Light"/>
      <w:i/>
      <w:iCs/>
      <w:color w:val="5B9BD5"/>
      <w:spacing w:val="15"/>
      <w:sz w:val="24"/>
      <w:szCs w:val="24"/>
      <w:lang w:val="en-GB" w:eastAsia="en-GB"/>
    </w:rPr>
  </w:style>
  <w:style w:type="character" w:customStyle="1" w:styleId="NoSpacingChar">
    <w:name w:val="No Spacing Char"/>
    <w:link w:val="NoSpacing1"/>
    <w:rsid w:val="00675B49"/>
  </w:style>
  <w:style w:type="paragraph" w:styleId="HTMLPreformatted">
    <w:name w:val="HTML Preformatted"/>
    <w:basedOn w:val="Normal"/>
    <w:link w:val="HTMLPreformattedChar"/>
    <w:uiPriority w:val="99"/>
    <w:unhideWhenUsed/>
    <w:rsid w:val="006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GB" w:eastAsia="en-GB"/>
    </w:rPr>
  </w:style>
  <w:style w:type="character" w:customStyle="1" w:styleId="HTMLPreformattedChar">
    <w:name w:val="HTML Preformatted Char"/>
    <w:basedOn w:val="DefaultParagraphFont"/>
    <w:link w:val="HTMLPreformatted"/>
    <w:uiPriority w:val="99"/>
    <w:rsid w:val="00675B49"/>
    <w:rPr>
      <w:rFonts w:ascii="Courier New" w:eastAsia="Times New Roman" w:hAnsi="Courier New" w:cs="Times New Roman"/>
      <w:sz w:val="20"/>
      <w:szCs w:val="20"/>
      <w:lang w:val="en-GB" w:eastAsia="en-GB"/>
    </w:rPr>
  </w:style>
  <w:style w:type="character" w:styleId="Emphasis">
    <w:name w:val="Emphasis"/>
    <w:qFormat/>
    <w:rsid w:val="00675B49"/>
    <w:rPr>
      <w:i/>
      <w:iCs/>
      <w:lang w:val="en-GB" w:eastAsia="en-GB"/>
    </w:rPr>
  </w:style>
  <w:style w:type="character" w:styleId="SubtleEmphasis">
    <w:name w:val="Subtle Emphasis"/>
    <w:qFormat/>
    <w:rsid w:val="00675B49"/>
    <w:rPr>
      <w:i/>
      <w:iCs/>
      <w:color w:val="404040"/>
      <w:lang w:val="en-GB" w:eastAsia="en-GB"/>
    </w:rPr>
  </w:style>
  <w:style w:type="table" w:customStyle="1" w:styleId="TableGrid2">
    <w:name w:val="Table Grid2"/>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75B49"/>
  </w:style>
  <w:style w:type="paragraph" w:customStyle="1" w:styleId="CharCharChar1Char">
    <w:name w:val="Char Char Char1 Char"/>
    <w:basedOn w:val="Normal"/>
    <w:rsid w:val="00675B49"/>
    <w:pPr>
      <w:spacing w:after="160" w:line="240" w:lineRule="exact"/>
    </w:pPr>
    <w:rPr>
      <w:rFonts w:ascii="Tahoma" w:eastAsia="Times New Roman" w:hAnsi="Tahoma" w:cs="Times New Roman"/>
      <w:sz w:val="20"/>
      <w:szCs w:val="20"/>
      <w:lang w:val="en-GB" w:eastAsia="en-GB"/>
    </w:rPr>
  </w:style>
  <w:style w:type="paragraph" w:customStyle="1" w:styleId="Normal1">
    <w:name w:val="Normal1"/>
    <w:basedOn w:val="Normal"/>
    <w:uiPriority w:val="99"/>
    <w:rsid w:val="00675B49"/>
    <w:pPr>
      <w:spacing w:before="100" w:beforeAutospacing="1" w:after="100" w:afterAutospacing="1" w:line="240" w:lineRule="auto"/>
    </w:pPr>
    <w:rPr>
      <w:rFonts w:ascii="Arial" w:eastAsia="Times New Roman" w:hAnsi="Arial" w:cs="Arial"/>
      <w:lang w:val="en-GB" w:eastAsia="en-GB"/>
    </w:rPr>
  </w:style>
  <w:style w:type="paragraph" w:customStyle="1" w:styleId="normalbold">
    <w:name w:val="normalbold"/>
    <w:basedOn w:val="Normal"/>
    <w:uiPriority w:val="99"/>
    <w:rsid w:val="00675B49"/>
    <w:pPr>
      <w:spacing w:before="100" w:beforeAutospacing="1" w:after="100" w:afterAutospacing="1" w:line="240" w:lineRule="auto"/>
    </w:pPr>
    <w:rPr>
      <w:rFonts w:ascii="Arial" w:eastAsia="Times New Roman" w:hAnsi="Arial" w:cs="Arial"/>
      <w:b/>
      <w:bCs/>
      <w:lang w:val="en-GB" w:eastAsia="en-GB"/>
    </w:rPr>
  </w:style>
  <w:style w:type="paragraph" w:customStyle="1" w:styleId="Bezrazmaka1">
    <w:name w:val="Bez razmaka1"/>
    <w:uiPriority w:val="99"/>
    <w:qFormat/>
    <w:rsid w:val="00675B49"/>
    <w:pPr>
      <w:spacing w:after="0" w:line="240" w:lineRule="auto"/>
    </w:pPr>
    <w:rPr>
      <w:rFonts w:ascii="Calibri" w:eastAsia="Calibri" w:hAnsi="Calibri" w:cs="Times New Roman"/>
      <w:lang w:val="en-GB" w:eastAsia="en-GB"/>
    </w:rPr>
  </w:style>
  <w:style w:type="paragraph" w:styleId="BodyText">
    <w:name w:val="Body Text"/>
    <w:basedOn w:val="Normal"/>
    <w:link w:val="BodyTextChar"/>
    <w:rsid w:val="00675B49"/>
    <w:pPr>
      <w:spacing w:after="0" w:line="240" w:lineRule="auto"/>
      <w:jc w:val="both"/>
    </w:pPr>
    <w:rPr>
      <w:rFonts w:ascii="Calibri" w:eastAsia="Times New Roman" w:hAnsi="Calibri" w:cs="Times New Roman"/>
      <w:sz w:val="24"/>
      <w:szCs w:val="24"/>
      <w:lang w:val="en-GB" w:eastAsia="en-GB"/>
    </w:rPr>
  </w:style>
  <w:style w:type="character" w:customStyle="1" w:styleId="BodyTextChar">
    <w:name w:val="Body Text Char"/>
    <w:basedOn w:val="DefaultParagraphFont"/>
    <w:link w:val="BodyText"/>
    <w:rsid w:val="00675B49"/>
    <w:rPr>
      <w:rFonts w:ascii="Calibri" w:eastAsia="Times New Roman" w:hAnsi="Calibri" w:cs="Times New Roman"/>
      <w:sz w:val="24"/>
      <w:szCs w:val="24"/>
      <w:lang w:val="en-GB" w:eastAsia="en-GB"/>
    </w:rPr>
  </w:style>
  <w:style w:type="character" w:customStyle="1" w:styleId="underlined">
    <w:name w:val="underlined"/>
    <w:rsid w:val="00675B49"/>
  </w:style>
  <w:style w:type="paragraph" w:customStyle="1" w:styleId="wyq120---podnaslov-clana">
    <w:name w:val="wyq120---podnaslov-clana"/>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lan">
    <w:name w:val="clan"/>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675B49"/>
    <w:rPr>
      <w:b/>
      <w:bCs/>
      <w:lang w:val="en-GB" w:eastAsia="en-GB"/>
    </w:rPr>
  </w:style>
  <w:style w:type="paragraph" w:customStyle="1" w:styleId="CharCharCharChar">
    <w:name w:val="Char Char Char Char"/>
    <w:basedOn w:val="Normal"/>
    <w:rsid w:val="00675B49"/>
    <w:pPr>
      <w:tabs>
        <w:tab w:val="left" w:pos="709"/>
      </w:tabs>
      <w:spacing w:after="0" w:line="240" w:lineRule="auto"/>
    </w:pPr>
    <w:rPr>
      <w:rFonts w:ascii="Tahoma" w:eastAsia="Times New Roman" w:hAnsi="Tahoma" w:cs="Times New Roman"/>
      <w:sz w:val="24"/>
      <w:szCs w:val="24"/>
      <w:lang w:val="en-GB" w:eastAsia="en-GB"/>
    </w:rPr>
  </w:style>
  <w:style w:type="paragraph" w:styleId="Revision">
    <w:name w:val="Revision"/>
    <w:hidden/>
    <w:uiPriority w:val="99"/>
    <w:semiHidden/>
    <w:rsid w:val="00675B49"/>
    <w:pPr>
      <w:spacing w:after="0" w:line="240" w:lineRule="auto"/>
    </w:pPr>
    <w:rPr>
      <w:rFonts w:ascii="Calibri" w:eastAsia="Times New Roman" w:hAnsi="Calibri" w:cs="Times New Roman"/>
      <w:lang w:val="en-GB" w:eastAsia="en-GB"/>
    </w:rPr>
  </w:style>
  <w:style w:type="paragraph" w:customStyle="1" w:styleId="Pasussalistom1">
    <w:name w:val="Pasus sa listom1"/>
    <w:basedOn w:val="Normal"/>
    <w:uiPriority w:val="34"/>
    <w:qFormat/>
    <w:rsid w:val="00675B49"/>
    <w:pPr>
      <w:ind w:left="720"/>
      <w:contextualSpacing/>
    </w:pPr>
    <w:rPr>
      <w:rFonts w:ascii="Calibri" w:eastAsia="Times New Roman" w:hAnsi="Calibri" w:cs="Times New Roman"/>
      <w:lang w:val="en-GB" w:eastAsia="en-GB"/>
    </w:rPr>
  </w:style>
  <w:style w:type="numbering" w:customStyle="1" w:styleId="NoList1111">
    <w:name w:val="No List1111"/>
    <w:next w:val="NoList"/>
    <w:uiPriority w:val="99"/>
    <w:semiHidden/>
    <w:unhideWhenUsed/>
    <w:rsid w:val="00675B49"/>
  </w:style>
  <w:style w:type="numbering" w:customStyle="1" w:styleId="NoList11111">
    <w:name w:val="No List11111"/>
    <w:next w:val="NoList"/>
    <w:uiPriority w:val="99"/>
    <w:semiHidden/>
    <w:unhideWhenUsed/>
    <w:rsid w:val="00675B49"/>
  </w:style>
  <w:style w:type="table" w:customStyle="1" w:styleId="TableGrid111">
    <w:name w:val="Table Grid11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675B49"/>
  </w:style>
  <w:style w:type="numbering" w:customStyle="1" w:styleId="NoList12">
    <w:name w:val="No List12"/>
    <w:next w:val="NoList"/>
    <w:uiPriority w:val="99"/>
    <w:semiHidden/>
    <w:unhideWhenUsed/>
    <w:rsid w:val="00675B49"/>
  </w:style>
  <w:style w:type="paragraph" w:customStyle="1" w:styleId="Normal2">
    <w:name w:val="Normal2"/>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NoList111111">
    <w:name w:val="No List111111"/>
    <w:next w:val="NoList"/>
    <w:uiPriority w:val="99"/>
    <w:semiHidden/>
    <w:unhideWhenUsed/>
    <w:rsid w:val="00675B49"/>
  </w:style>
  <w:style w:type="character" w:customStyle="1" w:styleId="Suptilnonaglaavanje1">
    <w:name w:val="Suptilno naglašavanje1"/>
    <w:uiPriority w:val="19"/>
    <w:qFormat/>
    <w:rsid w:val="00675B49"/>
    <w:rPr>
      <w:i/>
      <w:iCs/>
      <w:color w:val="404040"/>
      <w:lang w:val="en-GB" w:eastAsia="en-GB"/>
    </w:rPr>
  </w:style>
  <w:style w:type="paragraph" w:customStyle="1" w:styleId="Pasussalistom2">
    <w:name w:val="Pasus sa listom2"/>
    <w:basedOn w:val="Normal"/>
    <w:uiPriority w:val="34"/>
    <w:qFormat/>
    <w:rsid w:val="00675B49"/>
    <w:pPr>
      <w:ind w:left="720"/>
      <w:contextualSpacing/>
    </w:pPr>
    <w:rPr>
      <w:rFonts w:ascii="Calibri" w:eastAsia="Calibri" w:hAnsi="Calibri" w:cs="Times New Roman"/>
      <w:lang w:val="en-GB" w:eastAsia="en-GB"/>
    </w:rPr>
  </w:style>
  <w:style w:type="paragraph" w:customStyle="1" w:styleId="Bezrazmaka2">
    <w:name w:val="Bez razmaka2"/>
    <w:uiPriority w:val="99"/>
    <w:qFormat/>
    <w:rsid w:val="00675B49"/>
    <w:pPr>
      <w:spacing w:after="0" w:line="240" w:lineRule="auto"/>
    </w:pPr>
    <w:rPr>
      <w:rFonts w:ascii="Calibri" w:eastAsia="Calibri" w:hAnsi="Calibri" w:cs="Times New Roman"/>
      <w:lang w:val="en-GB" w:eastAsia="en-GB"/>
    </w:rPr>
  </w:style>
  <w:style w:type="paragraph" w:customStyle="1" w:styleId="Korektura1">
    <w:name w:val="Korektura1"/>
    <w:hidden/>
    <w:uiPriority w:val="99"/>
    <w:semiHidden/>
    <w:rsid w:val="00675B49"/>
    <w:pPr>
      <w:spacing w:after="0" w:line="240" w:lineRule="auto"/>
    </w:pPr>
    <w:rPr>
      <w:rFonts w:ascii="Calibri" w:eastAsia="Times New Roman" w:hAnsi="Calibri" w:cs="Times New Roman"/>
      <w:lang w:val="en-GB" w:eastAsia="en-GB"/>
    </w:rPr>
  </w:style>
  <w:style w:type="character" w:customStyle="1" w:styleId="FootnoteReference1">
    <w:name w:val="Footnote Reference1"/>
    <w:rsid w:val="00675B49"/>
    <w:rPr>
      <w:vertAlign w:val="superscript"/>
      <w:lang w:val="en-GB" w:eastAsia="en-GB"/>
    </w:rPr>
  </w:style>
  <w:style w:type="character" w:customStyle="1" w:styleId="FootnoteCharacters">
    <w:name w:val="Footnote Characters"/>
    <w:rsid w:val="00675B49"/>
  </w:style>
  <w:style w:type="paragraph" w:customStyle="1" w:styleId="FootnoteText1">
    <w:name w:val="Footnote Text1"/>
    <w:basedOn w:val="Normal"/>
    <w:rsid w:val="00675B49"/>
    <w:pPr>
      <w:suppressAutoHyphens/>
      <w:spacing w:after="0" w:line="100" w:lineRule="atLeast"/>
    </w:pPr>
    <w:rPr>
      <w:rFonts w:ascii="Calibri" w:eastAsia="SimSun" w:hAnsi="Calibri" w:cs="font218"/>
      <w:sz w:val="20"/>
      <w:szCs w:val="20"/>
      <w:lang w:val="en-GB" w:eastAsia="en-GB"/>
    </w:rPr>
  </w:style>
  <w:style w:type="numbering" w:customStyle="1" w:styleId="NoList3">
    <w:name w:val="No List3"/>
    <w:next w:val="NoList"/>
    <w:uiPriority w:val="99"/>
    <w:semiHidden/>
    <w:rsid w:val="00675B49"/>
  </w:style>
  <w:style w:type="table" w:customStyle="1" w:styleId="TableGrid21">
    <w:name w:val="Table Grid21"/>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rsid w:val="00675B49"/>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2">
    <w:name w:val="Title2"/>
    <w:basedOn w:val="Normal"/>
    <w:next w:val="Normal"/>
    <w:uiPriority w:val="10"/>
    <w:qFormat/>
    <w:rsid w:val="00675B49"/>
    <w:pPr>
      <w:pBdr>
        <w:bottom w:val="single" w:sz="8" w:space="4" w:color="4F81BD"/>
      </w:pBdr>
      <w:spacing w:after="300" w:line="240" w:lineRule="auto"/>
      <w:contextualSpacing/>
    </w:pPr>
    <w:rPr>
      <w:rFonts w:ascii="Calibri Light" w:eastAsia="Times New Roman" w:hAnsi="Calibri Light"/>
      <w:color w:val="323E4F"/>
      <w:spacing w:val="5"/>
      <w:kern w:val="28"/>
      <w:sz w:val="52"/>
      <w:szCs w:val="52"/>
      <w:lang w:val="en-GB" w:eastAsia="en-GB"/>
    </w:rPr>
  </w:style>
  <w:style w:type="character" w:customStyle="1" w:styleId="TitleChar1">
    <w:name w:val="Title Char1"/>
    <w:basedOn w:val="DefaultParagraphFont"/>
    <w:uiPriority w:val="10"/>
    <w:rsid w:val="00675B49"/>
    <w:rPr>
      <w:rFonts w:ascii="Calibri Light" w:eastAsia="Times New Roman" w:hAnsi="Calibri Light" w:cs="Times New Roman"/>
      <w:spacing w:val="-10"/>
      <w:kern w:val="28"/>
      <w:sz w:val="56"/>
      <w:szCs w:val="56"/>
    </w:rPr>
  </w:style>
  <w:style w:type="paragraph" w:customStyle="1" w:styleId="Subtitle2">
    <w:name w:val="Subtitle2"/>
    <w:basedOn w:val="Normal"/>
    <w:next w:val="Normal"/>
    <w:uiPriority w:val="11"/>
    <w:qFormat/>
    <w:rsid w:val="00675B49"/>
    <w:pPr>
      <w:numPr>
        <w:ilvl w:val="1"/>
      </w:numPr>
    </w:pPr>
    <w:rPr>
      <w:rFonts w:ascii="Calibri Light" w:eastAsia="Times New Roman" w:hAnsi="Calibri Light"/>
      <w:i/>
      <w:iCs/>
      <w:color w:val="5B9BD5"/>
      <w:spacing w:val="15"/>
      <w:sz w:val="24"/>
      <w:szCs w:val="24"/>
      <w:lang w:val="en-GB" w:eastAsia="en-GB"/>
    </w:rPr>
  </w:style>
  <w:style w:type="character" w:customStyle="1" w:styleId="SubtitleChar1">
    <w:name w:val="Subtitle Char1"/>
    <w:basedOn w:val="DefaultParagraphFont"/>
    <w:uiPriority w:val="11"/>
    <w:rsid w:val="00675B49"/>
    <w:rPr>
      <w:rFonts w:eastAsia="Times New Roman"/>
      <w:color w:val="5A5A5A"/>
      <w:spacing w:val="15"/>
    </w:rPr>
  </w:style>
  <w:style w:type="numbering" w:customStyle="1" w:styleId="NoList4">
    <w:name w:val="No List4"/>
    <w:next w:val="NoList"/>
    <w:uiPriority w:val="99"/>
    <w:semiHidden/>
    <w:unhideWhenUsed/>
    <w:rsid w:val="00675B49"/>
  </w:style>
  <w:style w:type="table" w:customStyle="1" w:styleId="TableGrid3">
    <w:name w:val="Table Grid3"/>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75B49"/>
  </w:style>
  <w:style w:type="numbering" w:customStyle="1" w:styleId="NoList112">
    <w:name w:val="No List112"/>
    <w:next w:val="NoList"/>
    <w:uiPriority w:val="99"/>
    <w:semiHidden/>
    <w:unhideWhenUsed/>
    <w:rsid w:val="00675B49"/>
  </w:style>
  <w:style w:type="table" w:customStyle="1" w:styleId="TableGrid12">
    <w:name w:val="Table Grid1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675B49"/>
  </w:style>
  <w:style w:type="numbering" w:customStyle="1" w:styleId="NoList121">
    <w:name w:val="No List121"/>
    <w:next w:val="NoList"/>
    <w:uiPriority w:val="99"/>
    <w:semiHidden/>
    <w:unhideWhenUsed/>
    <w:rsid w:val="00675B49"/>
  </w:style>
  <w:style w:type="numbering" w:customStyle="1" w:styleId="NoList1112">
    <w:name w:val="No List1112"/>
    <w:next w:val="NoList"/>
    <w:uiPriority w:val="99"/>
    <w:semiHidden/>
    <w:unhideWhenUsed/>
    <w:rsid w:val="00675B49"/>
  </w:style>
  <w:style w:type="table" w:customStyle="1" w:styleId="TableGrid4">
    <w:name w:val="Table Grid4"/>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75B49"/>
  </w:style>
  <w:style w:type="table" w:customStyle="1" w:styleId="TableGrid5">
    <w:name w:val="Table Grid5"/>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75B49"/>
  </w:style>
  <w:style w:type="numbering" w:customStyle="1" w:styleId="NoList113">
    <w:name w:val="No List113"/>
    <w:next w:val="NoList"/>
    <w:uiPriority w:val="99"/>
    <w:semiHidden/>
    <w:unhideWhenUsed/>
    <w:rsid w:val="00675B49"/>
  </w:style>
  <w:style w:type="table" w:customStyle="1" w:styleId="TableGrid13">
    <w:name w:val="Table Grid13"/>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675B49"/>
  </w:style>
  <w:style w:type="numbering" w:customStyle="1" w:styleId="NoList122">
    <w:name w:val="No List122"/>
    <w:next w:val="NoList"/>
    <w:uiPriority w:val="99"/>
    <w:semiHidden/>
    <w:unhideWhenUsed/>
    <w:rsid w:val="00675B49"/>
  </w:style>
  <w:style w:type="numbering" w:customStyle="1" w:styleId="NoList1113">
    <w:name w:val="No List1113"/>
    <w:next w:val="NoList"/>
    <w:uiPriority w:val="99"/>
    <w:semiHidden/>
    <w:unhideWhenUsed/>
    <w:rsid w:val="00675B49"/>
  </w:style>
  <w:style w:type="numbering" w:customStyle="1" w:styleId="NoList6">
    <w:name w:val="No List6"/>
    <w:next w:val="NoList"/>
    <w:uiPriority w:val="99"/>
    <w:semiHidden/>
    <w:unhideWhenUsed/>
    <w:rsid w:val="00675B49"/>
  </w:style>
  <w:style w:type="table" w:customStyle="1" w:styleId="TableGrid6">
    <w:name w:val="Table Grid6"/>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75B49"/>
  </w:style>
  <w:style w:type="table" w:customStyle="1" w:styleId="TableGrid22">
    <w:name w:val="Table Grid22"/>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75B49"/>
  </w:style>
  <w:style w:type="numbering" w:customStyle="1" w:styleId="NoList1114">
    <w:name w:val="No List1114"/>
    <w:next w:val="NoList"/>
    <w:uiPriority w:val="99"/>
    <w:semiHidden/>
    <w:unhideWhenUsed/>
    <w:rsid w:val="00675B49"/>
  </w:style>
  <w:style w:type="table" w:customStyle="1" w:styleId="TableGrid112">
    <w:name w:val="Table Grid11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75B49"/>
  </w:style>
  <w:style w:type="numbering" w:customStyle="1" w:styleId="NoList123">
    <w:name w:val="No List123"/>
    <w:next w:val="NoList"/>
    <w:uiPriority w:val="99"/>
    <w:semiHidden/>
    <w:unhideWhenUsed/>
    <w:rsid w:val="00675B49"/>
  </w:style>
  <w:style w:type="numbering" w:customStyle="1" w:styleId="NoList1111111">
    <w:name w:val="No List1111111"/>
    <w:next w:val="NoList"/>
    <w:uiPriority w:val="99"/>
    <w:semiHidden/>
    <w:unhideWhenUsed/>
    <w:rsid w:val="00675B49"/>
  </w:style>
  <w:style w:type="numbering" w:customStyle="1" w:styleId="NoList31">
    <w:name w:val="No List31"/>
    <w:next w:val="NoList"/>
    <w:uiPriority w:val="99"/>
    <w:semiHidden/>
    <w:rsid w:val="00675B49"/>
  </w:style>
  <w:style w:type="table" w:customStyle="1" w:styleId="TableGrid211">
    <w:name w:val="Table Grid211"/>
    <w:basedOn w:val="TableNormal"/>
    <w:next w:val="TableGrid"/>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75B49"/>
  </w:style>
  <w:style w:type="table" w:customStyle="1" w:styleId="TableGrid31">
    <w:name w:val="Table Grid31"/>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675B49"/>
  </w:style>
  <w:style w:type="numbering" w:customStyle="1" w:styleId="NoList1121">
    <w:name w:val="No List1121"/>
    <w:next w:val="NoList"/>
    <w:uiPriority w:val="99"/>
    <w:semiHidden/>
    <w:unhideWhenUsed/>
    <w:rsid w:val="00675B49"/>
  </w:style>
  <w:style w:type="table" w:customStyle="1" w:styleId="TableGrid121">
    <w:name w:val="Table Grid12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675B49"/>
  </w:style>
  <w:style w:type="numbering" w:customStyle="1" w:styleId="NoList1211">
    <w:name w:val="No List1211"/>
    <w:next w:val="NoList"/>
    <w:uiPriority w:val="99"/>
    <w:semiHidden/>
    <w:unhideWhenUsed/>
    <w:rsid w:val="00675B49"/>
  </w:style>
  <w:style w:type="numbering" w:customStyle="1" w:styleId="NoList11121">
    <w:name w:val="No List11121"/>
    <w:next w:val="NoList"/>
    <w:uiPriority w:val="99"/>
    <w:semiHidden/>
    <w:unhideWhenUsed/>
    <w:rsid w:val="00675B49"/>
  </w:style>
  <w:style w:type="table" w:customStyle="1" w:styleId="TableGrid41">
    <w:name w:val="Table Grid4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75B49"/>
  </w:style>
  <w:style w:type="table" w:customStyle="1" w:styleId="TableGrid51">
    <w:name w:val="Table Grid5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75B49"/>
  </w:style>
  <w:style w:type="numbering" w:customStyle="1" w:styleId="NoList1131">
    <w:name w:val="No List1131"/>
    <w:next w:val="NoList"/>
    <w:uiPriority w:val="99"/>
    <w:semiHidden/>
    <w:unhideWhenUsed/>
    <w:rsid w:val="00675B49"/>
  </w:style>
  <w:style w:type="table" w:customStyle="1" w:styleId="TableGrid131">
    <w:name w:val="Table Grid13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675B49"/>
  </w:style>
  <w:style w:type="numbering" w:customStyle="1" w:styleId="NoList1221">
    <w:name w:val="No List1221"/>
    <w:next w:val="NoList"/>
    <w:uiPriority w:val="99"/>
    <w:semiHidden/>
    <w:unhideWhenUsed/>
    <w:rsid w:val="00675B49"/>
  </w:style>
  <w:style w:type="numbering" w:customStyle="1" w:styleId="NoList11131">
    <w:name w:val="No List11131"/>
    <w:next w:val="NoList"/>
    <w:uiPriority w:val="99"/>
    <w:semiHidden/>
    <w:unhideWhenUsed/>
    <w:rsid w:val="00675B49"/>
  </w:style>
  <w:style w:type="numbering" w:customStyle="1" w:styleId="NoList7">
    <w:name w:val="No List7"/>
    <w:next w:val="NoList"/>
    <w:uiPriority w:val="99"/>
    <w:semiHidden/>
    <w:unhideWhenUsed/>
    <w:rsid w:val="00675B49"/>
  </w:style>
  <w:style w:type="numbering" w:customStyle="1" w:styleId="NoList16">
    <w:name w:val="No List16"/>
    <w:next w:val="NoList"/>
    <w:uiPriority w:val="99"/>
    <w:semiHidden/>
    <w:unhideWhenUsed/>
    <w:rsid w:val="00675B49"/>
  </w:style>
  <w:style w:type="table" w:customStyle="1" w:styleId="TableGrid7">
    <w:name w:val="Table Grid7"/>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
    <w:name w:val="Char Char Char"/>
    <w:basedOn w:val="Normal"/>
    <w:rsid w:val="00675B49"/>
    <w:pPr>
      <w:spacing w:after="160" w:line="240" w:lineRule="exact"/>
    </w:pPr>
    <w:rPr>
      <w:rFonts w:ascii="Times New Roman" w:eastAsia="Times New Roman" w:hAnsi="Times New Roman" w:cs="Times New Roman"/>
      <w:sz w:val="20"/>
      <w:szCs w:val="20"/>
      <w:lang w:val="en-GB" w:eastAsia="en-GB"/>
    </w:rPr>
  </w:style>
  <w:style w:type="numbering" w:customStyle="1" w:styleId="NoList115">
    <w:name w:val="No List115"/>
    <w:next w:val="NoList"/>
    <w:uiPriority w:val="99"/>
    <w:semiHidden/>
    <w:unhideWhenUsed/>
    <w:rsid w:val="00675B49"/>
  </w:style>
  <w:style w:type="table" w:customStyle="1" w:styleId="TableGrid15">
    <w:name w:val="Table Grid15"/>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675B49"/>
  </w:style>
  <w:style w:type="character" w:customStyle="1" w:styleId="FollowedHyperlink1">
    <w:name w:val="FollowedHyperlink1"/>
    <w:uiPriority w:val="99"/>
    <w:semiHidden/>
    <w:unhideWhenUsed/>
    <w:rsid w:val="00675B49"/>
    <w:rPr>
      <w:color w:val="954F72"/>
      <w:u w:val="single"/>
      <w:lang w:val="en-GB" w:eastAsia="en-GB"/>
    </w:rPr>
  </w:style>
  <w:style w:type="character" w:customStyle="1" w:styleId="CommentTextChar1">
    <w:name w:val="Comment Text Char1"/>
    <w:aliases w:val="Char2 Char1"/>
    <w:semiHidden/>
    <w:rsid w:val="00675B49"/>
  </w:style>
  <w:style w:type="table" w:customStyle="1" w:styleId="TableGrid23">
    <w:name w:val="Table Grid23"/>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675B49"/>
    <w:rPr>
      <w:color w:val="954F72"/>
      <w:u w:val="single"/>
      <w:lang w:val="en-GB" w:eastAsia="en-GB"/>
    </w:rPr>
  </w:style>
  <w:style w:type="numbering" w:customStyle="1" w:styleId="NoList32">
    <w:name w:val="No List32"/>
    <w:next w:val="NoList"/>
    <w:uiPriority w:val="99"/>
    <w:semiHidden/>
    <w:unhideWhenUsed/>
    <w:rsid w:val="00675B49"/>
  </w:style>
  <w:style w:type="paragraph" w:customStyle="1" w:styleId="Pasussalistom3">
    <w:name w:val="Pasus sa listom3"/>
    <w:basedOn w:val="Normal"/>
    <w:uiPriority w:val="34"/>
    <w:qFormat/>
    <w:rsid w:val="00675B49"/>
    <w:pPr>
      <w:ind w:left="720"/>
      <w:contextualSpacing/>
    </w:pPr>
    <w:rPr>
      <w:rFonts w:ascii="Calibri" w:eastAsia="Times New Roman" w:hAnsi="Calibri" w:cs="Times New Roman"/>
      <w:lang w:val="en-GB" w:eastAsia="en-GB"/>
    </w:rPr>
  </w:style>
  <w:style w:type="paragraph" w:customStyle="1" w:styleId="Bezrazmaka3">
    <w:name w:val="Bez razmaka3"/>
    <w:uiPriority w:val="99"/>
    <w:qFormat/>
    <w:rsid w:val="00675B49"/>
    <w:pPr>
      <w:spacing w:after="0" w:line="240" w:lineRule="auto"/>
    </w:pPr>
    <w:rPr>
      <w:rFonts w:ascii="Calibri" w:eastAsia="Calibri" w:hAnsi="Calibri" w:cs="Times New Roman"/>
      <w:lang w:val="en-GB" w:eastAsia="en-GB"/>
    </w:rPr>
  </w:style>
  <w:style w:type="paragraph" w:customStyle="1" w:styleId="ecxmsonormal">
    <w:name w:val="ecxmsonormal"/>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ps">
    <w:name w:val="hps"/>
    <w:basedOn w:val="DefaultParagraphFont"/>
    <w:rsid w:val="00675B49"/>
  </w:style>
  <w:style w:type="table" w:customStyle="1" w:styleId="TableGrid42">
    <w:name w:val="Table Grid42"/>
    <w:basedOn w:val="TableNormal"/>
    <w:next w:val="TableGrid"/>
    <w:uiPriority w:val="39"/>
    <w:rsid w:val="00675B49"/>
    <w:pPr>
      <w:spacing w:after="0" w:line="240" w:lineRule="auto"/>
    </w:pPr>
    <w:rPr>
      <w:rFonts w:ascii="Calibri" w:eastAsia="Calibri" w:hAnsi="Calibri" w:cs="Times New Roman"/>
      <w:sz w:val="20"/>
      <w:szCs w:val="20"/>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link w:val="Heading1Char1"/>
    <w:uiPriority w:val="9"/>
    <w:qFormat/>
    <w:rsid w:val="00675B49"/>
    <w:pPr>
      <w:keepNext/>
      <w:keepLines/>
      <w:spacing w:before="480" w:after="0"/>
      <w:outlineLvl w:val="0"/>
    </w:pPr>
    <w:rPr>
      <w:rFonts w:ascii="Cambria" w:eastAsia="Times New Roman" w:hAnsi="Cambria" w:cs="Times New Roman"/>
      <w:b/>
      <w:bCs/>
      <w:color w:val="365F91"/>
      <w:sz w:val="28"/>
      <w:szCs w:val="28"/>
      <w:lang w:val="en-GB" w:eastAsia="en-GB"/>
    </w:rPr>
  </w:style>
  <w:style w:type="numbering" w:customStyle="1" w:styleId="NoList42">
    <w:name w:val="No List42"/>
    <w:next w:val="NoList"/>
    <w:uiPriority w:val="99"/>
    <w:semiHidden/>
    <w:unhideWhenUsed/>
    <w:rsid w:val="00675B49"/>
  </w:style>
  <w:style w:type="numbering" w:customStyle="1" w:styleId="NoList124">
    <w:name w:val="No List124"/>
    <w:next w:val="NoList"/>
    <w:uiPriority w:val="99"/>
    <w:semiHidden/>
    <w:unhideWhenUsed/>
    <w:rsid w:val="00675B49"/>
  </w:style>
  <w:style w:type="paragraph" w:customStyle="1" w:styleId="Normal21">
    <w:name w:val="Normal21"/>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NoList1115">
    <w:name w:val="No List1115"/>
    <w:next w:val="NoList"/>
    <w:uiPriority w:val="99"/>
    <w:semiHidden/>
    <w:unhideWhenUsed/>
    <w:rsid w:val="00675B49"/>
  </w:style>
  <w:style w:type="numbering" w:customStyle="1" w:styleId="NoList212">
    <w:name w:val="No List212"/>
    <w:next w:val="NoList"/>
    <w:uiPriority w:val="99"/>
    <w:semiHidden/>
    <w:unhideWhenUsed/>
    <w:rsid w:val="00675B49"/>
  </w:style>
  <w:style w:type="numbering" w:customStyle="1" w:styleId="NoList311">
    <w:name w:val="No List311"/>
    <w:next w:val="NoList"/>
    <w:uiPriority w:val="99"/>
    <w:semiHidden/>
    <w:unhideWhenUsed/>
    <w:rsid w:val="00675B49"/>
  </w:style>
  <w:style w:type="paragraph" w:customStyle="1" w:styleId="Contact">
    <w:name w:val="Contact"/>
    <w:basedOn w:val="Normal"/>
    <w:next w:val="Normal"/>
    <w:rsid w:val="00675B49"/>
    <w:pPr>
      <w:spacing w:before="480" w:after="0" w:line="240" w:lineRule="auto"/>
      <w:ind w:left="567" w:hanging="567"/>
    </w:pPr>
    <w:rPr>
      <w:rFonts w:ascii="Times New Roman" w:eastAsia="Times New Roman" w:hAnsi="Times New Roman" w:cs="Times New Roman"/>
      <w:sz w:val="24"/>
      <w:szCs w:val="20"/>
      <w:lang w:val="en-GB" w:eastAsia="en-GB"/>
    </w:rPr>
  </w:style>
  <w:style w:type="paragraph" w:styleId="ListBullet">
    <w:name w:val="List Bullet"/>
    <w:basedOn w:val="Normal"/>
    <w:rsid w:val="00675B49"/>
    <w:pPr>
      <w:numPr>
        <w:numId w:val="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1">
    <w:name w:val="List Bullet 1"/>
    <w:basedOn w:val="Normal"/>
    <w:rsid w:val="00675B49"/>
    <w:pPr>
      <w:numPr>
        <w:numId w:val="4"/>
      </w:numPr>
      <w:spacing w:after="240" w:line="240" w:lineRule="auto"/>
      <w:jc w:val="both"/>
    </w:pPr>
    <w:rPr>
      <w:rFonts w:ascii="Times New Roman" w:eastAsia="Times New Roman" w:hAnsi="Times New Roman" w:cs="Times New Roman"/>
      <w:sz w:val="24"/>
      <w:szCs w:val="20"/>
      <w:lang w:val="en-GB" w:eastAsia="en-GB"/>
    </w:rPr>
  </w:style>
  <w:style w:type="paragraph" w:styleId="ListBullet2">
    <w:name w:val="List Bullet 2"/>
    <w:basedOn w:val="Normal"/>
    <w:rsid w:val="00675B49"/>
    <w:pPr>
      <w:numPr>
        <w:numId w:val="5"/>
      </w:numPr>
      <w:spacing w:after="240" w:line="240" w:lineRule="auto"/>
      <w:jc w:val="both"/>
    </w:pPr>
    <w:rPr>
      <w:rFonts w:ascii="Times New Roman" w:eastAsia="Times New Roman" w:hAnsi="Times New Roman" w:cs="Times New Roman"/>
      <w:sz w:val="24"/>
      <w:szCs w:val="20"/>
      <w:lang w:val="en-GB" w:eastAsia="en-GB"/>
    </w:rPr>
  </w:style>
  <w:style w:type="paragraph" w:styleId="ListBullet3">
    <w:name w:val="List Bullet 3"/>
    <w:basedOn w:val="Normal"/>
    <w:rsid w:val="00675B49"/>
    <w:pPr>
      <w:numPr>
        <w:numId w:val="6"/>
      </w:numPr>
      <w:spacing w:after="240" w:line="240" w:lineRule="auto"/>
      <w:jc w:val="both"/>
    </w:pPr>
    <w:rPr>
      <w:rFonts w:ascii="Times New Roman" w:eastAsia="Times New Roman" w:hAnsi="Times New Roman" w:cs="Times New Roman"/>
      <w:sz w:val="24"/>
      <w:szCs w:val="20"/>
      <w:lang w:val="en-GB" w:eastAsia="en-GB"/>
    </w:rPr>
  </w:style>
  <w:style w:type="paragraph" w:styleId="ListBullet4">
    <w:name w:val="List Bullet 4"/>
    <w:basedOn w:val="Normal"/>
    <w:rsid w:val="00675B49"/>
    <w:pPr>
      <w:numPr>
        <w:numId w:val="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
    <w:name w:val="List Dash"/>
    <w:basedOn w:val="Normal"/>
    <w:rsid w:val="00675B49"/>
    <w:pPr>
      <w:numPr>
        <w:numId w:val="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1">
    <w:name w:val="List Dash 1"/>
    <w:basedOn w:val="Normal"/>
    <w:rsid w:val="00675B49"/>
    <w:pPr>
      <w:numPr>
        <w:numId w:val="9"/>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2">
    <w:name w:val="List Dash 2"/>
    <w:basedOn w:val="Normal"/>
    <w:rsid w:val="00675B49"/>
    <w:pPr>
      <w:numPr>
        <w:numId w:val="10"/>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3">
    <w:name w:val="List Dash 3"/>
    <w:basedOn w:val="Normal"/>
    <w:rsid w:val="00675B49"/>
    <w:pPr>
      <w:numPr>
        <w:numId w:val="11"/>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4">
    <w:name w:val="List Dash 4"/>
    <w:basedOn w:val="Normal"/>
    <w:rsid w:val="00675B49"/>
    <w:pPr>
      <w:numPr>
        <w:numId w:val="12"/>
      </w:numPr>
      <w:spacing w:after="240" w:line="240" w:lineRule="auto"/>
      <w:jc w:val="both"/>
    </w:pPr>
    <w:rPr>
      <w:rFonts w:ascii="Times New Roman" w:eastAsia="Times New Roman" w:hAnsi="Times New Roman" w:cs="Times New Roman"/>
      <w:sz w:val="24"/>
      <w:szCs w:val="20"/>
      <w:lang w:val="en-GB" w:eastAsia="en-GB"/>
    </w:rPr>
  </w:style>
  <w:style w:type="paragraph" w:styleId="ListNumber">
    <w:name w:val="List Number"/>
    <w:basedOn w:val="Normal"/>
    <w:rsid w:val="00675B49"/>
    <w:pPr>
      <w:numPr>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
    <w:name w:val="List Number 1"/>
    <w:basedOn w:val="Normal"/>
    <w:rsid w:val="00675B49"/>
    <w:pPr>
      <w:numPr>
        <w:numId w:val="14"/>
      </w:numPr>
      <w:spacing w:after="240" w:line="240" w:lineRule="auto"/>
      <w:jc w:val="both"/>
    </w:pPr>
    <w:rPr>
      <w:rFonts w:ascii="Times New Roman" w:eastAsia="Times New Roman" w:hAnsi="Times New Roman" w:cs="Times New Roman"/>
      <w:sz w:val="24"/>
      <w:szCs w:val="20"/>
      <w:lang w:val="en-GB" w:eastAsia="en-GB"/>
    </w:rPr>
  </w:style>
  <w:style w:type="paragraph" w:styleId="ListNumber2">
    <w:name w:val="List Number 2"/>
    <w:basedOn w:val="Normal"/>
    <w:rsid w:val="00675B49"/>
    <w:pPr>
      <w:numPr>
        <w:numId w:val="15"/>
      </w:numPr>
      <w:spacing w:after="240" w:line="240" w:lineRule="auto"/>
      <w:jc w:val="both"/>
    </w:pPr>
    <w:rPr>
      <w:rFonts w:ascii="Times New Roman" w:eastAsia="Times New Roman" w:hAnsi="Times New Roman" w:cs="Times New Roman"/>
      <w:sz w:val="24"/>
      <w:szCs w:val="20"/>
      <w:lang w:val="en-GB" w:eastAsia="en-GB"/>
    </w:rPr>
  </w:style>
  <w:style w:type="paragraph" w:styleId="ListNumber3">
    <w:name w:val="List Number 3"/>
    <w:basedOn w:val="Normal"/>
    <w:rsid w:val="00675B49"/>
    <w:pPr>
      <w:numPr>
        <w:numId w:val="16"/>
      </w:numPr>
      <w:spacing w:after="240" w:line="240" w:lineRule="auto"/>
      <w:jc w:val="both"/>
    </w:pPr>
    <w:rPr>
      <w:rFonts w:ascii="Times New Roman" w:eastAsia="Times New Roman" w:hAnsi="Times New Roman" w:cs="Times New Roman"/>
      <w:sz w:val="24"/>
      <w:szCs w:val="20"/>
      <w:lang w:val="en-GB" w:eastAsia="en-GB"/>
    </w:rPr>
  </w:style>
  <w:style w:type="paragraph" w:styleId="ListNumber4">
    <w:name w:val="List Number 4"/>
    <w:basedOn w:val="Normal"/>
    <w:rsid w:val="00675B49"/>
    <w:pPr>
      <w:numPr>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2">
    <w:name w:val="List Number (Level 2)"/>
    <w:basedOn w:val="Normal"/>
    <w:rsid w:val="00675B49"/>
    <w:pPr>
      <w:numPr>
        <w:ilvl w:val="1"/>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2">
    <w:name w:val="List Number 1 (Level 2)"/>
    <w:basedOn w:val="Normal"/>
    <w:rsid w:val="00675B49"/>
    <w:pPr>
      <w:numPr>
        <w:ilvl w:val="1"/>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2">
    <w:name w:val="List Number 2 (Level 2)"/>
    <w:basedOn w:val="Normal"/>
    <w:rsid w:val="00675B49"/>
    <w:pPr>
      <w:numPr>
        <w:ilvl w:val="1"/>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2">
    <w:name w:val="List Number 3 (Level 2)"/>
    <w:basedOn w:val="Normal"/>
    <w:rsid w:val="00675B49"/>
    <w:pPr>
      <w:numPr>
        <w:ilvl w:val="1"/>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2">
    <w:name w:val="List Number 4 (Level 2)"/>
    <w:basedOn w:val="Normal"/>
    <w:rsid w:val="00675B49"/>
    <w:pPr>
      <w:numPr>
        <w:ilvl w:val="1"/>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3">
    <w:name w:val="List Number (Level 3)"/>
    <w:basedOn w:val="Normal"/>
    <w:rsid w:val="00675B49"/>
    <w:pPr>
      <w:numPr>
        <w:ilvl w:val="2"/>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3">
    <w:name w:val="List Number 1 (Level 3)"/>
    <w:basedOn w:val="Normal"/>
    <w:rsid w:val="00675B49"/>
    <w:pPr>
      <w:numPr>
        <w:ilvl w:val="2"/>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3">
    <w:name w:val="List Number 2 (Level 3)"/>
    <w:basedOn w:val="Normal"/>
    <w:rsid w:val="00675B49"/>
    <w:pPr>
      <w:numPr>
        <w:ilvl w:val="2"/>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3">
    <w:name w:val="List Number 3 (Level 3)"/>
    <w:basedOn w:val="Normal"/>
    <w:rsid w:val="00675B49"/>
    <w:pPr>
      <w:numPr>
        <w:ilvl w:val="2"/>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3">
    <w:name w:val="List Number 4 (Level 3)"/>
    <w:basedOn w:val="Normal"/>
    <w:rsid w:val="00675B49"/>
    <w:pPr>
      <w:numPr>
        <w:ilvl w:val="2"/>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4">
    <w:name w:val="List Number (Level 4)"/>
    <w:basedOn w:val="Normal"/>
    <w:rsid w:val="00675B49"/>
    <w:pPr>
      <w:numPr>
        <w:ilvl w:val="3"/>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4">
    <w:name w:val="List Number 1 (Level 4)"/>
    <w:basedOn w:val="Normal"/>
    <w:rsid w:val="00675B49"/>
    <w:pPr>
      <w:numPr>
        <w:ilvl w:val="3"/>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4">
    <w:name w:val="List Number 2 (Level 4)"/>
    <w:basedOn w:val="Normal"/>
    <w:rsid w:val="00675B49"/>
    <w:pPr>
      <w:numPr>
        <w:ilvl w:val="3"/>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4">
    <w:name w:val="List Number 3 (Level 4)"/>
    <w:basedOn w:val="Normal"/>
    <w:rsid w:val="00675B49"/>
    <w:pPr>
      <w:numPr>
        <w:ilvl w:val="3"/>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4">
    <w:name w:val="List Number 4 (Level 4)"/>
    <w:basedOn w:val="Normal"/>
    <w:rsid w:val="00675B49"/>
    <w:pPr>
      <w:numPr>
        <w:ilvl w:val="3"/>
        <w:numId w:val="17"/>
      </w:numPr>
      <w:spacing w:after="240" w:line="240" w:lineRule="auto"/>
      <w:jc w:val="both"/>
    </w:pPr>
    <w:rPr>
      <w:rFonts w:ascii="Times New Roman" w:eastAsia="Times New Roman" w:hAnsi="Times New Roman" w:cs="Times New Roman"/>
      <w:sz w:val="24"/>
      <w:szCs w:val="20"/>
      <w:lang w:val="en-GB" w:eastAsia="en-GB"/>
    </w:rPr>
  </w:style>
  <w:style w:type="paragraph" w:styleId="TOC5">
    <w:name w:val="toc 5"/>
    <w:basedOn w:val="Normal"/>
    <w:next w:val="Normal"/>
    <w:semiHidden/>
    <w:rsid w:val="00675B49"/>
    <w:pPr>
      <w:tabs>
        <w:tab w:val="right" w:leader="dot" w:pos="8641"/>
      </w:tabs>
      <w:spacing w:before="240" w:after="120" w:line="240" w:lineRule="auto"/>
      <w:ind w:right="720"/>
      <w:jc w:val="both"/>
    </w:pPr>
    <w:rPr>
      <w:rFonts w:ascii="Times New Roman" w:eastAsia="Times New Roman" w:hAnsi="Times New Roman" w:cs="Times New Roman"/>
      <w:caps/>
      <w:sz w:val="24"/>
      <w:szCs w:val="20"/>
      <w:lang w:val="en-GB" w:eastAsia="en-GB"/>
    </w:rPr>
  </w:style>
  <w:style w:type="character" w:customStyle="1" w:styleId="Heading1Char1">
    <w:name w:val="Heading 1 Char1"/>
    <w:link w:val="Heading11"/>
    <w:uiPriority w:val="9"/>
    <w:rsid w:val="00675B49"/>
    <w:rPr>
      <w:rFonts w:ascii="Cambria" w:eastAsia="Times New Roman" w:hAnsi="Cambria" w:cs="Times New Roman"/>
      <w:b/>
      <w:bCs/>
      <w:color w:val="365F91"/>
      <w:sz w:val="28"/>
      <w:szCs w:val="28"/>
      <w:lang w:val="en-GB" w:eastAsia="en-GB"/>
    </w:rPr>
  </w:style>
  <w:style w:type="character" w:customStyle="1" w:styleId="Heading1Char2">
    <w:name w:val="Heading 1 Char2"/>
    <w:uiPriority w:val="9"/>
    <w:rsid w:val="00675B49"/>
    <w:rPr>
      <w:rFonts w:ascii="Calibri Light" w:eastAsia="Times New Roman" w:hAnsi="Calibri Light" w:cs="Times New Roman"/>
      <w:color w:val="2E74B5"/>
      <w:sz w:val="32"/>
      <w:szCs w:val="32"/>
      <w:lang w:val="en-GB" w:eastAsia="en-GB"/>
    </w:rPr>
  </w:style>
  <w:style w:type="table" w:customStyle="1" w:styleId="TableGrid0">
    <w:name w:val="TableGrid"/>
    <w:rsid w:val="00675B49"/>
    <w:pPr>
      <w:spacing w:after="0" w:line="240" w:lineRule="auto"/>
    </w:pPr>
    <w:rPr>
      <w:rFonts w:ascii="Calibri" w:eastAsia="Times New Roman" w:hAnsi="Calibri" w:cs="Times New Roman"/>
      <w:lang w:val="sr-Latn-RS" w:eastAsia="sr-Latn-RS"/>
    </w:rPr>
    <w:tblPr>
      <w:tblCellMar>
        <w:top w:w="0" w:type="dxa"/>
        <w:left w:w="0" w:type="dxa"/>
        <w:bottom w:w="0" w:type="dxa"/>
        <w:right w:w="0" w:type="dxa"/>
      </w:tblCellMar>
    </w:tblPr>
  </w:style>
  <w:style w:type="numbering" w:customStyle="1" w:styleId="NoList52">
    <w:name w:val="No List52"/>
    <w:next w:val="NoList"/>
    <w:uiPriority w:val="99"/>
    <w:semiHidden/>
    <w:unhideWhenUsed/>
    <w:rsid w:val="00675B49"/>
  </w:style>
  <w:style w:type="numbering" w:customStyle="1" w:styleId="NoList132">
    <w:name w:val="No List132"/>
    <w:next w:val="NoList"/>
    <w:uiPriority w:val="99"/>
    <w:semiHidden/>
    <w:unhideWhenUsed/>
    <w:rsid w:val="00675B49"/>
  </w:style>
  <w:style w:type="table" w:customStyle="1" w:styleId="TableGrid52">
    <w:name w:val="Table Grid52"/>
    <w:basedOn w:val="TableNormal"/>
    <w:next w:val="TableGrid"/>
    <w:uiPriority w:val="3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2">
    <w:name w:val="No List1122"/>
    <w:next w:val="NoList"/>
    <w:uiPriority w:val="99"/>
    <w:semiHidden/>
    <w:unhideWhenUsed/>
    <w:rsid w:val="00675B49"/>
  </w:style>
  <w:style w:type="numbering" w:customStyle="1" w:styleId="NoList222">
    <w:name w:val="No List222"/>
    <w:next w:val="NoList"/>
    <w:uiPriority w:val="99"/>
    <w:semiHidden/>
    <w:unhideWhenUsed/>
    <w:rsid w:val="00675B49"/>
  </w:style>
  <w:style w:type="table" w:customStyle="1" w:styleId="TableGrid212">
    <w:name w:val="Table Grid212"/>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675B49"/>
  </w:style>
  <w:style w:type="character" w:customStyle="1" w:styleId="UnresolvedMention1">
    <w:name w:val="Unresolved Mention1"/>
    <w:uiPriority w:val="99"/>
    <w:semiHidden/>
    <w:unhideWhenUsed/>
    <w:rsid w:val="00675B49"/>
    <w:rPr>
      <w:color w:val="605E5C"/>
      <w:lang w:val="en-GB" w:eastAsia="en-GB"/>
    </w:rPr>
  </w:style>
  <w:style w:type="character" w:customStyle="1" w:styleId="UnresolvedMention2">
    <w:name w:val="Unresolved Mention2"/>
    <w:uiPriority w:val="99"/>
    <w:semiHidden/>
    <w:unhideWhenUsed/>
    <w:rsid w:val="00675B49"/>
    <w:rPr>
      <w:color w:val="605E5C"/>
      <w:lang w:val="en-GB" w:eastAsia="en-GB"/>
    </w:rPr>
  </w:style>
  <w:style w:type="numbering" w:customStyle="1" w:styleId="NoList8">
    <w:name w:val="No List8"/>
    <w:next w:val="NoList"/>
    <w:uiPriority w:val="99"/>
    <w:semiHidden/>
    <w:unhideWhenUsed/>
    <w:rsid w:val="00675B49"/>
  </w:style>
  <w:style w:type="table" w:customStyle="1" w:styleId="TableGrid8">
    <w:name w:val="Table Grid8"/>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675B49"/>
  </w:style>
  <w:style w:type="numbering" w:customStyle="1" w:styleId="NoList116">
    <w:name w:val="No List116"/>
    <w:next w:val="NoList"/>
    <w:uiPriority w:val="99"/>
    <w:semiHidden/>
    <w:unhideWhenUsed/>
    <w:rsid w:val="00675B49"/>
  </w:style>
  <w:style w:type="numbering" w:customStyle="1" w:styleId="NoList1116">
    <w:name w:val="No List1116"/>
    <w:next w:val="NoList"/>
    <w:uiPriority w:val="99"/>
    <w:semiHidden/>
    <w:unhideWhenUsed/>
    <w:rsid w:val="00675B49"/>
  </w:style>
  <w:style w:type="numbering" w:customStyle="1" w:styleId="NoList25">
    <w:name w:val="No List25"/>
    <w:next w:val="NoList"/>
    <w:uiPriority w:val="99"/>
    <w:semiHidden/>
    <w:unhideWhenUsed/>
    <w:rsid w:val="00675B49"/>
  </w:style>
  <w:style w:type="numbering" w:customStyle="1" w:styleId="NoList125">
    <w:name w:val="No List125"/>
    <w:next w:val="NoList"/>
    <w:uiPriority w:val="99"/>
    <w:semiHidden/>
    <w:unhideWhenUsed/>
    <w:rsid w:val="00675B49"/>
  </w:style>
  <w:style w:type="numbering" w:customStyle="1" w:styleId="NoList11112">
    <w:name w:val="No List11112"/>
    <w:next w:val="NoList"/>
    <w:uiPriority w:val="99"/>
    <w:semiHidden/>
    <w:unhideWhenUsed/>
    <w:rsid w:val="00675B49"/>
  </w:style>
  <w:style w:type="numbering" w:customStyle="1" w:styleId="NoList33">
    <w:name w:val="No List33"/>
    <w:next w:val="NoList"/>
    <w:semiHidden/>
    <w:rsid w:val="00675B49"/>
  </w:style>
  <w:style w:type="numbering" w:customStyle="1" w:styleId="NoList43">
    <w:name w:val="No List43"/>
    <w:next w:val="NoList"/>
    <w:uiPriority w:val="99"/>
    <w:semiHidden/>
    <w:unhideWhenUsed/>
    <w:rsid w:val="00675B49"/>
  </w:style>
  <w:style w:type="numbering" w:customStyle="1" w:styleId="NoList133">
    <w:name w:val="No List133"/>
    <w:next w:val="NoList"/>
    <w:uiPriority w:val="99"/>
    <w:semiHidden/>
    <w:unhideWhenUsed/>
    <w:rsid w:val="00675B49"/>
  </w:style>
  <w:style w:type="numbering" w:customStyle="1" w:styleId="NoList1123">
    <w:name w:val="No List1123"/>
    <w:next w:val="NoList"/>
    <w:uiPriority w:val="99"/>
    <w:semiHidden/>
    <w:unhideWhenUsed/>
    <w:rsid w:val="00675B49"/>
  </w:style>
  <w:style w:type="numbering" w:customStyle="1" w:styleId="NoList213">
    <w:name w:val="No List213"/>
    <w:next w:val="NoList"/>
    <w:uiPriority w:val="99"/>
    <w:semiHidden/>
    <w:unhideWhenUsed/>
    <w:rsid w:val="00675B49"/>
  </w:style>
  <w:style w:type="numbering" w:customStyle="1" w:styleId="NoList1212">
    <w:name w:val="No List1212"/>
    <w:next w:val="NoList"/>
    <w:uiPriority w:val="99"/>
    <w:semiHidden/>
    <w:unhideWhenUsed/>
    <w:rsid w:val="00675B49"/>
  </w:style>
  <w:style w:type="numbering" w:customStyle="1" w:styleId="NoList11122">
    <w:name w:val="No List11122"/>
    <w:next w:val="NoList"/>
    <w:uiPriority w:val="99"/>
    <w:semiHidden/>
    <w:unhideWhenUsed/>
    <w:rsid w:val="00675B49"/>
  </w:style>
  <w:style w:type="numbering" w:customStyle="1" w:styleId="NoList53">
    <w:name w:val="No List53"/>
    <w:next w:val="NoList"/>
    <w:uiPriority w:val="99"/>
    <w:semiHidden/>
    <w:unhideWhenUsed/>
    <w:rsid w:val="00675B49"/>
  </w:style>
  <w:style w:type="numbering" w:customStyle="1" w:styleId="NoList142">
    <w:name w:val="No List142"/>
    <w:next w:val="NoList"/>
    <w:uiPriority w:val="99"/>
    <w:semiHidden/>
    <w:unhideWhenUsed/>
    <w:rsid w:val="00675B49"/>
  </w:style>
  <w:style w:type="numbering" w:customStyle="1" w:styleId="NoList1132">
    <w:name w:val="No List1132"/>
    <w:next w:val="NoList"/>
    <w:uiPriority w:val="99"/>
    <w:semiHidden/>
    <w:unhideWhenUsed/>
    <w:rsid w:val="00675B49"/>
  </w:style>
  <w:style w:type="numbering" w:customStyle="1" w:styleId="NoList223">
    <w:name w:val="No List223"/>
    <w:next w:val="NoList"/>
    <w:uiPriority w:val="99"/>
    <w:semiHidden/>
    <w:unhideWhenUsed/>
    <w:rsid w:val="00675B49"/>
  </w:style>
  <w:style w:type="numbering" w:customStyle="1" w:styleId="NoList1222">
    <w:name w:val="No List1222"/>
    <w:next w:val="NoList"/>
    <w:uiPriority w:val="99"/>
    <w:semiHidden/>
    <w:unhideWhenUsed/>
    <w:rsid w:val="00675B49"/>
  </w:style>
  <w:style w:type="numbering" w:customStyle="1" w:styleId="NoList11132">
    <w:name w:val="No List11132"/>
    <w:next w:val="NoList"/>
    <w:uiPriority w:val="99"/>
    <w:semiHidden/>
    <w:unhideWhenUsed/>
    <w:rsid w:val="00675B49"/>
  </w:style>
  <w:style w:type="numbering" w:customStyle="1" w:styleId="NoList9">
    <w:name w:val="No List9"/>
    <w:next w:val="NoList"/>
    <w:uiPriority w:val="99"/>
    <w:semiHidden/>
    <w:unhideWhenUsed/>
    <w:rsid w:val="00675B49"/>
  </w:style>
  <w:style w:type="numbering" w:customStyle="1" w:styleId="NoList18">
    <w:name w:val="No List18"/>
    <w:next w:val="NoList"/>
    <w:uiPriority w:val="99"/>
    <w:semiHidden/>
    <w:unhideWhenUsed/>
    <w:rsid w:val="00675B49"/>
  </w:style>
  <w:style w:type="table" w:customStyle="1" w:styleId="TableGrid9">
    <w:name w:val="Table Grid9"/>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uiPriority w:val="99"/>
    <w:semiHidden/>
    <w:unhideWhenUsed/>
    <w:rsid w:val="00675B49"/>
    <w:pPr>
      <w:spacing w:after="0" w:line="240" w:lineRule="auto"/>
    </w:pPr>
    <w:rPr>
      <w:rFonts w:ascii="Tahoma" w:eastAsia="Calibri" w:hAnsi="Tahoma" w:cs="Tahoma"/>
      <w:sz w:val="16"/>
      <w:szCs w:val="16"/>
      <w:lang w:val="en-GB" w:eastAsia="en-GB"/>
    </w:rPr>
  </w:style>
  <w:style w:type="table" w:customStyle="1" w:styleId="TableGrid16">
    <w:name w:val="Table Grid16"/>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675B49"/>
  </w:style>
  <w:style w:type="paragraph" w:customStyle="1" w:styleId="Header1">
    <w:name w:val="Header1"/>
    <w:basedOn w:val="Normal"/>
    <w:next w:val="Header"/>
    <w:uiPriority w:val="99"/>
    <w:unhideWhenUsed/>
    <w:rsid w:val="00675B49"/>
    <w:pPr>
      <w:tabs>
        <w:tab w:val="center" w:pos="4680"/>
        <w:tab w:val="right" w:pos="9360"/>
      </w:tabs>
      <w:spacing w:after="0" w:line="240" w:lineRule="auto"/>
    </w:pPr>
    <w:rPr>
      <w:rFonts w:ascii="Calibri" w:eastAsia="Calibri" w:hAnsi="Calibri" w:cs="Times New Roman"/>
      <w:lang w:val="en-GB" w:eastAsia="en-GB"/>
    </w:rPr>
  </w:style>
  <w:style w:type="table" w:customStyle="1" w:styleId="TableGrid24">
    <w:name w:val="Table Grid24"/>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675B49"/>
  </w:style>
  <w:style w:type="numbering" w:customStyle="1" w:styleId="NoList11113">
    <w:name w:val="No List11113"/>
    <w:next w:val="NoList"/>
    <w:uiPriority w:val="99"/>
    <w:semiHidden/>
    <w:unhideWhenUsed/>
    <w:rsid w:val="00675B49"/>
  </w:style>
  <w:style w:type="table" w:customStyle="1" w:styleId="TableGrid113">
    <w:name w:val="Table Grid113"/>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
    <w:name w:val="No List26"/>
    <w:next w:val="NoList"/>
    <w:uiPriority w:val="99"/>
    <w:semiHidden/>
    <w:unhideWhenUsed/>
    <w:rsid w:val="00675B49"/>
  </w:style>
  <w:style w:type="numbering" w:customStyle="1" w:styleId="NoList126">
    <w:name w:val="No List126"/>
    <w:next w:val="NoList"/>
    <w:uiPriority w:val="99"/>
    <w:semiHidden/>
    <w:unhideWhenUsed/>
    <w:rsid w:val="00675B49"/>
  </w:style>
  <w:style w:type="numbering" w:customStyle="1" w:styleId="NoList11111111">
    <w:name w:val="No List11111111"/>
    <w:next w:val="NoList"/>
    <w:uiPriority w:val="99"/>
    <w:semiHidden/>
    <w:unhideWhenUsed/>
    <w:rsid w:val="00675B49"/>
  </w:style>
  <w:style w:type="numbering" w:customStyle="1" w:styleId="NoList34">
    <w:name w:val="No List34"/>
    <w:next w:val="NoList"/>
    <w:semiHidden/>
    <w:rsid w:val="00675B49"/>
  </w:style>
  <w:style w:type="table" w:customStyle="1" w:styleId="TableGrid213">
    <w:name w:val="Table Grid213"/>
    <w:basedOn w:val="TableNormal"/>
    <w:next w:val="TableGrid"/>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675B49"/>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2">
    <w:name w:val="No Spacing2"/>
    <w:next w:val="NoSpacing"/>
    <w:qFormat/>
    <w:rsid w:val="00675B49"/>
    <w:pPr>
      <w:spacing w:after="0" w:line="240" w:lineRule="auto"/>
    </w:pPr>
    <w:rPr>
      <w:rFonts w:ascii="Times New Roman" w:eastAsia="Calibri" w:hAnsi="Times New Roman" w:cs="Times New Roman"/>
      <w:sz w:val="24"/>
      <w:lang w:val="en-GB" w:eastAsia="en-GB"/>
    </w:rPr>
  </w:style>
  <w:style w:type="numbering" w:customStyle="1" w:styleId="NoList44">
    <w:name w:val="No List44"/>
    <w:next w:val="NoList"/>
    <w:uiPriority w:val="99"/>
    <w:semiHidden/>
    <w:unhideWhenUsed/>
    <w:rsid w:val="00675B49"/>
  </w:style>
  <w:style w:type="table" w:customStyle="1" w:styleId="TableGrid32">
    <w:name w:val="Table Grid32"/>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675B49"/>
  </w:style>
  <w:style w:type="numbering" w:customStyle="1" w:styleId="NoList1124">
    <w:name w:val="No List1124"/>
    <w:next w:val="NoList"/>
    <w:uiPriority w:val="99"/>
    <w:semiHidden/>
    <w:unhideWhenUsed/>
    <w:rsid w:val="00675B49"/>
  </w:style>
  <w:style w:type="table" w:customStyle="1" w:styleId="TableGrid122">
    <w:name w:val="Table Grid12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675B49"/>
  </w:style>
  <w:style w:type="numbering" w:customStyle="1" w:styleId="NoList1213">
    <w:name w:val="No List1213"/>
    <w:next w:val="NoList"/>
    <w:uiPriority w:val="99"/>
    <w:semiHidden/>
    <w:unhideWhenUsed/>
    <w:rsid w:val="00675B49"/>
  </w:style>
  <w:style w:type="numbering" w:customStyle="1" w:styleId="NoList11123">
    <w:name w:val="No List11123"/>
    <w:next w:val="NoList"/>
    <w:uiPriority w:val="99"/>
    <w:semiHidden/>
    <w:unhideWhenUsed/>
    <w:rsid w:val="00675B49"/>
  </w:style>
  <w:style w:type="table" w:customStyle="1" w:styleId="TableGrid43">
    <w:name w:val="Table Grid43"/>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675B49"/>
  </w:style>
  <w:style w:type="table" w:customStyle="1" w:styleId="TableGrid53">
    <w:name w:val="Table Grid53"/>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675B49"/>
  </w:style>
  <w:style w:type="numbering" w:customStyle="1" w:styleId="NoList1133">
    <w:name w:val="No List1133"/>
    <w:next w:val="NoList"/>
    <w:uiPriority w:val="99"/>
    <w:semiHidden/>
    <w:unhideWhenUsed/>
    <w:rsid w:val="00675B49"/>
  </w:style>
  <w:style w:type="table" w:customStyle="1" w:styleId="TableGrid132">
    <w:name w:val="Table Grid13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
    <w:name w:val="No List224"/>
    <w:next w:val="NoList"/>
    <w:uiPriority w:val="99"/>
    <w:semiHidden/>
    <w:unhideWhenUsed/>
    <w:rsid w:val="00675B49"/>
  </w:style>
  <w:style w:type="numbering" w:customStyle="1" w:styleId="NoList1223">
    <w:name w:val="No List1223"/>
    <w:next w:val="NoList"/>
    <w:uiPriority w:val="99"/>
    <w:semiHidden/>
    <w:unhideWhenUsed/>
    <w:rsid w:val="00675B49"/>
  </w:style>
  <w:style w:type="numbering" w:customStyle="1" w:styleId="NoList11133">
    <w:name w:val="No List11133"/>
    <w:next w:val="NoList"/>
    <w:uiPriority w:val="99"/>
    <w:semiHidden/>
    <w:unhideWhenUsed/>
    <w:rsid w:val="00675B49"/>
  </w:style>
  <w:style w:type="character" w:customStyle="1" w:styleId="BalloonTextChar1">
    <w:name w:val="Balloon Text Char1"/>
    <w:uiPriority w:val="99"/>
    <w:semiHidden/>
    <w:rsid w:val="00675B49"/>
    <w:rPr>
      <w:rFonts w:ascii="Segoe UI" w:hAnsi="Segoe UI" w:cs="Segoe UI"/>
      <w:sz w:val="18"/>
      <w:szCs w:val="18"/>
      <w:lang w:val="en-GB" w:eastAsia="en-GB"/>
    </w:rPr>
  </w:style>
  <w:style w:type="character" w:customStyle="1" w:styleId="HeaderChar1">
    <w:name w:val="Header Char1"/>
    <w:uiPriority w:val="99"/>
    <w:semiHidden/>
    <w:rsid w:val="00675B49"/>
    <w:rPr>
      <w:rFonts w:ascii="Times New Roman" w:hAnsi="Times New Roman"/>
      <w:sz w:val="24"/>
      <w:lang w:val="en-GB" w:eastAsia="en-GB"/>
    </w:rPr>
  </w:style>
  <w:style w:type="character" w:customStyle="1" w:styleId="FooterChar1">
    <w:name w:val="Footer Char1"/>
    <w:uiPriority w:val="99"/>
    <w:semiHidden/>
    <w:rsid w:val="00675B49"/>
    <w:rPr>
      <w:rFonts w:ascii="Times New Roman" w:hAnsi="Times New Roman"/>
      <w:sz w:val="24"/>
      <w:lang w:val="en-GB" w:eastAsia="en-GB"/>
    </w:rPr>
  </w:style>
  <w:style w:type="character" w:customStyle="1" w:styleId="TitleChar2">
    <w:name w:val="Title Char2"/>
    <w:uiPriority w:val="10"/>
    <w:rsid w:val="00675B49"/>
    <w:rPr>
      <w:rFonts w:ascii="Calibri Light" w:eastAsia="Times New Roman" w:hAnsi="Calibri Light" w:cs="Times New Roman"/>
      <w:spacing w:val="-10"/>
      <w:kern w:val="28"/>
      <w:sz w:val="56"/>
      <w:szCs w:val="56"/>
      <w:lang w:val="en-GB" w:eastAsia="en-GB"/>
    </w:rPr>
  </w:style>
  <w:style w:type="table" w:customStyle="1" w:styleId="TableGrid10">
    <w:name w:val="Table Grid10"/>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адржај табеле"/>
    <w:basedOn w:val="Normal"/>
    <w:rsid w:val="00675B49"/>
    <w:pPr>
      <w:widowControl w:val="0"/>
      <w:suppressLineNumbers/>
      <w:suppressAutoHyphens/>
      <w:spacing w:after="0" w:line="240" w:lineRule="auto"/>
    </w:pPr>
    <w:rPr>
      <w:rFonts w:ascii="Times New Roman" w:eastAsia="SimSun" w:hAnsi="Times New Roman" w:cs="Arial"/>
      <w:kern w:val="2"/>
      <w:sz w:val="24"/>
      <w:szCs w:val="24"/>
      <w:lang w:val="en-GB" w:eastAsia="en-GB" w:bidi="hi-IN"/>
    </w:rPr>
  </w:style>
  <w:style w:type="paragraph" w:customStyle="1" w:styleId="Standard">
    <w:name w:val="Standard"/>
    <w:rsid w:val="00675B49"/>
    <w:pPr>
      <w:widowControl w:val="0"/>
      <w:suppressAutoHyphens/>
      <w:autoSpaceDN w:val="0"/>
      <w:spacing w:after="0" w:line="240" w:lineRule="auto"/>
      <w:textAlignment w:val="baseline"/>
    </w:pPr>
    <w:rPr>
      <w:rFonts w:ascii="Times New Roman" w:eastAsia="SimSun" w:hAnsi="Times New Roman" w:cs="Arial"/>
      <w:kern w:val="3"/>
      <w:sz w:val="24"/>
      <w:szCs w:val="24"/>
      <w:lang w:val="en-GB" w:eastAsia="en-GB" w:bidi="hi-IN"/>
    </w:rPr>
  </w:style>
  <w:style w:type="paragraph" w:customStyle="1" w:styleId="default0">
    <w:name w:val="default"/>
    <w:basedOn w:val="Normal"/>
    <w:uiPriority w:val="99"/>
    <w:semiHidden/>
    <w:rsid w:val="00675B49"/>
    <w:pPr>
      <w:spacing w:before="100" w:beforeAutospacing="1" w:after="100" w:afterAutospacing="1" w:line="240" w:lineRule="auto"/>
    </w:pPr>
    <w:rPr>
      <w:rFonts w:ascii="Times New Roman" w:eastAsia="Calibri" w:hAnsi="Times New Roman" w:cs="Times New Roman"/>
      <w:sz w:val="24"/>
      <w:szCs w:val="24"/>
      <w:lang w:val="en-GB" w:eastAsia="en-GB"/>
    </w:rPr>
  </w:style>
  <w:style w:type="character" w:customStyle="1" w:styleId="UnresolvedMention3">
    <w:name w:val="Unresolved Mention3"/>
    <w:uiPriority w:val="99"/>
    <w:semiHidden/>
    <w:unhideWhenUsed/>
    <w:rsid w:val="00675B49"/>
    <w:rPr>
      <w:color w:val="605E5C"/>
      <w:lang w:val="en-GB" w:eastAsia="en-GB"/>
    </w:rPr>
  </w:style>
  <w:style w:type="character" w:customStyle="1" w:styleId="tlid-translation">
    <w:name w:val="tlid-translation"/>
    <w:basedOn w:val="DefaultParagraphFont"/>
    <w:rsid w:val="00675B49"/>
  </w:style>
  <w:style w:type="table" w:customStyle="1" w:styleId="TableGrid17">
    <w:name w:val="Table Grid17"/>
    <w:basedOn w:val="TableNormal"/>
    <w:uiPriority w:val="39"/>
    <w:rsid w:val="00675B49"/>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2"/>
    <w:uiPriority w:val="49"/>
    <w:rsid w:val="00675B4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2"/>
    <w:uiPriority w:val="51"/>
    <w:rsid w:val="00675B49"/>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41">
    <w:name w:val="Grid Table 6 Colorful - Accent 41"/>
    <w:basedOn w:val="TableNormal"/>
    <w:next w:val="GridTable6Colorful-Accent42"/>
    <w:uiPriority w:val="51"/>
    <w:rsid w:val="00675B49"/>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NoSpacing">
    <w:name w:val="No Spacing"/>
    <w:uiPriority w:val="1"/>
    <w:qFormat/>
    <w:rsid w:val="00675B49"/>
    <w:pPr>
      <w:spacing w:after="0" w:line="240" w:lineRule="auto"/>
    </w:pPr>
  </w:style>
  <w:style w:type="paragraph" w:styleId="Footer">
    <w:name w:val="footer"/>
    <w:basedOn w:val="Normal"/>
    <w:link w:val="FooterChar2"/>
    <w:uiPriority w:val="99"/>
    <w:unhideWhenUsed/>
    <w:rsid w:val="00675B49"/>
    <w:pPr>
      <w:tabs>
        <w:tab w:val="center" w:pos="4680"/>
        <w:tab w:val="right" w:pos="9360"/>
      </w:tabs>
      <w:spacing w:after="0" w:line="240" w:lineRule="auto"/>
    </w:pPr>
  </w:style>
  <w:style w:type="character" w:customStyle="1" w:styleId="FooterChar2">
    <w:name w:val="Footer Char2"/>
    <w:basedOn w:val="DefaultParagraphFont"/>
    <w:link w:val="Footer"/>
    <w:uiPriority w:val="99"/>
    <w:rsid w:val="00675B49"/>
  </w:style>
  <w:style w:type="paragraph" w:styleId="Title">
    <w:name w:val="Title"/>
    <w:basedOn w:val="Normal"/>
    <w:next w:val="Normal"/>
    <w:link w:val="TitleChar"/>
    <w:uiPriority w:val="10"/>
    <w:qFormat/>
    <w:rsid w:val="00675B49"/>
    <w:pPr>
      <w:spacing w:after="0" w:line="240" w:lineRule="auto"/>
      <w:contextualSpacing/>
    </w:pPr>
    <w:rPr>
      <w:rFonts w:ascii="Calibri Light" w:eastAsia="Times New Roman" w:hAnsi="Calibri Light"/>
      <w:color w:val="323E4F"/>
      <w:spacing w:val="5"/>
      <w:kern w:val="28"/>
      <w:sz w:val="52"/>
      <w:szCs w:val="52"/>
      <w:lang w:val="en-GB" w:eastAsia="en-GB"/>
    </w:rPr>
  </w:style>
  <w:style w:type="character" w:customStyle="1" w:styleId="TitleChar3">
    <w:name w:val="Title Char3"/>
    <w:basedOn w:val="DefaultParagraphFont"/>
    <w:uiPriority w:val="10"/>
    <w:rsid w:val="00675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B49"/>
    <w:pPr>
      <w:numPr>
        <w:ilvl w:val="1"/>
      </w:numPr>
      <w:spacing w:after="160"/>
    </w:pPr>
    <w:rPr>
      <w:rFonts w:ascii="Calibri Light" w:eastAsia="Times New Roman" w:hAnsi="Calibri Light"/>
      <w:i/>
      <w:iCs/>
      <w:color w:val="5B9BD5"/>
      <w:spacing w:val="15"/>
      <w:sz w:val="24"/>
      <w:szCs w:val="24"/>
      <w:lang w:val="en-GB" w:eastAsia="en-GB"/>
    </w:rPr>
  </w:style>
  <w:style w:type="character" w:customStyle="1" w:styleId="SubtitleChar2">
    <w:name w:val="Subtitle Char2"/>
    <w:basedOn w:val="DefaultParagraphFont"/>
    <w:uiPriority w:val="11"/>
    <w:rsid w:val="00675B49"/>
    <w:rPr>
      <w:rFonts w:eastAsiaTheme="minorEastAsia"/>
      <w:color w:val="5A5A5A" w:themeColor="text1" w:themeTint="A5"/>
      <w:spacing w:val="15"/>
    </w:rPr>
  </w:style>
  <w:style w:type="table" w:customStyle="1" w:styleId="GridTable4-Accent12">
    <w:name w:val="Grid Table 4 - Accent 12"/>
    <w:basedOn w:val="TableNormal"/>
    <w:uiPriority w:val="49"/>
    <w:rsid w:val="00675B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2">
    <w:name w:val="Grid Table 6 Colorful - Accent 22"/>
    <w:basedOn w:val="TableNormal"/>
    <w:uiPriority w:val="51"/>
    <w:rsid w:val="00675B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42">
    <w:name w:val="Grid Table 6 Colorful - Accent 42"/>
    <w:basedOn w:val="TableNormal"/>
    <w:uiPriority w:val="51"/>
    <w:rsid w:val="00675B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r0">
    <w:name w:val="Char"/>
    <w:basedOn w:val="Normal"/>
    <w:rsid w:val="00EC422A"/>
    <w:pPr>
      <w:spacing w:after="160" w:line="240" w:lineRule="exact"/>
    </w:pPr>
    <w:rPr>
      <w:rFonts w:ascii="Tahoma" w:eastAsia="Times New Roman" w:hAnsi="Tahoma" w:cs="Times New Roman"/>
      <w:sz w:val="20"/>
      <w:szCs w:val="20"/>
    </w:rPr>
  </w:style>
  <w:style w:type="paragraph" w:customStyle="1" w:styleId="TableContents">
    <w:name w:val="Table Contents"/>
    <w:basedOn w:val="Normal"/>
    <w:qFormat/>
    <w:rsid w:val="00EC422A"/>
    <w:pPr>
      <w:suppressLineNumbers/>
      <w:overflowPunct w:val="0"/>
      <w:spacing w:after="0" w:line="240" w:lineRule="auto"/>
    </w:pPr>
    <w:rPr>
      <w:rFonts w:ascii="Liberation Serif" w:eastAsia="Noto Sans CJK SC" w:hAnsi="Liberation Serif" w:cs="Lohit Devanagari"/>
      <w:kern w:val="2"/>
      <w:sz w:val="24"/>
      <w:szCs w:val="24"/>
      <w:lang w:eastAsia="zh-CN" w:bidi="hi-IN"/>
    </w:rPr>
  </w:style>
  <w:style w:type="table" w:customStyle="1" w:styleId="TableGrid18">
    <w:name w:val="Table Grid18"/>
    <w:basedOn w:val="TableNormal"/>
    <w:next w:val="TableGrid"/>
    <w:uiPriority w:val="39"/>
    <w:rsid w:val="00EC42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C42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C422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EC422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EC422A"/>
  </w:style>
  <w:style w:type="character" w:customStyle="1" w:styleId="StrongEmphasis">
    <w:name w:val="Strong Emphasis"/>
    <w:qFormat/>
    <w:rsid w:val="00EC422A"/>
    <w:rPr>
      <w:b/>
      <w:bCs/>
    </w:rPr>
  </w:style>
  <w:style w:type="paragraph" w:customStyle="1" w:styleId="PreformattedText">
    <w:name w:val="Preformatted Text"/>
    <w:basedOn w:val="Normal"/>
    <w:qFormat/>
    <w:rsid w:val="00EC422A"/>
    <w:pPr>
      <w:spacing w:after="0" w:line="259" w:lineRule="auto"/>
    </w:pPr>
    <w:rPr>
      <w:rFonts w:ascii="Liberation Mono;Courier New" w:eastAsia="Courier New" w:hAnsi="Liberation Mono;Courier New" w:cs="Liberation Mono;Courier New"/>
      <w:sz w:val="20"/>
      <w:szCs w:val="20"/>
    </w:rPr>
  </w:style>
  <w:style w:type="character" w:customStyle="1" w:styleId="InternetLink">
    <w:name w:val="Internet Link"/>
    <w:rsid w:val="00EC422A"/>
    <w:rPr>
      <w:color w:val="0000FF"/>
      <w:u w:val="single"/>
    </w:rPr>
  </w:style>
  <w:style w:type="table" w:customStyle="1" w:styleId="TableGrid181">
    <w:name w:val="Table Grid181"/>
    <w:basedOn w:val="TableNormal"/>
    <w:next w:val="TableGrid"/>
    <w:uiPriority w:val="39"/>
    <w:rsid w:val="00EC422A"/>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0">
    <w:name w:val="No List10"/>
    <w:next w:val="NoList"/>
    <w:uiPriority w:val="99"/>
    <w:semiHidden/>
    <w:unhideWhenUsed/>
    <w:rsid w:val="00BE3E1D"/>
  </w:style>
  <w:style w:type="table" w:customStyle="1" w:styleId="TableGrid19">
    <w:name w:val="Table Grid19"/>
    <w:basedOn w:val="TableNormal"/>
    <w:next w:val="TableGrid"/>
    <w:uiPriority w:val="39"/>
    <w:rsid w:val="00BE3E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BE3E1D"/>
  </w:style>
  <w:style w:type="numbering" w:customStyle="1" w:styleId="NoList118">
    <w:name w:val="No List118"/>
    <w:next w:val="NoList"/>
    <w:uiPriority w:val="99"/>
    <w:semiHidden/>
    <w:unhideWhenUsed/>
    <w:rsid w:val="00BE3E1D"/>
  </w:style>
  <w:style w:type="table" w:customStyle="1" w:styleId="TableGrid110">
    <w:name w:val="Table Grid110"/>
    <w:basedOn w:val="TableNormal"/>
    <w:next w:val="TableGrid"/>
    <w:uiPriority w:val="3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BE3E1D"/>
  </w:style>
  <w:style w:type="table" w:customStyle="1" w:styleId="TableGrid26">
    <w:name w:val="Table Grid26"/>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unhideWhenUsed/>
    <w:rsid w:val="00BE3E1D"/>
  </w:style>
  <w:style w:type="numbering" w:customStyle="1" w:styleId="NoList111112">
    <w:name w:val="No List111112"/>
    <w:next w:val="NoList"/>
    <w:uiPriority w:val="99"/>
    <w:semiHidden/>
    <w:unhideWhenUsed/>
    <w:rsid w:val="00BE3E1D"/>
  </w:style>
  <w:style w:type="table" w:customStyle="1" w:styleId="TableGrid1113">
    <w:name w:val="Table Grid1113"/>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BE3E1D"/>
  </w:style>
  <w:style w:type="numbering" w:customStyle="1" w:styleId="NoList127">
    <w:name w:val="No List127"/>
    <w:next w:val="NoList"/>
    <w:uiPriority w:val="99"/>
    <w:semiHidden/>
    <w:unhideWhenUsed/>
    <w:rsid w:val="00BE3E1D"/>
  </w:style>
  <w:style w:type="numbering" w:customStyle="1" w:styleId="NoList1111112">
    <w:name w:val="No List1111112"/>
    <w:next w:val="NoList"/>
    <w:uiPriority w:val="99"/>
    <w:semiHidden/>
    <w:unhideWhenUsed/>
    <w:rsid w:val="00BE3E1D"/>
  </w:style>
  <w:style w:type="numbering" w:customStyle="1" w:styleId="NoList35">
    <w:name w:val="No List35"/>
    <w:next w:val="NoList"/>
    <w:uiPriority w:val="99"/>
    <w:semiHidden/>
    <w:rsid w:val="00BE3E1D"/>
  </w:style>
  <w:style w:type="table" w:customStyle="1" w:styleId="TableGrid215">
    <w:name w:val="Table Grid215"/>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rsid w:val="00BE3E1D"/>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BE3E1D"/>
  </w:style>
  <w:style w:type="table" w:customStyle="1" w:styleId="TableGrid34">
    <w:name w:val="Table Grid34"/>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BE3E1D"/>
  </w:style>
  <w:style w:type="numbering" w:customStyle="1" w:styleId="NoList1125">
    <w:name w:val="No List1125"/>
    <w:next w:val="NoList"/>
    <w:uiPriority w:val="99"/>
    <w:semiHidden/>
    <w:unhideWhenUsed/>
    <w:rsid w:val="00BE3E1D"/>
  </w:style>
  <w:style w:type="table" w:customStyle="1" w:styleId="TableGrid123">
    <w:name w:val="Table Grid123"/>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
    <w:name w:val="No List215"/>
    <w:next w:val="NoList"/>
    <w:uiPriority w:val="99"/>
    <w:semiHidden/>
    <w:unhideWhenUsed/>
    <w:rsid w:val="00BE3E1D"/>
  </w:style>
  <w:style w:type="numbering" w:customStyle="1" w:styleId="NoList1214">
    <w:name w:val="No List1214"/>
    <w:next w:val="NoList"/>
    <w:uiPriority w:val="99"/>
    <w:semiHidden/>
    <w:unhideWhenUsed/>
    <w:rsid w:val="00BE3E1D"/>
  </w:style>
  <w:style w:type="numbering" w:customStyle="1" w:styleId="NoList11124">
    <w:name w:val="No List11124"/>
    <w:next w:val="NoList"/>
    <w:uiPriority w:val="99"/>
    <w:semiHidden/>
    <w:unhideWhenUsed/>
    <w:rsid w:val="00BE3E1D"/>
  </w:style>
  <w:style w:type="table" w:customStyle="1" w:styleId="TableGrid44">
    <w:name w:val="Table Grid44"/>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BE3E1D"/>
  </w:style>
  <w:style w:type="table" w:customStyle="1" w:styleId="TableGrid54">
    <w:name w:val="Table Grid54"/>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BE3E1D"/>
  </w:style>
  <w:style w:type="numbering" w:customStyle="1" w:styleId="NoList1134">
    <w:name w:val="No List1134"/>
    <w:next w:val="NoList"/>
    <w:uiPriority w:val="99"/>
    <w:semiHidden/>
    <w:unhideWhenUsed/>
    <w:rsid w:val="00BE3E1D"/>
  </w:style>
  <w:style w:type="table" w:customStyle="1" w:styleId="TableGrid133">
    <w:name w:val="Table Grid133"/>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5">
    <w:name w:val="No List225"/>
    <w:next w:val="NoList"/>
    <w:uiPriority w:val="99"/>
    <w:semiHidden/>
    <w:unhideWhenUsed/>
    <w:rsid w:val="00BE3E1D"/>
  </w:style>
  <w:style w:type="numbering" w:customStyle="1" w:styleId="NoList1224">
    <w:name w:val="No List1224"/>
    <w:next w:val="NoList"/>
    <w:uiPriority w:val="99"/>
    <w:semiHidden/>
    <w:unhideWhenUsed/>
    <w:rsid w:val="00BE3E1D"/>
  </w:style>
  <w:style w:type="numbering" w:customStyle="1" w:styleId="NoList11134">
    <w:name w:val="No List11134"/>
    <w:next w:val="NoList"/>
    <w:uiPriority w:val="99"/>
    <w:semiHidden/>
    <w:unhideWhenUsed/>
    <w:rsid w:val="00BE3E1D"/>
  </w:style>
  <w:style w:type="numbering" w:customStyle="1" w:styleId="NoList61">
    <w:name w:val="No List61"/>
    <w:next w:val="NoList"/>
    <w:uiPriority w:val="99"/>
    <w:semiHidden/>
    <w:unhideWhenUsed/>
    <w:rsid w:val="00BE3E1D"/>
  </w:style>
  <w:style w:type="table" w:customStyle="1" w:styleId="TableGrid61">
    <w:name w:val="Table Grid6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BE3E1D"/>
  </w:style>
  <w:style w:type="table" w:customStyle="1" w:styleId="TableGrid221">
    <w:name w:val="Table Grid22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BE3E1D"/>
  </w:style>
  <w:style w:type="numbering" w:customStyle="1" w:styleId="NoList11141">
    <w:name w:val="No List11141"/>
    <w:next w:val="NoList"/>
    <w:uiPriority w:val="99"/>
    <w:semiHidden/>
    <w:unhideWhenUsed/>
    <w:rsid w:val="00BE3E1D"/>
  </w:style>
  <w:style w:type="table" w:customStyle="1" w:styleId="TableGrid1121">
    <w:name w:val="Table Grid112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BE3E1D"/>
  </w:style>
  <w:style w:type="numbering" w:customStyle="1" w:styleId="NoList1231">
    <w:name w:val="No List1231"/>
    <w:next w:val="NoList"/>
    <w:uiPriority w:val="99"/>
    <w:semiHidden/>
    <w:unhideWhenUsed/>
    <w:rsid w:val="00BE3E1D"/>
  </w:style>
  <w:style w:type="numbering" w:customStyle="1" w:styleId="NoList11111112">
    <w:name w:val="No List11111112"/>
    <w:next w:val="NoList"/>
    <w:uiPriority w:val="99"/>
    <w:semiHidden/>
    <w:unhideWhenUsed/>
    <w:rsid w:val="00BE3E1D"/>
  </w:style>
  <w:style w:type="numbering" w:customStyle="1" w:styleId="NoList312">
    <w:name w:val="No List312"/>
    <w:next w:val="NoList"/>
    <w:uiPriority w:val="99"/>
    <w:semiHidden/>
    <w:rsid w:val="00BE3E1D"/>
  </w:style>
  <w:style w:type="table" w:customStyle="1" w:styleId="TableGrid2111">
    <w:name w:val="Table Grid2111"/>
    <w:basedOn w:val="TableNormal"/>
    <w:next w:val="TableGrid"/>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BE3E1D"/>
  </w:style>
  <w:style w:type="table" w:customStyle="1" w:styleId="TableGrid311">
    <w:name w:val="Table Grid311"/>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BE3E1D"/>
  </w:style>
  <w:style w:type="numbering" w:customStyle="1" w:styleId="NoList11211">
    <w:name w:val="No List11211"/>
    <w:next w:val="NoList"/>
    <w:uiPriority w:val="99"/>
    <w:semiHidden/>
    <w:unhideWhenUsed/>
    <w:rsid w:val="00BE3E1D"/>
  </w:style>
  <w:style w:type="table" w:customStyle="1" w:styleId="TableGrid1211">
    <w:name w:val="Table Grid121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
    <w:name w:val="No List2112"/>
    <w:next w:val="NoList"/>
    <w:uiPriority w:val="99"/>
    <w:semiHidden/>
    <w:unhideWhenUsed/>
    <w:rsid w:val="00BE3E1D"/>
  </w:style>
  <w:style w:type="numbering" w:customStyle="1" w:styleId="NoList12111">
    <w:name w:val="No List12111"/>
    <w:next w:val="NoList"/>
    <w:uiPriority w:val="99"/>
    <w:semiHidden/>
    <w:unhideWhenUsed/>
    <w:rsid w:val="00BE3E1D"/>
  </w:style>
  <w:style w:type="numbering" w:customStyle="1" w:styleId="NoList111211">
    <w:name w:val="No List111211"/>
    <w:next w:val="NoList"/>
    <w:uiPriority w:val="99"/>
    <w:semiHidden/>
    <w:unhideWhenUsed/>
    <w:rsid w:val="00BE3E1D"/>
  </w:style>
  <w:style w:type="table" w:customStyle="1" w:styleId="TableGrid411">
    <w:name w:val="Table Grid41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BE3E1D"/>
  </w:style>
  <w:style w:type="table" w:customStyle="1" w:styleId="TableGrid511">
    <w:name w:val="Table Grid51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BE3E1D"/>
  </w:style>
  <w:style w:type="numbering" w:customStyle="1" w:styleId="NoList11311">
    <w:name w:val="No List11311"/>
    <w:next w:val="NoList"/>
    <w:uiPriority w:val="99"/>
    <w:semiHidden/>
    <w:unhideWhenUsed/>
    <w:rsid w:val="00BE3E1D"/>
  </w:style>
  <w:style w:type="table" w:customStyle="1" w:styleId="TableGrid1311">
    <w:name w:val="Table Grid131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1">
    <w:name w:val="No List2211"/>
    <w:next w:val="NoList"/>
    <w:uiPriority w:val="99"/>
    <w:semiHidden/>
    <w:unhideWhenUsed/>
    <w:rsid w:val="00BE3E1D"/>
  </w:style>
  <w:style w:type="numbering" w:customStyle="1" w:styleId="NoList12211">
    <w:name w:val="No List12211"/>
    <w:next w:val="NoList"/>
    <w:uiPriority w:val="99"/>
    <w:semiHidden/>
    <w:unhideWhenUsed/>
    <w:rsid w:val="00BE3E1D"/>
  </w:style>
  <w:style w:type="numbering" w:customStyle="1" w:styleId="NoList111311">
    <w:name w:val="No List111311"/>
    <w:next w:val="NoList"/>
    <w:uiPriority w:val="99"/>
    <w:semiHidden/>
    <w:unhideWhenUsed/>
    <w:rsid w:val="00BE3E1D"/>
  </w:style>
  <w:style w:type="numbering" w:customStyle="1" w:styleId="NoList71">
    <w:name w:val="No List71"/>
    <w:next w:val="NoList"/>
    <w:uiPriority w:val="99"/>
    <w:semiHidden/>
    <w:unhideWhenUsed/>
    <w:rsid w:val="00BE3E1D"/>
  </w:style>
  <w:style w:type="numbering" w:customStyle="1" w:styleId="NoList161">
    <w:name w:val="No List161"/>
    <w:next w:val="NoList"/>
    <w:uiPriority w:val="99"/>
    <w:semiHidden/>
    <w:unhideWhenUsed/>
    <w:rsid w:val="00BE3E1D"/>
  </w:style>
  <w:style w:type="table" w:customStyle="1" w:styleId="TableGrid71">
    <w:name w:val="Table Grid7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1">
    <w:name w:val="No List1151"/>
    <w:next w:val="NoList"/>
    <w:uiPriority w:val="99"/>
    <w:semiHidden/>
    <w:unhideWhenUsed/>
    <w:rsid w:val="00BE3E1D"/>
  </w:style>
  <w:style w:type="table" w:customStyle="1" w:styleId="TableGrid151">
    <w:name w:val="Table Grid15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uiPriority w:val="99"/>
    <w:semiHidden/>
    <w:unhideWhenUsed/>
    <w:rsid w:val="00BE3E1D"/>
  </w:style>
  <w:style w:type="table" w:customStyle="1" w:styleId="TableGrid231">
    <w:name w:val="Table Grid23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
    <w:name w:val="No List322"/>
    <w:next w:val="NoList"/>
    <w:uiPriority w:val="99"/>
    <w:semiHidden/>
    <w:unhideWhenUsed/>
    <w:rsid w:val="00BE3E1D"/>
  </w:style>
  <w:style w:type="table" w:customStyle="1" w:styleId="TableGrid421">
    <w:name w:val="Table Grid421"/>
    <w:basedOn w:val="TableNormal"/>
    <w:next w:val="TableGrid"/>
    <w:uiPriority w:val="39"/>
    <w:rsid w:val="00BE3E1D"/>
    <w:pPr>
      <w:spacing w:after="0" w:line="240" w:lineRule="auto"/>
    </w:pPr>
    <w:rPr>
      <w:rFonts w:ascii="Calibri" w:eastAsia="Calibri" w:hAnsi="Calibri" w:cs="Times New Roman"/>
      <w:sz w:val="20"/>
      <w:szCs w:val="20"/>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BE3E1D"/>
  </w:style>
  <w:style w:type="numbering" w:customStyle="1" w:styleId="NoList1241">
    <w:name w:val="No List1241"/>
    <w:next w:val="NoList"/>
    <w:uiPriority w:val="99"/>
    <w:semiHidden/>
    <w:unhideWhenUsed/>
    <w:rsid w:val="00BE3E1D"/>
  </w:style>
  <w:style w:type="numbering" w:customStyle="1" w:styleId="NoList11151">
    <w:name w:val="No List11151"/>
    <w:next w:val="NoList"/>
    <w:uiPriority w:val="99"/>
    <w:semiHidden/>
    <w:unhideWhenUsed/>
    <w:rsid w:val="00BE3E1D"/>
  </w:style>
  <w:style w:type="numbering" w:customStyle="1" w:styleId="NoList2121">
    <w:name w:val="No List2121"/>
    <w:next w:val="NoList"/>
    <w:uiPriority w:val="99"/>
    <w:semiHidden/>
    <w:unhideWhenUsed/>
    <w:rsid w:val="00BE3E1D"/>
  </w:style>
  <w:style w:type="numbering" w:customStyle="1" w:styleId="NoList3111">
    <w:name w:val="No List3111"/>
    <w:next w:val="NoList"/>
    <w:uiPriority w:val="99"/>
    <w:semiHidden/>
    <w:unhideWhenUsed/>
    <w:rsid w:val="00BE3E1D"/>
  </w:style>
  <w:style w:type="table" w:customStyle="1" w:styleId="TableGrid1a">
    <w:name w:val="TableGrid1"/>
    <w:rsid w:val="00BE3E1D"/>
    <w:pPr>
      <w:spacing w:after="0" w:line="240" w:lineRule="auto"/>
    </w:pPr>
    <w:rPr>
      <w:rFonts w:ascii="Calibri" w:eastAsia="Times New Roman" w:hAnsi="Calibri" w:cs="Times New Roman"/>
      <w:lang w:val="sr-Latn-RS" w:eastAsia="sr-Latn-RS"/>
    </w:rPr>
    <w:tblPr>
      <w:tblCellMar>
        <w:top w:w="0" w:type="dxa"/>
        <w:left w:w="0" w:type="dxa"/>
        <w:bottom w:w="0" w:type="dxa"/>
        <w:right w:w="0" w:type="dxa"/>
      </w:tblCellMar>
    </w:tblPr>
  </w:style>
  <w:style w:type="numbering" w:customStyle="1" w:styleId="NoList521">
    <w:name w:val="No List521"/>
    <w:next w:val="NoList"/>
    <w:uiPriority w:val="99"/>
    <w:semiHidden/>
    <w:unhideWhenUsed/>
    <w:rsid w:val="00BE3E1D"/>
  </w:style>
  <w:style w:type="numbering" w:customStyle="1" w:styleId="NoList1321">
    <w:name w:val="No List1321"/>
    <w:next w:val="NoList"/>
    <w:uiPriority w:val="99"/>
    <w:semiHidden/>
    <w:unhideWhenUsed/>
    <w:rsid w:val="00BE3E1D"/>
  </w:style>
  <w:style w:type="table" w:customStyle="1" w:styleId="TableGrid521">
    <w:name w:val="Table Grid521"/>
    <w:basedOn w:val="TableNormal"/>
    <w:next w:val="TableGrid"/>
    <w:uiPriority w:val="3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21">
    <w:name w:val="No List11221"/>
    <w:next w:val="NoList"/>
    <w:uiPriority w:val="99"/>
    <w:semiHidden/>
    <w:unhideWhenUsed/>
    <w:rsid w:val="00BE3E1D"/>
  </w:style>
  <w:style w:type="numbering" w:customStyle="1" w:styleId="NoList2221">
    <w:name w:val="No List2221"/>
    <w:next w:val="NoList"/>
    <w:uiPriority w:val="99"/>
    <w:semiHidden/>
    <w:unhideWhenUsed/>
    <w:rsid w:val="00BE3E1D"/>
  </w:style>
  <w:style w:type="table" w:customStyle="1" w:styleId="TableGrid2121">
    <w:name w:val="Table Grid212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1">
    <w:name w:val="No List3211"/>
    <w:next w:val="NoList"/>
    <w:uiPriority w:val="99"/>
    <w:semiHidden/>
    <w:unhideWhenUsed/>
    <w:rsid w:val="00BE3E1D"/>
  </w:style>
  <w:style w:type="numbering" w:customStyle="1" w:styleId="NoList81">
    <w:name w:val="No List81"/>
    <w:next w:val="NoList"/>
    <w:uiPriority w:val="99"/>
    <w:semiHidden/>
    <w:unhideWhenUsed/>
    <w:rsid w:val="00BE3E1D"/>
  </w:style>
  <w:style w:type="table" w:customStyle="1" w:styleId="TableGrid81">
    <w:name w:val="Table Grid8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BE3E1D"/>
  </w:style>
  <w:style w:type="numbering" w:customStyle="1" w:styleId="NoList1161">
    <w:name w:val="No List1161"/>
    <w:next w:val="NoList"/>
    <w:uiPriority w:val="99"/>
    <w:semiHidden/>
    <w:unhideWhenUsed/>
    <w:rsid w:val="00BE3E1D"/>
  </w:style>
  <w:style w:type="numbering" w:customStyle="1" w:styleId="NoList11161">
    <w:name w:val="No List11161"/>
    <w:next w:val="NoList"/>
    <w:uiPriority w:val="99"/>
    <w:semiHidden/>
    <w:unhideWhenUsed/>
    <w:rsid w:val="00BE3E1D"/>
  </w:style>
  <w:style w:type="numbering" w:customStyle="1" w:styleId="NoList251">
    <w:name w:val="No List251"/>
    <w:next w:val="NoList"/>
    <w:uiPriority w:val="99"/>
    <w:semiHidden/>
    <w:unhideWhenUsed/>
    <w:rsid w:val="00BE3E1D"/>
  </w:style>
  <w:style w:type="numbering" w:customStyle="1" w:styleId="NoList1251">
    <w:name w:val="No List1251"/>
    <w:next w:val="NoList"/>
    <w:uiPriority w:val="99"/>
    <w:semiHidden/>
    <w:unhideWhenUsed/>
    <w:rsid w:val="00BE3E1D"/>
  </w:style>
  <w:style w:type="numbering" w:customStyle="1" w:styleId="NoList111121">
    <w:name w:val="No List111121"/>
    <w:next w:val="NoList"/>
    <w:uiPriority w:val="99"/>
    <w:semiHidden/>
    <w:unhideWhenUsed/>
    <w:rsid w:val="00BE3E1D"/>
  </w:style>
  <w:style w:type="numbering" w:customStyle="1" w:styleId="NoList331">
    <w:name w:val="No List331"/>
    <w:next w:val="NoList"/>
    <w:semiHidden/>
    <w:rsid w:val="00BE3E1D"/>
  </w:style>
  <w:style w:type="numbering" w:customStyle="1" w:styleId="NoList431">
    <w:name w:val="No List431"/>
    <w:next w:val="NoList"/>
    <w:uiPriority w:val="99"/>
    <w:semiHidden/>
    <w:unhideWhenUsed/>
    <w:rsid w:val="00BE3E1D"/>
  </w:style>
  <w:style w:type="numbering" w:customStyle="1" w:styleId="NoList1331">
    <w:name w:val="No List1331"/>
    <w:next w:val="NoList"/>
    <w:uiPriority w:val="99"/>
    <w:semiHidden/>
    <w:unhideWhenUsed/>
    <w:rsid w:val="00BE3E1D"/>
  </w:style>
  <w:style w:type="numbering" w:customStyle="1" w:styleId="NoList11231">
    <w:name w:val="No List11231"/>
    <w:next w:val="NoList"/>
    <w:uiPriority w:val="99"/>
    <w:semiHidden/>
    <w:unhideWhenUsed/>
    <w:rsid w:val="00BE3E1D"/>
  </w:style>
  <w:style w:type="numbering" w:customStyle="1" w:styleId="NoList2131">
    <w:name w:val="No List2131"/>
    <w:next w:val="NoList"/>
    <w:uiPriority w:val="99"/>
    <w:semiHidden/>
    <w:unhideWhenUsed/>
    <w:rsid w:val="00BE3E1D"/>
  </w:style>
  <w:style w:type="numbering" w:customStyle="1" w:styleId="NoList12121">
    <w:name w:val="No List12121"/>
    <w:next w:val="NoList"/>
    <w:uiPriority w:val="99"/>
    <w:semiHidden/>
    <w:unhideWhenUsed/>
    <w:rsid w:val="00BE3E1D"/>
  </w:style>
  <w:style w:type="numbering" w:customStyle="1" w:styleId="NoList111221">
    <w:name w:val="No List111221"/>
    <w:next w:val="NoList"/>
    <w:uiPriority w:val="99"/>
    <w:semiHidden/>
    <w:unhideWhenUsed/>
    <w:rsid w:val="00BE3E1D"/>
  </w:style>
  <w:style w:type="numbering" w:customStyle="1" w:styleId="NoList531">
    <w:name w:val="No List531"/>
    <w:next w:val="NoList"/>
    <w:uiPriority w:val="99"/>
    <w:semiHidden/>
    <w:unhideWhenUsed/>
    <w:rsid w:val="00BE3E1D"/>
  </w:style>
  <w:style w:type="numbering" w:customStyle="1" w:styleId="NoList1421">
    <w:name w:val="No List1421"/>
    <w:next w:val="NoList"/>
    <w:uiPriority w:val="99"/>
    <w:semiHidden/>
    <w:unhideWhenUsed/>
    <w:rsid w:val="00BE3E1D"/>
  </w:style>
  <w:style w:type="numbering" w:customStyle="1" w:styleId="NoList11321">
    <w:name w:val="No List11321"/>
    <w:next w:val="NoList"/>
    <w:uiPriority w:val="99"/>
    <w:semiHidden/>
    <w:unhideWhenUsed/>
    <w:rsid w:val="00BE3E1D"/>
  </w:style>
  <w:style w:type="numbering" w:customStyle="1" w:styleId="NoList2231">
    <w:name w:val="No List2231"/>
    <w:next w:val="NoList"/>
    <w:uiPriority w:val="99"/>
    <w:semiHidden/>
    <w:unhideWhenUsed/>
    <w:rsid w:val="00BE3E1D"/>
  </w:style>
  <w:style w:type="numbering" w:customStyle="1" w:styleId="NoList12221">
    <w:name w:val="No List12221"/>
    <w:next w:val="NoList"/>
    <w:uiPriority w:val="99"/>
    <w:semiHidden/>
    <w:unhideWhenUsed/>
    <w:rsid w:val="00BE3E1D"/>
  </w:style>
  <w:style w:type="numbering" w:customStyle="1" w:styleId="NoList111321">
    <w:name w:val="No List111321"/>
    <w:next w:val="NoList"/>
    <w:uiPriority w:val="99"/>
    <w:semiHidden/>
    <w:unhideWhenUsed/>
    <w:rsid w:val="00BE3E1D"/>
  </w:style>
  <w:style w:type="numbering" w:customStyle="1" w:styleId="NoList91">
    <w:name w:val="No List91"/>
    <w:next w:val="NoList"/>
    <w:uiPriority w:val="99"/>
    <w:semiHidden/>
    <w:unhideWhenUsed/>
    <w:rsid w:val="00BE3E1D"/>
  </w:style>
  <w:style w:type="numbering" w:customStyle="1" w:styleId="NoList181">
    <w:name w:val="No List181"/>
    <w:next w:val="NoList"/>
    <w:uiPriority w:val="99"/>
    <w:semiHidden/>
    <w:unhideWhenUsed/>
    <w:rsid w:val="00BE3E1D"/>
  </w:style>
  <w:style w:type="table" w:customStyle="1" w:styleId="TableGrid91">
    <w:name w:val="Table Grid9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BE3E1D"/>
  </w:style>
  <w:style w:type="table" w:customStyle="1" w:styleId="TableGrid241">
    <w:name w:val="Table Grid24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BE3E1D"/>
  </w:style>
  <w:style w:type="numbering" w:customStyle="1" w:styleId="NoList111131">
    <w:name w:val="No List111131"/>
    <w:next w:val="NoList"/>
    <w:uiPriority w:val="99"/>
    <w:semiHidden/>
    <w:unhideWhenUsed/>
    <w:rsid w:val="00BE3E1D"/>
  </w:style>
  <w:style w:type="table" w:customStyle="1" w:styleId="TableGrid1131">
    <w:name w:val="Table Grid113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1">
    <w:name w:val="No List261"/>
    <w:next w:val="NoList"/>
    <w:uiPriority w:val="99"/>
    <w:semiHidden/>
    <w:unhideWhenUsed/>
    <w:rsid w:val="00BE3E1D"/>
  </w:style>
  <w:style w:type="numbering" w:customStyle="1" w:styleId="NoList1261">
    <w:name w:val="No List1261"/>
    <w:next w:val="NoList"/>
    <w:uiPriority w:val="99"/>
    <w:semiHidden/>
    <w:unhideWhenUsed/>
    <w:rsid w:val="00BE3E1D"/>
  </w:style>
  <w:style w:type="numbering" w:customStyle="1" w:styleId="NoList111111111">
    <w:name w:val="No List111111111"/>
    <w:next w:val="NoList"/>
    <w:uiPriority w:val="99"/>
    <w:semiHidden/>
    <w:unhideWhenUsed/>
    <w:rsid w:val="00BE3E1D"/>
  </w:style>
  <w:style w:type="numbering" w:customStyle="1" w:styleId="NoList341">
    <w:name w:val="No List341"/>
    <w:next w:val="NoList"/>
    <w:semiHidden/>
    <w:rsid w:val="00BE3E1D"/>
  </w:style>
  <w:style w:type="table" w:customStyle="1" w:styleId="TableGrid2131">
    <w:name w:val="Table Grid2131"/>
    <w:basedOn w:val="TableNormal"/>
    <w:next w:val="TableGrid"/>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rsid w:val="00BE3E1D"/>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BE3E1D"/>
  </w:style>
  <w:style w:type="table" w:customStyle="1" w:styleId="TableGrid321">
    <w:name w:val="Table Grid32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BE3E1D"/>
  </w:style>
  <w:style w:type="numbering" w:customStyle="1" w:styleId="NoList11241">
    <w:name w:val="No List11241"/>
    <w:next w:val="NoList"/>
    <w:uiPriority w:val="99"/>
    <w:semiHidden/>
    <w:unhideWhenUsed/>
    <w:rsid w:val="00BE3E1D"/>
  </w:style>
  <w:style w:type="table" w:customStyle="1" w:styleId="TableGrid1221">
    <w:name w:val="Table Grid122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1">
    <w:name w:val="No List2141"/>
    <w:next w:val="NoList"/>
    <w:uiPriority w:val="99"/>
    <w:semiHidden/>
    <w:unhideWhenUsed/>
    <w:rsid w:val="00BE3E1D"/>
  </w:style>
  <w:style w:type="numbering" w:customStyle="1" w:styleId="NoList12131">
    <w:name w:val="No List12131"/>
    <w:next w:val="NoList"/>
    <w:uiPriority w:val="99"/>
    <w:semiHidden/>
    <w:unhideWhenUsed/>
    <w:rsid w:val="00BE3E1D"/>
  </w:style>
  <w:style w:type="numbering" w:customStyle="1" w:styleId="NoList111231">
    <w:name w:val="No List111231"/>
    <w:next w:val="NoList"/>
    <w:uiPriority w:val="99"/>
    <w:semiHidden/>
    <w:unhideWhenUsed/>
    <w:rsid w:val="00BE3E1D"/>
  </w:style>
  <w:style w:type="table" w:customStyle="1" w:styleId="TableGrid431">
    <w:name w:val="Table Grid43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BE3E1D"/>
  </w:style>
  <w:style w:type="table" w:customStyle="1" w:styleId="TableGrid531">
    <w:name w:val="Table Grid53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BE3E1D"/>
  </w:style>
  <w:style w:type="numbering" w:customStyle="1" w:styleId="NoList11331">
    <w:name w:val="No List11331"/>
    <w:next w:val="NoList"/>
    <w:uiPriority w:val="99"/>
    <w:semiHidden/>
    <w:unhideWhenUsed/>
    <w:rsid w:val="00BE3E1D"/>
  </w:style>
  <w:style w:type="table" w:customStyle="1" w:styleId="TableGrid1321">
    <w:name w:val="Table Grid132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1">
    <w:name w:val="No List2241"/>
    <w:next w:val="NoList"/>
    <w:uiPriority w:val="99"/>
    <w:semiHidden/>
    <w:unhideWhenUsed/>
    <w:rsid w:val="00BE3E1D"/>
  </w:style>
  <w:style w:type="numbering" w:customStyle="1" w:styleId="NoList12231">
    <w:name w:val="No List12231"/>
    <w:next w:val="NoList"/>
    <w:uiPriority w:val="99"/>
    <w:semiHidden/>
    <w:unhideWhenUsed/>
    <w:rsid w:val="00BE3E1D"/>
  </w:style>
  <w:style w:type="numbering" w:customStyle="1" w:styleId="NoList111331">
    <w:name w:val="No List111331"/>
    <w:next w:val="NoList"/>
    <w:uiPriority w:val="99"/>
    <w:semiHidden/>
    <w:unhideWhenUsed/>
    <w:rsid w:val="00BE3E1D"/>
  </w:style>
  <w:style w:type="table" w:customStyle="1" w:styleId="TableGrid101">
    <w:name w:val="Table Grid101"/>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uiPriority w:val="99"/>
    <w:semiHidden/>
    <w:unhideWhenUsed/>
    <w:rsid w:val="00BE3E1D"/>
    <w:rPr>
      <w:color w:val="605E5C"/>
      <w:lang w:val="en-GB" w:eastAsia="en-GB"/>
    </w:rPr>
  </w:style>
  <w:style w:type="table" w:customStyle="1" w:styleId="TableGrid171">
    <w:name w:val="Table Grid171"/>
    <w:basedOn w:val="TableNormal"/>
    <w:uiPriority w:val="39"/>
    <w:rsid w:val="00BE3E1D"/>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next w:val="GridTable4-Accent12"/>
    <w:uiPriority w:val="49"/>
    <w:rsid w:val="00BE3E1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1">
    <w:name w:val="Grid Table 6 Colorful - Accent 211"/>
    <w:basedOn w:val="TableNormal"/>
    <w:next w:val="GridTable6Colorful-Accent22"/>
    <w:uiPriority w:val="51"/>
    <w:rsid w:val="00BE3E1D"/>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411">
    <w:name w:val="Grid Table 6 Colorful - Accent 411"/>
    <w:basedOn w:val="TableNormal"/>
    <w:next w:val="GridTable6Colorful-Accent42"/>
    <w:uiPriority w:val="51"/>
    <w:rsid w:val="00BE3E1D"/>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21">
    <w:name w:val="Grid Table 4 - Accent 121"/>
    <w:basedOn w:val="TableNormal"/>
    <w:uiPriority w:val="49"/>
    <w:rsid w:val="00BE3E1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21">
    <w:name w:val="Grid Table 6 Colorful - Accent 221"/>
    <w:basedOn w:val="TableNormal"/>
    <w:uiPriority w:val="51"/>
    <w:rsid w:val="00BE3E1D"/>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421">
    <w:name w:val="Grid Table 6 Colorful - Accent 421"/>
    <w:basedOn w:val="TableNormal"/>
    <w:uiPriority w:val="51"/>
    <w:rsid w:val="00BE3E1D"/>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Grid182">
    <w:name w:val="Table Grid182"/>
    <w:basedOn w:val="TableNormal"/>
    <w:next w:val="TableGrid"/>
    <w:uiPriority w:val="39"/>
    <w:rsid w:val="00BE3E1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BE3E1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3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unhideWhenUsed/>
    <w:rsid w:val="00BE3E1D"/>
  </w:style>
  <w:style w:type="table" w:customStyle="1" w:styleId="TableGrid1811">
    <w:name w:val="Table Grid1811"/>
    <w:basedOn w:val="TableNormal"/>
    <w:next w:val="TableGrid"/>
    <w:uiPriority w:val="39"/>
    <w:rsid w:val="00BE3E1D"/>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DC37BF"/>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83327D"/>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rsid w:val="00401197"/>
    <w:rPr>
      <w:rFonts w:ascii="Times New Roman" w:eastAsia="Calibri" w:hAnsi="Times New Roman" w:cs="Times New Roman"/>
      <w:b/>
      <w:sz w:val="24"/>
      <w:szCs w:val="20"/>
    </w:rPr>
  </w:style>
  <w:style w:type="table" w:customStyle="1" w:styleId="TableGrid115">
    <w:name w:val="Table Grid115"/>
    <w:basedOn w:val="TableNormal"/>
    <w:next w:val="TableGrid"/>
    <w:uiPriority w:val="39"/>
    <w:rsid w:val="0033620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33620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33620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33620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336202"/>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
    <w:name w:val="Table Grid191"/>
    <w:basedOn w:val="TableNormal"/>
    <w:next w:val="TableGrid"/>
    <w:uiPriority w:val="39"/>
    <w:rsid w:val="00336202"/>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rsid w:val="00C41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C4143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DefaultParagraphFont"/>
    <w:rsid w:val="00050E38"/>
  </w:style>
  <w:style w:type="table" w:customStyle="1" w:styleId="TableGrid29">
    <w:name w:val="Table Grid29"/>
    <w:basedOn w:val="TableNormal"/>
    <w:next w:val="TableGrid"/>
    <w:uiPriority w:val="59"/>
    <w:rsid w:val="000A6F5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42134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E4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0110">
      <w:bodyDiv w:val="1"/>
      <w:marLeft w:val="0"/>
      <w:marRight w:val="0"/>
      <w:marTop w:val="0"/>
      <w:marBottom w:val="0"/>
      <w:divBdr>
        <w:top w:val="none" w:sz="0" w:space="0" w:color="auto"/>
        <w:left w:val="none" w:sz="0" w:space="0" w:color="auto"/>
        <w:bottom w:val="none" w:sz="0" w:space="0" w:color="auto"/>
        <w:right w:val="none" w:sz="0" w:space="0" w:color="auto"/>
      </w:divBdr>
    </w:div>
    <w:div w:id="98450081">
      <w:bodyDiv w:val="1"/>
      <w:marLeft w:val="0"/>
      <w:marRight w:val="0"/>
      <w:marTop w:val="0"/>
      <w:marBottom w:val="0"/>
      <w:divBdr>
        <w:top w:val="none" w:sz="0" w:space="0" w:color="auto"/>
        <w:left w:val="none" w:sz="0" w:space="0" w:color="auto"/>
        <w:bottom w:val="none" w:sz="0" w:space="0" w:color="auto"/>
        <w:right w:val="none" w:sz="0" w:space="0" w:color="auto"/>
      </w:divBdr>
    </w:div>
    <w:div w:id="105929292">
      <w:bodyDiv w:val="1"/>
      <w:marLeft w:val="0"/>
      <w:marRight w:val="0"/>
      <w:marTop w:val="0"/>
      <w:marBottom w:val="0"/>
      <w:divBdr>
        <w:top w:val="none" w:sz="0" w:space="0" w:color="auto"/>
        <w:left w:val="none" w:sz="0" w:space="0" w:color="auto"/>
        <w:bottom w:val="none" w:sz="0" w:space="0" w:color="auto"/>
        <w:right w:val="none" w:sz="0" w:space="0" w:color="auto"/>
      </w:divBdr>
    </w:div>
    <w:div w:id="129061627">
      <w:bodyDiv w:val="1"/>
      <w:marLeft w:val="0"/>
      <w:marRight w:val="0"/>
      <w:marTop w:val="0"/>
      <w:marBottom w:val="0"/>
      <w:divBdr>
        <w:top w:val="none" w:sz="0" w:space="0" w:color="auto"/>
        <w:left w:val="none" w:sz="0" w:space="0" w:color="auto"/>
        <w:bottom w:val="none" w:sz="0" w:space="0" w:color="auto"/>
        <w:right w:val="none" w:sz="0" w:space="0" w:color="auto"/>
      </w:divBdr>
    </w:div>
    <w:div w:id="167642764">
      <w:bodyDiv w:val="1"/>
      <w:marLeft w:val="0"/>
      <w:marRight w:val="0"/>
      <w:marTop w:val="0"/>
      <w:marBottom w:val="0"/>
      <w:divBdr>
        <w:top w:val="none" w:sz="0" w:space="0" w:color="auto"/>
        <w:left w:val="none" w:sz="0" w:space="0" w:color="auto"/>
        <w:bottom w:val="none" w:sz="0" w:space="0" w:color="auto"/>
        <w:right w:val="none" w:sz="0" w:space="0" w:color="auto"/>
      </w:divBdr>
    </w:div>
    <w:div w:id="209266833">
      <w:bodyDiv w:val="1"/>
      <w:marLeft w:val="0"/>
      <w:marRight w:val="0"/>
      <w:marTop w:val="0"/>
      <w:marBottom w:val="0"/>
      <w:divBdr>
        <w:top w:val="none" w:sz="0" w:space="0" w:color="auto"/>
        <w:left w:val="none" w:sz="0" w:space="0" w:color="auto"/>
        <w:bottom w:val="none" w:sz="0" w:space="0" w:color="auto"/>
        <w:right w:val="none" w:sz="0" w:space="0" w:color="auto"/>
      </w:divBdr>
    </w:div>
    <w:div w:id="221598072">
      <w:bodyDiv w:val="1"/>
      <w:marLeft w:val="0"/>
      <w:marRight w:val="0"/>
      <w:marTop w:val="0"/>
      <w:marBottom w:val="0"/>
      <w:divBdr>
        <w:top w:val="none" w:sz="0" w:space="0" w:color="auto"/>
        <w:left w:val="none" w:sz="0" w:space="0" w:color="auto"/>
        <w:bottom w:val="none" w:sz="0" w:space="0" w:color="auto"/>
        <w:right w:val="none" w:sz="0" w:space="0" w:color="auto"/>
      </w:divBdr>
    </w:div>
    <w:div w:id="251428517">
      <w:bodyDiv w:val="1"/>
      <w:marLeft w:val="0"/>
      <w:marRight w:val="0"/>
      <w:marTop w:val="0"/>
      <w:marBottom w:val="0"/>
      <w:divBdr>
        <w:top w:val="none" w:sz="0" w:space="0" w:color="auto"/>
        <w:left w:val="none" w:sz="0" w:space="0" w:color="auto"/>
        <w:bottom w:val="none" w:sz="0" w:space="0" w:color="auto"/>
        <w:right w:val="none" w:sz="0" w:space="0" w:color="auto"/>
      </w:divBdr>
    </w:div>
    <w:div w:id="341663484">
      <w:bodyDiv w:val="1"/>
      <w:marLeft w:val="0"/>
      <w:marRight w:val="0"/>
      <w:marTop w:val="0"/>
      <w:marBottom w:val="0"/>
      <w:divBdr>
        <w:top w:val="none" w:sz="0" w:space="0" w:color="auto"/>
        <w:left w:val="none" w:sz="0" w:space="0" w:color="auto"/>
        <w:bottom w:val="none" w:sz="0" w:space="0" w:color="auto"/>
        <w:right w:val="none" w:sz="0" w:space="0" w:color="auto"/>
      </w:divBdr>
    </w:div>
    <w:div w:id="355690405">
      <w:bodyDiv w:val="1"/>
      <w:marLeft w:val="0"/>
      <w:marRight w:val="0"/>
      <w:marTop w:val="0"/>
      <w:marBottom w:val="0"/>
      <w:divBdr>
        <w:top w:val="none" w:sz="0" w:space="0" w:color="auto"/>
        <w:left w:val="none" w:sz="0" w:space="0" w:color="auto"/>
        <w:bottom w:val="none" w:sz="0" w:space="0" w:color="auto"/>
        <w:right w:val="none" w:sz="0" w:space="0" w:color="auto"/>
      </w:divBdr>
    </w:div>
    <w:div w:id="420293744">
      <w:bodyDiv w:val="1"/>
      <w:marLeft w:val="0"/>
      <w:marRight w:val="0"/>
      <w:marTop w:val="0"/>
      <w:marBottom w:val="0"/>
      <w:divBdr>
        <w:top w:val="none" w:sz="0" w:space="0" w:color="auto"/>
        <w:left w:val="none" w:sz="0" w:space="0" w:color="auto"/>
        <w:bottom w:val="none" w:sz="0" w:space="0" w:color="auto"/>
        <w:right w:val="none" w:sz="0" w:space="0" w:color="auto"/>
      </w:divBdr>
    </w:div>
    <w:div w:id="421605910">
      <w:bodyDiv w:val="1"/>
      <w:marLeft w:val="0"/>
      <w:marRight w:val="0"/>
      <w:marTop w:val="0"/>
      <w:marBottom w:val="0"/>
      <w:divBdr>
        <w:top w:val="none" w:sz="0" w:space="0" w:color="auto"/>
        <w:left w:val="none" w:sz="0" w:space="0" w:color="auto"/>
        <w:bottom w:val="none" w:sz="0" w:space="0" w:color="auto"/>
        <w:right w:val="none" w:sz="0" w:space="0" w:color="auto"/>
      </w:divBdr>
    </w:div>
    <w:div w:id="436558378">
      <w:bodyDiv w:val="1"/>
      <w:marLeft w:val="0"/>
      <w:marRight w:val="0"/>
      <w:marTop w:val="0"/>
      <w:marBottom w:val="0"/>
      <w:divBdr>
        <w:top w:val="none" w:sz="0" w:space="0" w:color="auto"/>
        <w:left w:val="none" w:sz="0" w:space="0" w:color="auto"/>
        <w:bottom w:val="none" w:sz="0" w:space="0" w:color="auto"/>
        <w:right w:val="none" w:sz="0" w:space="0" w:color="auto"/>
      </w:divBdr>
    </w:div>
    <w:div w:id="465201660">
      <w:bodyDiv w:val="1"/>
      <w:marLeft w:val="0"/>
      <w:marRight w:val="0"/>
      <w:marTop w:val="0"/>
      <w:marBottom w:val="0"/>
      <w:divBdr>
        <w:top w:val="none" w:sz="0" w:space="0" w:color="auto"/>
        <w:left w:val="none" w:sz="0" w:space="0" w:color="auto"/>
        <w:bottom w:val="none" w:sz="0" w:space="0" w:color="auto"/>
        <w:right w:val="none" w:sz="0" w:space="0" w:color="auto"/>
      </w:divBdr>
    </w:div>
    <w:div w:id="492841291">
      <w:bodyDiv w:val="1"/>
      <w:marLeft w:val="0"/>
      <w:marRight w:val="0"/>
      <w:marTop w:val="0"/>
      <w:marBottom w:val="0"/>
      <w:divBdr>
        <w:top w:val="none" w:sz="0" w:space="0" w:color="auto"/>
        <w:left w:val="none" w:sz="0" w:space="0" w:color="auto"/>
        <w:bottom w:val="none" w:sz="0" w:space="0" w:color="auto"/>
        <w:right w:val="none" w:sz="0" w:space="0" w:color="auto"/>
      </w:divBdr>
    </w:div>
    <w:div w:id="518734435">
      <w:bodyDiv w:val="1"/>
      <w:marLeft w:val="0"/>
      <w:marRight w:val="0"/>
      <w:marTop w:val="0"/>
      <w:marBottom w:val="0"/>
      <w:divBdr>
        <w:top w:val="none" w:sz="0" w:space="0" w:color="auto"/>
        <w:left w:val="none" w:sz="0" w:space="0" w:color="auto"/>
        <w:bottom w:val="none" w:sz="0" w:space="0" w:color="auto"/>
        <w:right w:val="none" w:sz="0" w:space="0" w:color="auto"/>
      </w:divBdr>
    </w:div>
    <w:div w:id="564461965">
      <w:bodyDiv w:val="1"/>
      <w:marLeft w:val="0"/>
      <w:marRight w:val="0"/>
      <w:marTop w:val="0"/>
      <w:marBottom w:val="0"/>
      <w:divBdr>
        <w:top w:val="none" w:sz="0" w:space="0" w:color="auto"/>
        <w:left w:val="none" w:sz="0" w:space="0" w:color="auto"/>
        <w:bottom w:val="none" w:sz="0" w:space="0" w:color="auto"/>
        <w:right w:val="none" w:sz="0" w:space="0" w:color="auto"/>
      </w:divBdr>
    </w:div>
    <w:div w:id="570893256">
      <w:bodyDiv w:val="1"/>
      <w:marLeft w:val="0"/>
      <w:marRight w:val="0"/>
      <w:marTop w:val="0"/>
      <w:marBottom w:val="0"/>
      <w:divBdr>
        <w:top w:val="none" w:sz="0" w:space="0" w:color="auto"/>
        <w:left w:val="none" w:sz="0" w:space="0" w:color="auto"/>
        <w:bottom w:val="none" w:sz="0" w:space="0" w:color="auto"/>
        <w:right w:val="none" w:sz="0" w:space="0" w:color="auto"/>
      </w:divBdr>
    </w:div>
    <w:div w:id="592978114">
      <w:bodyDiv w:val="1"/>
      <w:marLeft w:val="0"/>
      <w:marRight w:val="0"/>
      <w:marTop w:val="0"/>
      <w:marBottom w:val="0"/>
      <w:divBdr>
        <w:top w:val="none" w:sz="0" w:space="0" w:color="auto"/>
        <w:left w:val="none" w:sz="0" w:space="0" w:color="auto"/>
        <w:bottom w:val="none" w:sz="0" w:space="0" w:color="auto"/>
        <w:right w:val="none" w:sz="0" w:space="0" w:color="auto"/>
      </w:divBdr>
    </w:div>
    <w:div w:id="613749449">
      <w:bodyDiv w:val="1"/>
      <w:marLeft w:val="0"/>
      <w:marRight w:val="0"/>
      <w:marTop w:val="0"/>
      <w:marBottom w:val="0"/>
      <w:divBdr>
        <w:top w:val="none" w:sz="0" w:space="0" w:color="auto"/>
        <w:left w:val="none" w:sz="0" w:space="0" w:color="auto"/>
        <w:bottom w:val="none" w:sz="0" w:space="0" w:color="auto"/>
        <w:right w:val="none" w:sz="0" w:space="0" w:color="auto"/>
      </w:divBdr>
    </w:div>
    <w:div w:id="655455622">
      <w:bodyDiv w:val="1"/>
      <w:marLeft w:val="0"/>
      <w:marRight w:val="0"/>
      <w:marTop w:val="0"/>
      <w:marBottom w:val="0"/>
      <w:divBdr>
        <w:top w:val="none" w:sz="0" w:space="0" w:color="auto"/>
        <w:left w:val="none" w:sz="0" w:space="0" w:color="auto"/>
        <w:bottom w:val="none" w:sz="0" w:space="0" w:color="auto"/>
        <w:right w:val="none" w:sz="0" w:space="0" w:color="auto"/>
      </w:divBdr>
    </w:div>
    <w:div w:id="676811509">
      <w:bodyDiv w:val="1"/>
      <w:marLeft w:val="0"/>
      <w:marRight w:val="0"/>
      <w:marTop w:val="0"/>
      <w:marBottom w:val="0"/>
      <w:divBdr>
        <w:top w:val="none" w:sz="0" w:space="0" w:color="auto"/>
        <w:left w:val="none" w:sz="0" w:space="0" w:color="auto"/>
        <w:bottom w:val="none" w:sz="0" w:space="0" w:color="auto"/>
        <w:right w:val="none" w:sz="0" w:space="0" w:color="auto"/>
      </w:divBdr>
    </w:div>
    <w:div w:id="680938000">
      <w:bodyDiv w:val="1"/>
      <w:marLeft w:val="0"/>
      <w:marRight w:val="0"/>
      <w:marTop w:val="0"/>
      <w:marBottom w:val="0"/>
      <w:divBdr>
        <w:top w:val="none" w:sz="0" w:space="0" w:color="auto"/>
        <w:left w:val="none" w:sz="0" w:space="0" w:color="auto"/>
        <w:bottom w:val="none" w:sz="0" w:space="0" w:color="auto"/>
        <w:right w:val="none" w:sz="0" w:space="0" w:color="auto"/>
      </w:divBdr>
    </w:div>
    <w:div w:id="709379118">
      <w:bodyDiv w:val="1"/>
      <w:marLeft w:val="0"/>
      <w:marRight w:val="0"/>
      <w:marTop w:val="0"/>
      <w:marBottom w:val="0"/>
      <w:divBdr>
        <w:top w:val="none" w:sz="0" w:space="0" w:color="auto"/>
        <w:left w:val="none" w:sz="0" w:space="0" w:color="auto"/>
        <w:bottom w:val="none" w:sz="0" w:space="0" w:color="auto"/>
        <w:right w:val="none" w:sz="0" w:space="0" w:color="auto"/>
      </w:divBdr>
    </w:div>
    <w:div w:id="815103733">
      <w:bodyDiv w:val="1"/>
      <w:marLeft w:val="0"/>
      <w:marRight w:val="0"/>
      <w:marTop w:val="0"/>
      <w:marBottom w:val="0"/>
      <w:divBdr>
        <w:top w:val="none" w:sz="0" w:space="0" w:color="auto"/>
        <w:left w:val="none" w:sz="0" w:space="0" w:color="auto"/>
        <w:bottom w:val="none" w:sz="0" w:space="0" w:color="auto"/>
        <w:right w:val="none" w:sz="0" w:space="0" w:color="auto"/>
      </w:divBdr>
    </w:div>
    <w:div w:id="823203366">
      <w:bodyDiv w:val="1"/>
      <w:marLeft w:val="0"/>
      <w:marRight w:val="0"/>
      <w:marTop w:val="0"/>
      <w:marBottom w:val="0"/>
      <w:divBdr>
        <w:top w:val="none" w:sz="0" w:space="0" w:color="auto"/>
        <w:left w:val="none" w:sz="0" w:space="0" w:color="auto"/>
        <w:bottom w:val="none" w:sz="0" w:space="0" w:color="auto"/>
        <w:right w:val="none" w:sz="0" w:space="0" w:color="auto"/>
      </w:divBdr>
    </w:div>
    <w:div w:id="825244568">
      <w:bodyDiv w:val="1"/>
      <w:marLeft w:val="0"/>
      <w:marRight w:val="0"/>
      <w:marTop w:val="0"/>
      <w:marBottom w:val="0"/>
      <w:divBdr>
        <w:top w:val="none" w:sz="0" w:space="0" w:color="auto"/>
        <w:left w:val="none" w:sz="0" w:space="0" w:color="auto"/>
        <w:bottom w:val="none" w:sz="0" w:space="0" w:color="auto"/>
        <w:right w:val="none" w:sz="0" w:space="0" w:color="auto"/>
      </w:divBdr>
    </w:div>
    <w:div w:id="825825708">
      <w:bodyDiv w:val="1"/>
      <w:marLeft w:val="0"/>
      <w:marRight w:val="0"/>
      <w:marTop w:val="0"/>
      <w:marBottom w:val="0"/>
      <w:divBdr>
        <w:top w:val="none" w:sz="0" w:space="0" w:color="auto"/>
        <w:left w:val="none" w:sz="0" w:space="0" w:color="auto"/>
        <w:bottom w:val="none" w:sz="0" w:space="0" w:color="auto"/>
        <w:right w:val="none" w:sz="0" w:space="0" w:color="auto"/>
      </w:divBdr>
    </w:div>
    <w:div w:id="844780899">
      <w:bodyDiv w:val="1"/>
      <w:marLeft w:val="0"/>
      <w:marRight w:val="0"/>
      <w:marTop w:val="0"/>
      <w:marBottom w:val="0"/>
      <w:divBdr>
        <w:top w:val="none" w:sz="0" w:space="0" w:color="auto"/>
        <w:left w:val="none" w:sz="0" w:space="0" w:color="auto"/>
        <w:bottom w:val="none" w:sz="0" w:space="0" w:color="auto"/>
        <w:right w:val="none" w:sz="0" w:space="0" w:color="auto"/>
      </w:divBdr>
    </w:div>
    <w:div w:id="849180521">
      <w:bodyDiv w:val="1"/>
      <w:marLeft w:val="0"/>
      <w:marRight w:val="0"/>
      <w:marTop w:val="0"/>
      <w:marBottom w:val="0"/>
      <w:divBdr>
        <w:top w:val="none" w:sz="0" w:space="0" w:color="auto"/>
        <w:left w:val="none" w:sz="0" w:space="0" w:color="auto"/>
        <w:bottom w:val="none" w:sz="0" w:space="0" w:color="auto"/>
        <w:right w:val="none" w:sz="0" w:space="0" w:color="auto"/>
      </w:divBdr>
    </w:div>
    <w:div w:id="851067884">
      <w:bodyDiv w:val="1"/>
      <w:marLeft w:val="0"/>
      <w:marRight w:val="0"/>
      <w:marTop w:val="0"/>
      <w:marBottom w:val="0"/>
      <w:divBdr>
        <w:top w:val="none" w:sz="0" w:space="0" w:color="auto"/>
        <w:left w:val="none" w:sz="0" w:space="0" w:color="auto"/>
        <w:bottom w:val="none" w:sz="0" w:space="0" w:color="auto"/>
        <w:right w:val="none" w:sz="0" w:space="0" w:color="auto"/>
      </w:divBdr>
    </w:div>
    <w:div w:id="863058145">
      <w:bodyDiv w:val="1"/>
      <w:marLeft w:val="0"/>
      <w:marRight w:val="0"/>
      <w:marTop w:val="0"/>
      <w:marBottom w:val="0"/>
      <w:divBdr>
        <w:top w:val="none" w:sz="0" w:space="0" w:color="auto"/>
        <w:left w:val="none" w:sz="0" w:space="0" w:color="auto"/>
        <w:bottom w:val="none" w:sz="0" w:space="0" w:color="auto"/>
        <w:right w:val="none" w:sz="0" w:space="0" w:color="auto"/>
      </w:divBdr>
    </w:div>
    <w:div w:id="877668978">
      <w:bodyDiv w:val="1"/>
      <w:marLeft w:val="0"/>
      <w:marRight w:val="0"/>
      <w:marTop w:val="0"/>
      <w:marBottom w:val="0"/>
      <w:divBdr>
        <w:top w:val="none" w:sz="0" w:space="0" w:color="auto"/>
        <w:left w:val="none" w:sz="0" w:space="0" w:color="auto"/>
        <w:bottom w:val="none" w:sz="0" w:space="0" w:color="auto"/>
        <w:right w:val="none" w:sz="0" w:space="0" w:color="auto"/>
      </w:divBdr>
    </w:div>
    <w:div w:id="896090722">
      <w:bodyDiv w:val="1"/>
      <w:marLeft w:val="0"/>
      <w:marRight w:val="0"/>
      <w:marTop w:val="0"/>
      <w:marBottom w:val="0"/>
      <w:divBdr>
        <w:top w:val="none" w:sz="0" w:space="0" w:color="auto"/>
        <w:left w:val="none" w:sz="0" w:space="0" w:color="auto"/>
        <w:bottom w:val="none" w:sz="0" w:space="0" w:color="auto"/>
        <w:right w:val="none" w:sz="0" w:space="0" w:color="auto"/>
      </w:divBdr>
    </w:div>
    <w:div w:id="906837802">
      <w:bodyDiv w:val="1"/>
      <w:marLeft w:val="0"/>
      <w:marRight w:val="0"/>
      <w:marTop w:val="0"/>
      <w:marBottom w:val="0"/>
      <w:divBdr>
        <w:top w:val="none" w:sz="0" w:space="0" w:color="auto"/>
        <w:left w:val="none" w:sz="0" w:space="0" w:color="auto"/>
        <w:bottom w:val="none" w:sz="0" w:space="0" w:color="auto"/>
        <w:right w:val="none" w:sz="0" w:space="0" w:color="auto"/>
      </w:divBdr>
    </w:div>
    <w:div w:id="935558567">
      <w:bodyDiv w:val="1"/>
      <w:marLeft w:val="0"/>
      <w:marRight w:val="0"/>
      <w:marTop w:val="0"/>
      <w:marBottom w:val="0"/>
      <w:divBdr>
        <w:top w:val="none" w:sz="0" w:space="0" w:color="auto"/>
        <w:left w:val="none" w:sz="0" w:space="0" w:color="auto"/>
        <w:bottom w:val="none" w:sz="0" w:space="0" w:color="auto"/>
        <w:right w:val="none" w:sz="0" w:space="0" w:color="auto"/>
      </w:divBdr>
    </w:div>
    <w:div w:id="953442263">
      <w:bodyDiv w:val="1"/>
      <w:marLeft w:val="0"/>
      <w:marRight w:val="0"/>
      <w:marTop w:val="0"/>
      <w:marBottom w:val="0"/>
      <w:divBdr>
        <w:top w:val="none" w:sz="0" w:space="0" w:color="auto"/>
        <w:left w:val="none" w:sz="0" w:space="0" w:color="auto"/>
        <w:bottom w:val="none" w:sz="0" w:space="0" w:color="auto"/>
        <w:right w:val="none" w:sz="0" w:space="0" w:color="auto"/>
      </w:divBdr>
    </w:div>
    <w:div w:id="988554300">
      <w:bodyDiv w:val="1"/>
      <w:marLeft w:val="0"/>
      <w:marRight w:val="0"/>
      <w:marTop w:val="0"/>
      <w:marBottom w:val="0"/>
      <w:divBdr>
        <w:top w:val="none" w:sz="0" w:space="0" w:color="auto"/>
        <w:left w:val="none" w:sz="0" w:space="0" w:color="auto"/>
        <w:bottom w:val="none" w:sz="0" w:space="0" w:color="auto"/>
        <w:right w:val="none" w:sz="0" w:space="0" w:color="auto"/>
      </w:divBdr>
    </w:div>
    <w:div w:id="1026638177">
      <w:bodyDiv w:val="1"/>
      <w:marLeft w:val="0"/>
      <w:marRight w:val="0"/>
      <w:marTop w:val="0"/>
      <w:marBottom w:val="0"/>
      <w:divBdr>
        <w:top w:val="none" w:sz="0" w:space="0" w:color="auto"/>
        <w:left w:val="none" w:sz="0" w:space="0" w:color="auto"/>
        <w:bottom w:val="none" w:sz="0" w:space="0" w:color="auto"/>
        <w:right w:val="none" w:sz="0" w:space="0" w:color="auto"/>
      </w:divBdr>
    </w:div>
    <w:div w:id="1061058487">
      <w:bodyDiv w:val="1"/>
      <w:marLeft w:val="0"/>
      <w:marRight w:val="0"/>
      <w:marTop w:val="0"/>
      <w:marBottom w:val="0"/>
      <w:divBdr>
        <w:top w:val="none" w:sz="0" w:space="0" w:color="auto"/>
        <w:left w:val="none" w:sz="0" w:space="0" w:color="auto"/>
        <w:bottom w:val="none" w:sz="0" w:space="0" w:color="auto"/>
        <w:right w:val="none" w:sz="0" w:space="0" w:color="auto"/>
      </w:divBdr>
    </w:div>
    <w:div w:id="1089350259">
      <w:bodyDiv w:val="1"/>
      <w:marLeft w:val="0"/>
      <w:marRight w:val="0"/>
      <w:marTop w:val="0"/>
      <w:marBottom w:val="0"/>
      <w:divBdr>
        <w:top w:val="none" w:sz="0" w:space="0" w:color="auto"/>
        <w:left w:val="none" w:sz="0" w:space="0" w:color="auto"/>
        <w:bottom w:val="none" w:sz="0" w:space="0" w:color="auto"/>
        <w:right w:val="none" w:sz="0" w:space="0" w:color="auto"/>
      </w:divBdr>
    </w:div>
    <w:div w:id="1089739972">
      <w:bodyDiv w:val="1"/>
      <w:marLeft w:val="0"/>
      <w:marRight w:val="0"/>
      <w:marTop w:val="0"/>
      <w:marBottom w:val="0"/>
      <w:divBdr>
        <w:top w:val="none" w:sz="0" w:space="0" w:color="auto"/>
        <w:left w:val="none" w:sz="0" w:space="0" w:color="auto"/>
        <w:bottom w:val="none" w:sz="0" w:space="0" w:color="auto"/>
        <w:right w:val="none" w:sz="0" w:space="0" w:color="auto"/>
      </w:divBdr>
    </w:div>
    <w:div w:id="1112558596">
      <w:bodyDiv w:val="1"/>
      <w:marLeft w:val="0"/>
      <w:marRight w:val="0"/>
      <w:marTop w:val="0"/>
      <w:marBottom w:val="0"/>
      <w:divBdr>
        <w:top w:val="none" w:sz="0" w:space="0" w:color="auto"/>
        <w:left w:val="none" w:sz="0" w:space="0" w:color="auto"/>
        <w:bottom w:val="none" w:sz="0" w:space="0" w:color="auto"/>
        <w:right w:val="none" w:sz="0" w:space="0" w:color="auto"/>
      </w:divBdr>
    </w:div>
    <w:div w:id="1135172317">
      <w:bodyDiv w:val="1"/>
      <w:marLeft w:val="0"/>
      <w:marRight w:val="0"/>
      <w:marTop w:val="0"/>
      <w:marBottom w:val="0"/>
      <w:divBdr>
        <w:top w:val="none" w:sz="0" w:space="0" w:color="auto"/>
        <w:left w:val="none" w:sz="0" w:space="0" w:color="auto"/>
        <w:bottom w:val="none" w:sz="0" w:space="0" w:color="auto"/>
        <w:right w:val="none" w:sz="0" w:space="0" w:color="auto"/>
      </w:divBdr>
    </w:div>
    <w:div w:id="1138449028">
      <w:bodyDiv w:val="1"/>
      <w:marLeft w:val="0"/>
      <w:marRight w:val="0"/>
      <w:marTop w:val="0"/>
      <w:marBottom w:val="0"/>
      <w:divBdr>
        <w:top w:val="none" w:sz="0" w:space="0" w:color="auto"/>
        <w:left w:val="none" w:sz="0" w:space="0" w:color="auto"/>
        <w:bottom w:val="none" w:sz="0" w:space="0" w:color="auto"/>
        <w:right w:val="none" w:sz="0" w:space="0" w:color="auto"/>
      </w:divBdr>
    </w:div>
    <w:div w:id="1143473210">
      <w:bodyDiv w:val="1"/>
      <w:marLeft w:val="0"/>
      <w:marRight w:val="0"/>
      <w:marTop w:val="0"/>
      <w:marBottom w:val="0"/>
      <w:divBdr>
        <w:top w:val="none" w:sz="0" w:space="0" w:color="auto"/>
        <w:left w:val="none" w:sz="0" w:space="0" w:color="auto"/>
        <w:bottom w:val="none" w:sz="0" w:space="0" w:color="auto"/>
        <w:right w:val="none" w:sz="0" w:space="0" w:color="auto"/>
      </w:divBdr>
    </w:div>
    <w:div w:id="1174607407">
      <w:bodyDiv w:val="1"/>
      <w:marLeft w:val="0"/>
      <w:marRight w:val="0"/>
      <w:marTop w:val="0"/>
      <w:marBottom w:val="0"/>
      <w:divBdr>
        <w:top w:val="none" w:sz="0" w:space="0" w:color="auto"/>
        <w:left w:val="none" w:sz="0" w:space="0" w:color="auto"/>
        <w:bottom w:val="none" w:sz="0" w:space="0" w:color="auto"/>
        <w:right w:val="none" w:sz="0" w:space="0" w:color="auto"/>
      </w:divBdr>
    </w:div>
    <w:div w:id="1187527900">
      <w:bodyDiv w:val="1"/>
      <w:marLeft w:val="0"/>
      <w:marRight w:val="0"/>
      <w:marTop w:val="0"/>
      <w:marBottom w:val="0"/>
      <w:divBdr>
        <w:top w:val="none" w:sz="0" w:space="0" w:color="auto"/>
        <w:left w:val="none" w:sz="0" w:space="0" w:color="auto"/>
        <w:bottom w:val="none" w:sz="0" w:space="0" w:color="auto"/>
        <w:right w:val="none" w:sz="0" w:space="0" w:color="auto"/>
      </w:divBdr>
    </w:div>
    <w:div w:id="1199589221">
      <w:bodyDiv w:val="1"/>
      <w:marLeft w:val="0"/>
      <w:marRight w:val="0"/>
      <w:marTop w:val="0"/>
      <w:marBottom w:val="0"/>
      <w:divBdr>
        <w:top w:val="none" w:sz="0" w:space="0" w:color="auto"/>
        <w:left w:val="none" w:sz="0" w:space="0" w:color="auto"/>
        <w:bottom w:val="none" w:sz="0" w:space="0" w:color="auto"/>
        <w:right w:val="none" w:sz="0" w:space="0" w:color="auto"/>
      </w:divBdr>
    </w:div>
    <w:div w:id="1247033831">
      <w:bodyDiv w:val="1"/>
      <w:marLeft w:val="0"/>
      <w:marRight w:val="0"/>
      <w:marTop w:val="0"/>
      <w:marBottom w:val="0"/>
      <w:divBdr>
        <w:top w:val="none" w:sz="0" w:space="0" w:color="auto"/>
        <w:left w:val="none" w:sz="0" w:space="0" w:color="auto"/>
        <w:bottom w:val="none" w:sz="0" w:space="0" w:color="auto"/>
        <w:right w:val="none" w:sz="0" w:space="0" w:color="auto"/>
      </w:divBdr>
    </w:div>
    <w:div w:id="1249197310">
      <w:bodyDiv w:val="1"/>
      <w:marLeft w:val="0"/>
      <w:marRight w:val="0"/>
      <w:marTop w:val="0"/>
      <w:marBottom w:val="0"/>
      <w:divBdr>
        <w:top w:val="none" w:sz="0" w:space="0" w:color="auto"/>
        <w:left w:val="none" w:sz="0" w:space="0" w:color="auto"/>
        <w:bottom w:val="none" w:sz="0" w:space="0" w:color="auto"/>
        <w:right w:val="none" w:sz="0" w:space="0" w:color="auto"/>
      </w:divBdr>
    </w:div>
    <w:div w:id="1273706358">
      <w:bodyDiv w:val="1"/>
      <w:marLeft w:val="0"/>
      <w:marRight w:val="0"/>
      <w:marTop w:val="0"/>
      <w:marBottom w:val="0"/>
      <w:divBdr>
        <w:top w:val="none" w:sz="0" w:space="0" w:color="auto"/>
        <w:left w:val="none" w:sz="0" w:space="0" w:color="auto"/>
        <w:bottom w:val="none" w:sz="0" w:space="0" w:color="auto"/>
        <w:right w:val="none" w:sz="0" w:space="0" w:color="auto"/>
      </w:divBdr>
    </w:div>
    <w:div w:id="1331517098">
      <w:bodyDiv w:val="1"/>
      <w:marLeft w:val="0"/>
      <w:marRight w:val="0"/>
      <w:marTop w:val="0"/>
      <w:marBottom w:val="0"/>
      <w:divBdr>
        <w:top w:val="none" w:sz="0" w:space="0" w:color="auto"/>
        <w:left w:val="none" w:sz="0" w:space="0" w:color="auto"/>
        <w:bottom w:val="none" w:sz="0" w:space="0" w:color="auto"/>
        <w:right w:val="none" w:sz="0" w:space="0" w:color="auto"/>
      </w:divBdr>
    </w:div>
    <w:div w:id="1365790846">
      <w:bodyDiv w:val="1"/>
      <w:marLeft w:val="0"/>
      <w:marRight w:val="0"/>
      <w:marTop w:val="0"/>
      <w:marBottom w:val="0"/>
      <w:divBdr>
        <w:top w:val="none" w:sz="0" w:space="0" w:color="auto"/>
        <w:left w:val="none" w:sz="0" w:space="0" w:color="auto"/>
        <w:bottom w:val="none" w:sz="0" w:space="0" w:color="auto"/>
        <w:right w:val="none" w:sz="0" w:space="0" w:color="auto"/>
      </w:divBdr>
    </w:div>
    <w:div w:id="1437825837">
      <w:bodyDiv w:val="1"/>
      <w:marLeft w:val="0"/>
      <w:marRight w:val="0"/>
      <w:marTop w:val="0"/>
      <w:marBottom w:val="0"/>
      <w:divBdr>
        <w:top w:val="none" w:sz="0" w:space="0" w:color="auto"/>
        <w:left w:val="none" w:sz="0" w:space="0" w:color="auto"/>
        <w:bottom w:val="none" w:sz="0" w:space="0" w:color="auto"/>
        <w:right w:val="none" w:sz="0" w:space="0" w:color="auto"/>
      </w:divBdr>
    </w:div>
    <w:div w:id="1444110064">
      <w:bodyDiv w:val="1"/>
      <w:marLeft w:val="0"/>
      <w:marRight w:val="0"/>
      <w:marTop w:val="0"/>
      <w:marBottom w:val="0"/>
      <w:divBdr>
        <w:top w:val="none" w:sz="0" w:space="0" w:color="auto"/>
        <w:left w:val="none" w:sz="0" w:space="0" w:color="auto"/>
        <w:bottom w:val="none" w:sz="0" w:space="0" w:color="auto"/>
        <w:right w:val="none" w:sz="0" w:space="0" w:color="auto"/>
      </w:divBdr>
    </w:div>
    <w:div w:id="1453092273">
      <w:bodyDiv w:val="1"/>
      <w:marLeft w:val="0"/>
      <w:marRight w:val="0"/>
      <w:marTop w:val="0"/>
      <w:marBottom w:val="0"/>
      <w:divBdr>
        <w:top w:val="none" w:sz="0" w:space="0" w:color="auto"/>
        <w:left w:val="none" w:sz="0" w:space="0" w:color="auto"/>
        <w:bottom w:val="none" w:sz="0" w:space="0" w:color="auto"/>
        <w:right w:val="none" w:sz="0" w:space="0" w:color="auto"/>
      </w:divBdr>
    </w:div>
    <w:div w:id="1464496076">
      <w:bodyDiv w:val="1"/>
      <w:marLeft w:val="0"/>
      <w:marRight w:val="0"/>
      <w:marTop w:val="0"/>
      <w:marBottom w:val="0"/>
      <w:divBdr>
        <w:top w:val="none" w:sz="0" w:space="0" w:color="auto"/>
        <w:left w:val="none" w:sz="0" w:space="0" w:color="auto"/>
        <w:bottom w:val="none" w:sz="0" w:space="0" w:color="auto"/>
        <w:right w:val="none" w:sz="0" w:space="0" w:color="auto"/>
      </w:divBdr>
    </w:div>
    <w:div w:id="1495535830">
      <w:bodyDiv w:val="1"/>
      <w:marLeft w:val="0"/>
      <w:marRight w:val="0"/>
      <w:marTop w:val="0"/>
      <w:marBottom w:val="0"/>
      <w:divBdr>
        <w:top w:val="none" w:sz="0" w:space="0" w:color="auto"/>
        <w:left w:val="none" w:sz="0" w:space="0" w:color="auto"/>
        <w:bottom w:val="none" w:sz="0" w:space="0" w:color="auto"/>
        <w:right w:val="none" w:sz="0" w:space="0" w:color="auto"/>
      </w:divBdr>
    </w:div>
    <w:div w:id="1530266415">
      <w:bodyDiv w:val="1"/>
      <w:marLeft w:val="0"/>
      <w:marRight w:val="0"/>
      <w:marTop w:val="0"/>
      <w:marBottom w:val="0"/>
      <w:divBdr>
        <w:top w:val="none" w:sz="0" w:space="0" w:color="auto"/>
        <w:left w:val="none" w:sz="0" w:space="0" w:color="auto"/>
        <w:bottom w:val="none" w:sz="0" w:space="0" w:color="auto"/>
        <w:right w:val="none" w:sz="0" w:space="0" w:color="auto"/>
      </w:divBdr>
    </w:div>
    <w:div w:id="1535003412">
      <w:bodyDiv w:val="1"/>
      <w:marLeft w:val="0"/>
      <w:marRight w:val="0"/>
      <w:marTop w:val="0"/>
      <w:marBottom w:val="0"/>
      <w:divBdr>
        <w:top w:val="none" w:sz="0" w:space="0" w:color="auto"/>
        <w:left w:val="none" w:sz="0" w:space="0" w:color="auto"/>
        <w:bottom w:val="none" w:sz="0" w:space="0" w:color="auto"/>
        <w:right w:val="none" w:sz="0" w:space="0" w:color="auto"/>
      </w:divBdr>
    </w:div>
    <w:div w:id="1557399154">
      <w:bodyDiv w:val="1"/>
      <w:marLeft w:val="0"/>
      <w:marRight w:val="0"/>
      <w:marTop w:val="0"/>
      <w:marBottom w:val="0"/>
      <w:divBdr>
        <w:top w:val="none" w:sz="0" w:space="0" w:color="auto"/>
        <w:left w:val="none" w:sz="0" w:space="0" w:color="auto"/>
        <w:bottom w:val="none" w:sz="0" w:space="0" w:color="auto"/>
        <w:right w:val="none" w:sz="0" w:space="0" w:color="auto"/>
      </w:divBdr>
    </w:div>
    <w:div w:id="1561744107">
      <w:bodyDiv w:val="1"/>
      <w:marLeft w:val="0"/>
      <w:marRight w:val="0"/>
      <w:marTop w:val="0"/>
      <w:marBottom w:val="0"/>
      <w:divBdr>
        <w:top w:val="none" w:sz="0" w:space="0" w:color="auto"/>
        <w:left w:val="none" w:sz="0" w:space="0" w:color="auto"/>
        <w:bottom w:val="none" w:sz="0" w:space="0" w:color="auto"/>
        <w:right w:val="none" w:sz="0" w:space="0" w:color="auto"/>
      </w:divBdr>
    </w:div>
    <w:div w:id="1638799057">
      <w:bodyDiv w:val="1"/>
      <w:marLeft w:val="0"/>
      <w:marRight w:val="0"/>
      <w:marTop w:val="0"/>
      <w:marBottom w:val="0"/>
      <w:divBdr>
        <w:top w:val="none" w:sz="0" w:space="0" w:color="auto"/>
        <w:left w:val="none" w:sz="0" w:space="0" w:color="auto"/>
        <w:bottom w:val="none" w:sz="0" w:space="0" w:color="auto"/>
        <w:right w:val="none" w:sz="0" w:space="0" w:color="auto"/>
      </w:divBdr>
    </w:div>
    <w:div w:id="1639646766">
      <w:bodyDiv w:val="1"/>
      <w:marLeft w:val="0"/>
      <w:marRight w:val="0"/>
      <w:marTop w:val="0"/>
      <w:marBottom w:val="0"/>
      <w:divBdr>
        <w:top w:val="none" w:sz="0" w:space="0" w:color="auto"/>
        <w:left w:val="none" w:sz="0" w:space="0" w:color="auto"/>
        <w:bottom w:val="none" w:sz="0" w:space="0" w:color="auto"/>
        <w:right w:val="none" w:sz="0" w:space="0" w:color="auto"/>
      </w:divBdr>
    </w:div>
    <w:div w:id="1647323632">
      <w:bodyDiv w:val="1"/>
      <w:marLeft w:val="0"/>
      <w:marRight w:val="0"/>
      <w:marTop w:val="0"/>
      <w:marBottom w:val="0"/>
      <w:divBdr>
        <w:top w:val="none" w:sz="0" w:space="0" w:color="auto"/>
        <w:left w:val="none" w:sz="0" w:space="0" w:color="auto"/>
        <w:bottom w:val="none" w:sz="0" w:space="0" w:color="auto"/>
        <w:right w:val="none" w:sz="0" w:space="0" w:color="auto"/>
      </w:divBdr>
    </w:div>
    <w:div w:id="1657146976">
      <w:bodyDiv w:val="1"/>
      <w:marLeft w:val="0"/>
      <w:marRight w:val="0"/>
      <w:marTop w:val="0"/>
      <w:marBottom w:val="0"/>
      <w:divBdr>
        <w:top w:val="none" w:sz="0" w:space="0" w:color="auto"/>
        <w:left w:val="none" w:sz="0" w:space="0" w:color="auto"/>
        <w:bottom w:val="none" w:sz="0" w:space="0" w:color="auto"/>
        <w:right w:val="none" w:sz="0" w:space="0" w:color="auto"/>
      </w:divBdr>
    </w:div>
    <w:div w:id="1678117636">
      <w:bodyDiv w:val="1"/>
      <w:marLeft w:val="0"/>
      <w:marRight w:val="0"/>
      <w:marTop w:val="0"/>
      <w:marBottom w:val="0"/>
      <w:divBdr>
        <w:top w:val="none" w:sz="0" w:space="0" w:color="auto"/>
        <w:left w:val="none" w:sz="0" w:space="0" w:color="auto"/>
        <w:bottom w:val="none" w:sz="0" w:space="0" w:color="auto"/>
        <w:right w:val="none" w:sz="0" w:space="0" w:color="auto"/>
      </w:divBdr>
    </w:div>
    <w:div w:id="1700626278">
      <w:bodyDiv w:val="1"/>
      <w:marLeft w:val="0"/>
      <w:marRight w:val="0"/>
      <w:marTop w:val="0"/>
      <w:marBottom w:val="0"/>
      <w:divBdr>
        <w:top w:val="none" w:sz="0" w:space="0" w:color="auto"/>
        <w:left w:val="none" w:sz="0" w:space="0" w:color="auto"/>
        <w:bottom w:val="none" w:sz="0" w:space="0" w:color="auto"/>
        <w:right w:val="none" w:sz="0" w:space="0" w:color="auto"/>
      </w:divBdr>
    </w:div>
    <w:div w:id="1700885740">
      <w:bodyDiv w:val="1"/>
      <w:marLeft w:val="0"/>
      <w:marRight w:val="0"/>
      <w:marTop w:val="0"/>
      <w:marBottom w:val="0"/>
      <w:divBdr>
        <w:top w:val="none" w:sz="0" w:space="0" w:color="auto"/>
        <w:left w:val="none" w:sz="0" w:space="0" w:color="auto"/>
        <w:bottom w:val="none" w:sz="0" w:space="0" w:color="auto"/>
        <w:right w:val="none" w:sz="0" w:space="0" w:color="auto"/>
      </w:divBdr>
    </w:div>
    <w:div w:id="1717315345">
      <w:bodyDiv w:val="1"/>
      <w:marLeft w:val="0"/>
      <w:marRight w:val="0"/>
      <w:marTop w:val="0"/>
      <w:marBottom w:val="0"/>
      <w:divBdr>
        <w:top w:val="none" w:sz="0" w:space="0" w:color="auto"/>
        <w:left w:val="none" w:sz="0" w:space="0" w:color="auto"/>
        <w:bottom w:val="none" w:sz="0" w:space="0" w:color="auto"/>
        <w:right w:val="none" w:sz="0" w:space="0" w:color="auto"/>
      </w:divBdr>
    </w:div>
    <w:div w:id="1725832415">
      <w:bodyDiv w:val="1"/>
      <w:marLeft w:val="0"/>
      <w:marRight w:val="0"/>
      <w:marTop w:val="0"/>
      <w:marBottom w:val="0"/>
      <w:divBdr>
        <w:top w:val="none" w:sz="0" w:space="0" w:color="auto"/>
        <w:left w:val="none" w:sz="0" w:space="0" w:color="auto"/>
        <w:bottom w:val="none" w:sz="0" w:space="0" w:color="auto"/>
        <w:right w:val="none" w:sz="0" w:space="0" w:color="auto"/>
      </w:divBdr>
    </w:div>
    <w:div w:id="1733457958">
      <w:bodyDiv w:val="1"/>
      <w:marLeft w:val="0"/>
      <w:marRight w:val="0"/>
      <w:marTop w:val="0"/>
      <w:marBottom w:val="0"/>
      <w:divBdr>
        <w:top w:val="none" w:sz="0" w:space="0" w:color="auto"/>
        <w:left w:val="none" w:sz="0" w:space="0" w:color="auto"/>
        <w:bottom w:val="none" w:sz="0" w:space="0" w:color="auto"/>
        <w:right w:val="none" w:sz="0" w:space="0" w:color="auto"/>
      </w:divBdr>
    </w:div>
    <w:div w:id="1747456801">
      <w:bodyDiv w:val="1"/>
      <w:marLeft w:val="0"/>
      <w:marRight w:val="0"/>
      <w:marTop w:val="0"/>
      <w:marBottom w:val="0"/>
      <w:divBdr>
        <w:top w:val="none" w:sz="0" w:space="0" w:color="auto"/>
        <w:left w:val="none" w:sz="0" w:space="0" w:color="auto"/>
        <w:bottom w:val="none" w:sz="0" w:space="0" w:color="auto"/>
        <w:right w:val="none" w:sz="0" w:space="0" w:color="auto"/>
      </w:divBdr>
    </w:div>
    <w:div w:id="1750038803">
      <w:bodyDiv w:val="1"/>
      <w:marLeft w:val="0"/>
      <w:marRight w:val="0"/>
      <w:marTop w:val="0"/>
      <w:marBottom w:val="0"/>
      <w:divBdr>
        <w:top w:val="none" w:sz="0" w:space="0" w:color="auto"/>
        <w:left w:val="none" w:sz="0" w:space="0" w:color="auto"/>
        <w:bottom w:val="none" w:sz="0" w:space="0" w:color="auto"/>
        <w:right w:val="none" w:sz="0" w:space="0" w:color="auto"/>
      </w:divBdr>
    </w:div>
    <w:div w:id="1767731619">
      <w:bodyDiv w:val="1"/>
      <w:marLeft w:val="0"/>
      <w:marRight w:val="0"/>
      <w:marTop w:val="0"/>
      <w:marBottom w:val="0"/>
      <w:divBdr>
        <w:top w:val="none" w:sz="0" w:space="0" w:color="auto"/>
        <w:left w:val="none" w:sz="0" w:space="0" w:color="auto"/>
        <w:bottom w:val="none" w:sz="0" w:space="0" w:color="auto"/>
        <w:right w:val="none" w:sz="0" w:space="0" w:color="auto"/>
      </w:divBdr>
    </w:div>
    <w:div w:id="1806653324">
      <w:bodyDiv w:val="1"/>
      <w:marLeft w:val="0"/>
      <w:marRight w:val="0"/>
      <w:marTop w:val="0"/>
      <w:marBottom w:val="0"/>
      <w:divBdr>
        <w:top w:val="none" w:sz="0" w:space="0" w:color="auto"/>
        <w:left w:val="none" w:sz="0" w:space="0" w:color="auto"/>
        <w:bottom w:val="none" w:sz="0" w:space="0" w:color="auto"/>
        <w:right w:val="none" w:sz="0" w:space="0" w:color="auto"/>
      </w:divBdr>
    </w:div>
    <w:div w:id="1813675944">
      <w:bodyDiv w:val="1"/>
      <w:marLeft w:val="0"/>
      <w:marRight w:val="0"/>
      <w:marTop w:val="0"/>
      <w:marBottom w:val="0"/>
      <w:divBdr>
        <w:top w:val="none" w:sz="0" w:space="0" w:color="auto"/>
        <w:left w:val="none" w:sz="0" w:space="0" w:color="auto"/>
        <w:bottom w:val="none" w:sz="0" w:space="0" w:color="auto"/>
        <w:right w:val="none" w:sz="0" w:space="0" w:color="auto"/>
      </w:divBdr>
    </w:div>
    <w:div w:id="1843662497">
      <w:bodyDiv w:val="1"/>
      <w:marLeft w:val="0"/>
      <w:marRight w:val="0"/>
      <w:marTop w:val="0"/>
      <w:marBottom w:val="0"/>
      <w:divBdr>
        <w:top w:val="none" w:sz="0" w:space="0" w:color="auto"/>
        <w:left w:val="none" w:sz="0" w:space="0" w:color="auto"/>
        <w:bottom w:val="none" w:sz="0" w:space="0" w:color="auto"/>
        <w:right w:val="none" w:sz="0" w:space="0" w:color="auto"/>
      </w:divBdr>
    </w:div>
    <w:div w:id="1853102951">
      <w:bodyDiv w:val="1"/>
      <w:marLeft w:val="0"/>
      <w:marRight w:val="0"/>
      <w:marTop w:val="0"/>
      <w:marBottom w:val="0"/>
      <w:divBdr>
        <w:top w:val="none" w:sz="0" w:space="0" w:color="auto"/>
        <w:left w:val="none" w:sz="0" w:space="0" w:color="auto"/>
        <w:bottom w:val="none" w:sz="0" w:space="0" w:color="auto"/>
        <w:right w:val="none" w:sz="0" w:space="0" w:color="auto"/>
      </w:divBdr>
    </w:div>
    <w:div w:id="1877738744">
      <w:bodyDiv w:val="1"/>
      <w:marLeft w:val="0"/>
      <w:marRight w:val="0"/>
      <w:marTop w:val="0"/>
      <w:marBottom w:val="0"/>
      <w:divBdr>
        <w:top w:val="none" w:sz="0" w:space="0" w:color="auto"/>
        <w:left w:val="none" w:sz="0" w:space="0" w:color="auto"/>
        <w:bottom w:val="none" w:sz="0" w:space="0" w:color="auto"/>
        <w:right w:val="none" w:sz="0" w:space="0" w:color="auto"/>
      </w:divBdr>
    </w:div>
    <w:div w:id="1972785354">
      <w:bodyDiv w:val="1"/>
      <w:marLeft w:val="0"/>
      <w:marRight w:val="0"/>
      <w:marTop w:val="0"/>
      <w:marBottom w:val="0"/>
      <w:divBdr>
        <w:top w:val="none" w:sz="0" w:space="0" w:color="auto"/>
        <w:left w:val="none" w:sz="0" w:space="0" w:color="auto"/>
        <w:bottom w:val="none" w:sz="0" w:space="0" w:color="auto"/>
        <w:right w:val="none" w:sz="0" w:space="0" w:color="auto"/>
      </w:divBdr>
    </w:div>
    <w:div w:id="1989705063">
      <w:bodyDiv w:val="1"/>
      <w:marLeft w:val="0"/>
      <w:marRight w:val="0"/>
      <w:marTop w:val="0"/>
      <w:marBottom w:val="0"/>
      <w:divBdr>
        <w:top w:val="none" w:sz="0" w:space="0" w:color="auto"/>
        <w:left w:val="none" w:sz="0" w:space="0" w:color="auto"/>
        <w:bottom w:val="none" w:sz="0" w:space="0" w:color="auto"/>
        <w:right w:val="none" w:sz="0" w:space="0" w:color="auto"/>
      </w:divBdr>
    </w:div>
    <w:div w:id="2059085012">
      <w:bodyDiv w:val="1"/>
      <w:marLeft w:val="0"/>
      <w:marRight w:val="0"/>
      <w:marTop w:val="0"/>
      <w:marBottom w:val="0"/>
      <w:divBdr>
        <w:top w:val="none" w:sz="0" w:space="0" w:color="auto"/>
        <w:left w:val="none" w:sz="0" w:space="0" w:color="auto"/>
        <w:bottom w:val="none" w:sz="0" w:space="0" w:color="auto"/>
        <w:right w:val="none" w:sz="0" w:space="0" w:color="auto"/>
      </w:divBdr>
    </w:div>
    <w:div w:id="2074110508">
      <w:bodyDiv w:val="1"/>
      <w:marLeft w:val="0"/>
      <w:marRight w:val="0"/>
      <w:marTop w:val="0"/>
      <w:marBottom w:val="0"/>
      <w:divBdr>
        <w:top w:val="none" w:sz="0" w:space="0" w:color="auto"/>
        <w:left w:val="none" w:sz="0" w:space="0" w:color="auto"/>
        <w:bottom w:val="none" w:sz="0" w:space="0" w:color="auto"/>
        <w:right w:val="none" w:sz="0" w:space="0" w:color="auto"/>
      </w:divBdr>
    </w:div>
    <w:div w:id="209481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pravde.gov.rs/sr/sekcija/53/radne-verzije%20-propisa.php" TargetMode="External"/><Relationship Id="rId21" Type="http://schemas.openxmlformats.org/officeDocument/2006/relationships/hyperlink" Target="http://www.internajtp.rjt.gov.rs" TargetMode="External"/><Relationship Id="rId42" Type="http://schemas.openxmlformats.org/officeDocument/2006/relationships/hyperlink" Target="http://rem.rs/sr/izvestaji-i-analize/izvestaji-i-analize-o-nadzoru-emitera/izveshtaji" TargetMode="External"/><Relationship Id="rId47" Type="http://schemas.openxmlformats.org/officeDocument/2006/relationships/hyperlink" Target="https://www.minljmpdd.gov.rs/savet-za-pracenje-un-preporuka.php" TargetMode="External"/><Relationship Id="rId63" Type="http://schemas.openxmlformats.org/officeDocument/2006/relationships/hyperlink" Target="https://zuov.gov.rs/srpski-kao-strani-jezik/" TargetMode="External"/><Relationship Id="rId68" Type="http://schemas.openxmlformats.org/officeDocument/2006/relationships/hyperlink" Target="https://mojaskola.rtsplaneta.rs/list/772/srpski-kao-nematernji-jezik" TargetMode="External"/><Relationship Id="rId84" Type="http://schemas.openxmlformats.org/officeDocument/2006/relationships/hyperlink" Target="https://www.youtube.com/watch?v=SyD9Y2FETqs" TargetMode="External"/><Relationship Id="rId16" Type="http://schemas.openxmlformats.org/officeDocument/2006/relationships/hyperlink" Target="https://www.pravno-informacioni-sistem.rs/fp/covid19" TargetMode="External"/><Relationship Id="rId11" Type="http://schemas.openxmlformats.org/officeDocument/2006/relationships/hyperlink" Target="https://www.beleznik.org/public/documents/upload/JAVNOBELE%C5%BDNI%C4%8CKI%20POSLOVNIK%20(Sl.%20glasnik%20RS,%20br.62-2016,%2066-2017,%2048-2018,%2054-2018,%20151-2020%20i%2059-2022).pdf" TargetMode="External"/><Relationship Id="rId32" Type="http://schemas.openxmlformats.org/officeDocument/2006/relationships/hyperlink" Target="https://www.mpravde.gov.rs/tekst/33769/statistika-koruptivnih-krivicnih-dela-.php" TargetMode="External"/><Relationship Id="rId37" Type="http://schemas.openxmlformats.org/officeDocument/2006/relationships/hyperlink" Target="http://rem.rs/sr/registar-pruzalaca-medijskih-usluga" TargetMode="External"/><Relationship Id="rId53" Type="http://schemas.openxmlformats.org/officeDocument/2006/relationships/image" Target="media/image3.emf"/><Relationship Id="rId58" Type="http://schemas.openxmlformats.org/officeDocument/2006/relationships/hyperlink" Target="http://rem.rs/sr/izvestaji-i-analize/izvestaji-i-analize-o-nadzoru-emitera/izveshtaji" TargetMode="External"/><Relationship Id="rId74" Type="http://schemas.openxmlformats.org/officeDocument/2006/relationships/hyperlink" Target="https://ecec.mpn.gov.rs/" TargetMode="External"/><Relationship Id="rId79" Type="http://schemas.openxmlformats.org/officeDocument/2006/relationships/chart" Target="charts/chart1.xml"/><Relationship Id="rId5" Type="http://schemas.openxmlformats.org/officeDocument/2006/relationships/webSettings" Target="webSettings.xml"/><Relationship Id="rId19" Type="http://schemas.openxmlformats.org/officeDocument/2006/relationships/hyperlink" Target="https://www.pravno-informacioni-sistem.rs/mml-standard-search" TargetMode="External"/><Relationship Id="rId14" Type="http://schemas.openxmlformats.org/officeDocument/2006/relationships/hyperlink" Target="https://etakse.sud.rs/" TargetMode="External"/><Relationship Id="rId22" Type="http://schemas.openxmlformats.org/officeDocument/2006/relationships/hyperlink" Target="http://www.sudskapraksa.sud.rs" TargetMode="External"/><Relationship Id="rId27" Type="http://schemas.openxmlformats.org/officeDocument/2006/relationships/hyperlink" Target="http://www.suk.gov.rs" TargetMode="External"/><Relationship Id="rId30" Type="http://schemas.openxmlformats.org/officeDocument/2006/relationships/hyperlink" Target="https://www.mpravde.gov.rs/obavestenje/36949/izvestaj-o-primeni-zakona-o-zastiti-uzbunjivaca-za-2021godinu.php" TargetMode="External"/><Relationship Id="rId35" Type="http://schemas.openxmlformats.org/officeDocument/2006/relationships/hyperlink" Target="https://www.mpravde.gov.rs/tekst/33769/statistika-koruptivnih-krivicnih-dela-.php" TargetMode="External"/><Relationship Id="rId43" Type="http://schemas.openxmlformats.org/officeDocument/2006/relationships/hyperlink" Target="http://www.rem.rs" TargetMode="External"/><Relationship Id="rId48" Type="http://schemas.openxmlformats.org/officeDocument/2006/relationships/hyperlink" Target="https://www.minljmpdd.gov.rs/sektor-za-ljudska-prava.php" TargetMode="External"/><Relationship Id="rId56" Type="http://schemas.openxmlformats.org/officeDocument/2006/relationships/hyperlink" Target="http://rem.rs/sr/izvestaji-i-analize/izvestaji-i-analize-o-nadzoru-emitera/izveshtaji" TargetMode="External"/><Relationship Id="rId64" Type="http://schemas.openxmlformats.org/officeDocument/2006/relationships/hyperlink" Target="http://portal.zuov.gov.rs/" TargetMode="External"/><Relationship Id="rId69" Type="http://schemas.openxmlformats.org/officeDocument/2006/relationships/hyperlink" Target="https://zuov.gov.rs/izdanja-zavoda" TargetMode="External"/><Relationship Id="rId77" Type="http://schemas.openxmlformats.org/officeDocument/2006/relationships/image" Target="media/image4.png"/><Relationship Id="rId8" Type="http://schemas.openxmlformats.org/officeDocument/2006/relationships/hyperlink" Target="http://www.vss.sud.rs" TargetMode="External"/><Relationship Id="rId51" Type="http://schemas.openxmlformats.org/officeDocument/2006/relationships/hyperlink" Target="https://www.mpravde.gov.rs/files/Godisnji%20izvestaj%20o%20pruzanju%20besplatne%20pravne%20pomoci%202021.pdf" TargetMode="External"/><Relationship Id="rId72" Type="http://schemas.openxmlformats.org/officeDocument/2006/relationships/hyperlink" Target="http://inkluzijaroma.stat.gov.rs" TargetMode="External"/><Relationship Id="rId80" Type="http://schemas.openxmlformats.org/officeDocument/2006/relationships/image" Target="media/image5.png"/><Relationship Id="rId85" Type="http://schemas.openxmlformats.org/officeDocument/2006/relationships/hyperlink" Target="https://www.poverenik.rs/images/stories/dokumentacija-nova/Publikacije/6PublikacijaZZPL/6PublikacijaZZPL.pdf" TargetMode="External"/><Relationship Id="rId3" Type="http://schemas.openxmlformats.org/officeDocument/2006/relationships/styles" Target="styles.xml"/><Relationship Id="rId12" Type="http://schemas.openxmlformats.org/officeDocument/2006/relationships/hyperlink" Target="https://www.beleznik.org/kancelarije" TargetMode="External"/><Relationship Id="rId17" Type="http://schemas.openxmlformats.org/officeDocument/2006/relationships/hyperlink" Target="http://www.propisi.pravno-informacioni-sistem.rs" TargetMode="External"/><Relationship Id="rId25" Type="http://schemas.openxmlformats.org/officeDocument/2006/relationships/hyperlink" Target="https://www.mpravde.gov.rs/sr/sekcija/53/radne-verzije-propisa.php" TargetMode="External"/><Relationship Id="rId33" Type="http://schemas.openxmlformats.org/officeDocument/2006/relationships/image" Target="media/image1.emf"/><Relationship Id="rId38" Type="http://schemas.openxmlformats.org/officeDocument/2006/relationships/hyperlink" Target="http://rem.rs/sr/odluke/izrecene-mere" TargetMode="External"/><Relationship Id="rId46" Type="http://schemas.openxmlformats.org/officeDocument/2006/relationships/hyperlink" Target="https://www.minljmpdd.gov.rs/savet-za-pracenje-un-preporuka.php" TargetMode="External"/><Relationship Id="rId59" Type="http://schemas.openxmlformats.org/officeDocument/2006/relationships/hyperlink" Target="http://www.makinfo.rs/" TargetMode="External"/><Relationship Id="rId67" Type="http://schemas.openxmlformats.org/officeDocument/2006/relationships/hyperlink" Target="https://zuov.gov.rs/srpski-kao-strani-jezik/" TargetMode="External"/><Relationship Id="rId20" Type="http://schemas.openxmlformats.org/officeDocument/2006/relationships/hyperlink" Target="http://www.jtpraksa.rjt.gov.rs" TargetMode="External"/><Relationship Id="rId41" Type="http://schemas.openxmlformats.org/officeDocument/2006/relationships/hyperlink" Target="https://www.kultura.gov.rs/konkursi/30" TargetMode="External"/><Relationship Id="rId54" Type="http://schemas.openxmlformats.org/officeDocument/2006/relationships/hyperlink" Target="https://www.pars.rs/images/biblioteka/krivicno-pravo/Smernice-za-unapredjenje-sudske-prakse-u-postupcima-za-naknadu-stete-zrtvama-teskih-krivicnih-_dela-u-krivicnom-postupku.pdf" TargetMode="External"/><Relationship Id="rId62" Type="http://schemas.openxmlformats.org/officeDocument/2006/relationships/hyperlink" Target="https://zuov.gov.rs/wp-content/uploads/2021/11/srpski-kao-strani.pdf" TargetMode="External"/><Relationship Id="rId70" Type="http://schemas.openxmlformats.org/officeDocument/2006/relationships/hyperlink" Target="https://zuov.gov.rs/izdanja-zavoda/" TargetMode="External"/><Relationship Id="rId75" Type="http://schemas.openxmlformats.org/officeDocument/2006/relationships/hyperlink" Target="https://ecec.mpn.gov.rs/" TargetMode="External"/><Relationship Id="rId83" Type="http://schemas.openxmlformats.org/officeDocument/2006/relationships/hyperlink" Target="https://stanovanje.gov.rs/"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ravno-informacioni-sistem.rs/reg-search" TargetMode="External"/><Relationship Id="rId23" Type="http://schemas.openxmlformats.org/officeDocument/2006/relationships/hyperlink" Target="https://www.mpravde.gov.rs/sr/sekcija/53/radne-verzije-propisa.php" TargetMode="External"/><Relationship Id="rId28" Type="http://schemas.openxmlformats.org/officeDocument/2006/relationships/hyperlink" Target="https://www.mpravde.gov.rs/tekst/33769/statistika-koruptivnih-krivicnih-dela-.php" TargetMode="External"/><Relationship Id="rId36" Type="http://schemas.openxmlformats.org/officeDocument/2006/relationships/hyperlink" Target="http://bezbedninovinari.rs/" TargetMode="External"/><Relationship Id="rId49" Type="http://schemas.openxmlformats.org/officeDocument/2006/relationships/hyperlink" Target="https://www.rodnaravnopravnost.gov.rs/sr/dokumenti/strategije-i-akcioni-planovi/evaluacija-strategije-za-rodnu-ravnopravnost-2016-2020" TargetMode="External"/><Relationship Id="rId57" Type="http://schemas.openxmlformats.org/officeDocument/2006/relationships/hyperlink" Target="http://rem.rs/sr/izvestaji-i-analize/izvestaji-i-analize-o-nadzoru-emitera/izveshtaji" TargetMode="External"/><Relationship Id="rId10" Type="http://schemas.openxmlformats.org/officeDocument/2006/relationships/hyperlink" Target="http://www.vk.sud.rs" TargetMode="External"/><Relationship Id="rId31" Type="http://schemas.openxmlformats.org/officeDocument/2006/relationships/hyperlink" Target="https://www.mpravde.gov.rs/obavestenje/36949/izvestaj-o-primeni-zakona-o-zastiti-uzbunjivaca-za-2021godinu.php" TargetMode="External"/><Relationship Id="rId44" Type="http://schemas.openxmlformats.org/officeDocument/2006/relationships/hyperlink" Target="http://rem.rs/sr/odluke/izrecene-mere" TargetMode="External"/><Relationship Id="rId52" Type="http://schemas.openxmlformats.org/officeDocument/2006/relationships/hyperlink" Target="https://www.mpravde.gov.rs/files/Godisnji%20izvestaj%20o%20pruzanju%20besplatne%20pravne%20pomoci%202021.pdf" TargetMode="External"/><Relationship Id="rId60" Type="http://schemas.openxmlformats.org/officeDocument/2006/relationships/hyperlink" Target="http://www.szenttamas.rs/" TargetMode="External"/><Relationship Id="rId65" Type="http://schemas.openxmlformats.org/officeDocument/2006/relationships/hyperlink" Target="https://zuov.gov.rs/" TargetMode="External"/><Relationship Id="rId73" Type="http://schemas.openxmlformats.org/officeDocument/2006/relationships/hyperlink" Target="http://socijalnoukljucivanje.gov.rs/wp-content/uploads/2021/05/Pregled_podataka_gradova_i_opstina_o_merama_za_socijalno_ukljucivanje_Roma_i_Romkinja_u_2020.pdf" TargetMode="External"/><Relationship Id="rId78" Type="http://schemas.openxmlformats.org/officeDocument/2006/relationships/image" Target="cid:image004.png@01D88D24.1B202460" TargetMode="External"/><Relationship Id="rId81" Type="http://schemas.openxmlformats.org/officeDocument/2006/relationships/chart" Target="charts/chart2.xm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k.sud.rs" TargetMode="External"/><Relationship Id="rId13" Type="http://schemas.openxmlformats.org/officeDocument/2006/relationships/hyperlink" Target="http://beleznik.org/index.php/sr/pronadi-svog-javnog-beleznika/spisak-javnih-beleznika-i-kontakti" TargetMode="External"/><Relationship Id="rId18" Type="http://schemas.openxmlformats.org/officeDocument/2006/relationships/hyperlink" Target="http://www.propisi.pravno-informacioni-sistem.rs" TargetMode="External"/><Relationship Id="rId39" Type="http://schemas.openxmlformats.org/officeDocument/2006/relationships/hyperlink" Target="http://rem.rs/sr/odluke/izrecene-mere" TargetMode="External"/><Relationship Id="rId34" Type="http://schemas.openxmlformats.org/officeDocument/2006/relationships/image" Target="media/image2.emf"/><Relationship Id="rId50" Type="http://schemas.openxmlformats.org/officeDocument/2006/relationships/hyperlink" Target="https://www.minrzs.gov.rs/sites/default/files/2022-04/Godisni%20izvestaj%20o%20radu%20inspekcije%20socijalne%20zastite%20za%202021.%20godinu%20sken.pdf" TargetMode="External"/><Relationship Id="rId55" Type="http://schemas.openxmlformats.org/officeDocument/2006/relationships/hyperlink" Target="https://www.minljmpdd.gov.rs/manjinske-politike.php" TargetMode="External"/><Relationship Id="rId76" Type="http://schemas.openxmlformats.org/officeDocument/2006/relationships/hyperlink" Target="https://mpn.gov.rs/prosveta/srednje-obrazovanje/obrazovanje-odraslih/jano-priznati-organizatori-obrazovanja-odraslih/" TargetMode="External"/><Relationship Id="rId7" Type="http://schemas.openxmlformats.org/officeDocument/2006/relationships/endnotes" Target="endnotes.xml"/><Relationship Id="rId71" Type="http://schemas.openxmlformats.org/officeDocument/2006/relationships/hyperlink" Target="http://zuov-katalog.rs/" TargetMode="External"/><Relationship Id="rId2" Type="http://schemas.openxmlformats.org/officeDocument/2006/relationships/numbering" Target="numbering.xml"/><Relationship Id="rId29" Type="http://schemas.openxmlformats.org/officeDocument/2006/relationships/hyperlink" Target="http://www.suk.gov.rs" TargetMode="External"/><Relationship Id="rId24" Type="http://schemas.openxmlformats.org/officeDocument/2006/relationships/hyperlink" Target="https://www.mpravde.gov.rs/sr/sekcija/53/radne-verzije%20-propisa.php" TargetMode="External"/><Relationship Id="rId40" Type="http://schemas.openxmlformats.org/officeDocument/2006/relationships/hyperlink" Target="http://rem.rs/sr/odluke/izrecene-mere" TargetMode="External"/><Relationship Id="rId45" Type="http://schemas.openxmlformats.org/officeDocument/2006/relationships/hyperlink" Target="http://www.rem.rs" TargetMode="External"/><Relationship Id="rId66" Type="http://schemas.openxmlformats.org/officeDocument/2006/relationships/hyperlink" Target="https://zuov.gov.rs/wp-content/uploads/2021/11/srpski-kao-strani.pdf" TargetMode="External"/><Relationship Id="rId87" Type="http://schemas.openxmlformats.org/officeDocument/2006/relationships/fontTable" Target="fontTable.xml"/><Relationship Id="rId61" Type="http://schemas.openxmlformats.org/officeDocument/2006/relationships/hyperlink" Target="http://www.makinfo.rs/" TargetMode="External"/><Relationship Id="rId82"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Укупно</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Без квалификација или са ниским нивоом</c:v>
                </c:pt>
                <c:pt idx="1">
                  <c:v>Средње образовање</c:v>
                </c:pt>
                <c:pt idx="2">
                  <c:v>Више и високо образовање</c:v>
                </c:pt>
              </c:strCache>
            </c:strRef>
          </c:cat>
          <c:val>
            <c:numRef>
              <c:f>Sheet1!$B$2:$B$4</c:f>
              <c:numCache>
                <c:formatCode>0</c:formatCode>
                <c:ptCount val="3"/>
                <c:pt idx="0">
                  <c:v>25932</c:v>
                </c:pt>
                <c:pt idx="1">
                  <c:v>3379</c:v>
                </c:pt>
                <c:pt idx="2">
                  <c:v>351</c:v>
                </c:pt>
              </c:numCache>
            </c:numRef>
          </c:val>
          <c:extLst xmlns:c16r2="http://schemas.microsoft.com/office/drawing/2015/06/chart">
            <c:ext xmlns:c16="http://schemas.microsoft.com/office/drawing/2014/chart" uri="{C3380CC4-5D6E-409C-BE32-E72D297353CC}">
              <c16:uniqueId val="{00000000-4782-4F63-9AAA-67E833A6C9A1}"/>
            </c:ext>
          </c:extLst>
        </c:ser>
        <c:ser>
          <c:idx val="1"/>
          <c:order val="1"/>
          <c:tx>
            <c:strRef>
              <c:f>Sheet1!$C$1</c:f>
              <c:strCache>
                <c:ptCount val="1"/>
                <c:pt idx="0">
                  <c:v>Жене</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Без квалификација или са ниским нивоом</c:v>
                </c:pt>
                <c:pt idx="1">
                  <c:v>Средње образовање</c:v>
                </c:pt>
                <c:pt idx="2">
                  <c:v>Више и високо образовање</c:v>
                </c:pt>
              </c:strCache>
            </c:strRef>
          </c:cat>
          <c:val>
            <c:numRef>
              <c:f>Sheet1!$C$2:$C$4</c:f>
              <c:numCache>
                <c:formatCode>0</c:formatCode>
                <c:ptCount val="3"/>
                <c:pt idx="0">
                  <c:v>13538</c:v>
                </c:pt>
                <c:pt idx="1">
                  <c:v>1274</c:v>
                </c:pt>
                <c:pt idx="2">
                  <c:v>204</c:v>
                </c:pt>
              </c:numCache>
            </c:numRef>
          </c:val>
          <c:extLst xmlns:c16r2="http://schemas.microsoft.com/office/drawing/2015/06/chart">
            <c:ext xmlns:c16="http://schemas.microsoft.com/office/drawing/2014/chart" uri="{C3380CC4-5D6E-409C-BE32-E72D297353CC}">
              <c16:uniqueId val="{00000001-4782-4F63-9AAA-67E833A6C9A1}"/>
            </c:ext>
          </c:extLst>
        </c:ser>
        <c:dLbls>
          <c:showLegendKey val="0"/>
          <c:showVal val="0"/>
          <c:showCatName val="0"/>
          <c:showSerName val="0"/>
          <c:showPercent val="0"/>
          <c:showBubbleSize val="0"/>
        </c:dLbls>
        <c:gapWidth val="100"/>
        <c:overlap val="-24"/>
        <c:axId val="1346302192"/>
        <c:axId val="1346302736"/>
      </c:barChart>
      <c:catAx>
        <c:axId val="13463021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302736"/>
        <c:crosses val="autoZero"/>
        <c:auto val="1"/>
        <c:lblAlgn val="ctr"/>
        <c:lblOffset val="100"/>
        <c:noMultiLvlLbl val="0"/>
      </c:catAx>
      <c:valAx>
        <c:axId val="1346302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302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Укупно</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Без квалификација или са ниским нивоом</c:v>
                </c:pt>
                <c:pt idx="1">
                  <c:v>Средње образовање</c:v>
                </c:pt>
                <c:pt idx="2">
                  <c:v>Више и високо образовање</c:v>
                </c:pt>
              </c:strCache>
            </c:strRef>
          </c:cat>
          <c:val>
            <c:numRef>
              <c:f>Sheet1!$B$2:$B$4</c:f>
              <c:numCache>
                <c:formatCode>0</c:formatCode>
                <c:ptCount val="3"/>
                <c:pt idx="0">
                  <c:v>165122</c:v>
                </c:pt>
                <c:pt idx="1">
                  <c:v>248262</c:v>
                </c:pt>
                <c:pt idx="2">
                  <c:v>67818</c:v>
                </c:pt>
              </c:numCache>
            </c:numRef>
          </c:val>
          <c:extLst xmlns:c16r2="http://schemas.microsoft.com/office/drawing/2015/06/chart">
            <c:ext xmlns:c16="http://schemas.microsoft.com/office/drawing/2014/chart" uri="{C3380CC4-5D6E-409C-BE32-E72D297353CC}">
              <c16:uniqueId val="{00000000-E870-4BFF-BFB9-2E5D63CCAF7B}"/>
            </c:ext>
          </c:extLst>
        </c:ser>
        <c:ser>
          <c:idx val="1"/>
          <c:order val="1"/>
          <c:tx>
            <c:strRef>
              <c:f>Sheet1!$C$1</c:f>
              <c:strCache>
                <c:ptCount val="1"/>
                <c:pt idx="0">
                  <c:v>Жене</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Без квалификација или са ниским нивоом</c:v>
                </c:pt>
                <c:pt idx="1">
                  <c:v>Средње образовање</c:v>
                </c:pt>
                <c:pt idx="2">
                  <c:v>Више и високо образовање</c:v>
                </c:pt>
              </c:strCache>
            </c:strRef>
          </c:cat>
          <c:val>
            <c:numRef>
              <c:f>Sheet1!$C$2:$C$4</c:f>
              <c:numCache>
                <c:formatCode>0</c:formatCode>
                <c:ptCount val="3"/>
                <c:pt idx="0">
                  <c:v>90589</c:v>
                </c:pt>
                <c:pt idx="1">
                  <c:v>134737</c:v>
                </c:pt>
                <c:pt idx="2">
                  <c:v>44604</c:v>
                </c:pt>
              </c:numCache>
            </c:numRef>
          </c:val>
          <c:extLst xmlns:c16r2="http://schemas.microsoft.com/office/drawing/2015/06/chart">
            <c:ext xmlns:c16="http://schemas.microsoft.com/office/drawing/2014/chart" uri="{C3380CC4-5D6E-409C-BE32-E72D297353CC}">
              <c16:uniqueId val="{00000001-E870-4BFF-BFB9-2E5D63CCAF7B}"/>
            </c:ext>
          </c:extLst>
        </c:ser>
        <c:dLbls>
          <c:showLegendKey val="0"/>
          <c:showVal val="0"/>
          <c:showCatName val="0"/>
          <c:showSerName val="0"/>
          <c:showPercent val="0"/>
          <c:showBubbleSize val="0"/>
        </c:dLbls>
        <c:gapWidth val="80"/>
        <c:overlap val="25"/>
        <c:axId val="1588259136"/>
        <c:axId val="1588261312"/>
      </c:barChart>
      <c:catAx>
        <c:axId val="158825913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8261312"/>
        <c:crosses val="autoZero"/>
        <c:auto val="1"/>
        <c:lblAlgn val="ctr"/>
        <c:lblOffset val="100"/>
        <c:noMultiLvlLbl val="0"/>
      </c:catAx>
      <c:valAx>
        <c:axId val="1588261312"/>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825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Укупно</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Без квалификација или са ниским нивоом</c:v>
                </c:pt>
                <c:pt idx="1">
                  <c:v>Средње образовање</c:v>
                </c:pt>
                <c:pt idx="2">
                  <c:v>Више и високо образовање</c:v>
                </c:pt>
              </c:strCache>
            </c:strRef>
          </c:cat>
          <c:val>
            <c:numRef>
              <c:f>Sheet1!$B$2:$B$4</c:f>
              <c:numCache>
                <c:formatCode>0</c:formatCode>
                <c:ptCount val="3"/>
                <c:pt idx="0">
                  <c:v>25282</c:v>
                </c:pt>
                <c:pt idx="1">
                  <c:v>2773</c:v>
                </c:pt>
                <c:pt idx="2">
                  <c:v>199</c:v>
                </c:pt>
              </c:numCache>
            </c:numRef>
          </c:val>
          <c:extLst xmlns:c16r2="http://schemas.microsoft.com/office/drawing/2015/06/chart">
            <c:ext xmlns:c16="http://schemas.microsoft.com/office/drawing/2014/chart" uri="{C3380CC4-5D6E-409C-BE32-E72D297353CC}">
              <c16:uniqueId val="{00000000-8283-4F4D-B7A4-276C27A3A420}"/>
            </c:ext>
          </c:extLst>
        </c:ser>
        <c:ser>
          <c:idx val="1"/>
          <c:order val="1"/>
          <c:tx>
            <c:strRef>
              <c:f>Sheet1!$C$1</c:f>
              <c:strCache>
                <c:ptCount val="1"/>
                <c:pt idx="0">
                  <c:v>Жене</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Без квалификација или са ниским нивоом</c:v>
                </c:pt>
                <c:pt idx="1">
                  <c:v>Средње образовање</c:v>
                </c:pt>
                <c:pt idx="2">
                  <c:v>Више и високо образовање</c:v>
                </c:pt>
              </c:strCache>
            </c:strRef>
          </c:cat>
          <c:val>
            <c:numRef>
              <c:f>Sheet1!$C$2:$C$4</c:f>
              <c:numCache>
                <c:formatCode>0</c:formatCode>
                <c:ptCount val="3"/>
                <c:pt idx="0">
                  <c:v>13240</c:v>
                </c:pt>
                <c:pt idx="1">
                  <c:v>1046</c:v>
                </c:pt>
                <c:pt idx="2">
                  <c:v>104</c:v>
                </c:pt>
              </c:numCache>
            </c:numRef>
          </c:val>
          <c:extLst xmlns:c16r2="http://schemas.microsoft.com/office/drawing/2015/06/chart">
            <c:ext xmlns:c16="http://schemas.microsoft.com/office/drawing/2014/chart" uri="{C3380CC4-5D6E-409C-BE32-E72D297353CC}">
              <c16:uniqueId val="{00000001-8283-4F4D-B7A4-276C27A3A420}"/>
            </c:ext>
          </c:extLst>
        </c:ser>
        <c:dLbls>
          <c:showLegendKey val="0"/>
          <c:showVal val="0"/>
          <c:showCatName val="0"/>
          <c:showSerName val="0"/>
          <c:showPercent val="0"/>
          <c:showBubbleSize val="0"/>
        </c:dLbls>
        <c:gapWidth val="100"/>
        <c:overlap val="-24"/>
        <c:axId val="1588258592"/>
        <c:axId val="1588261856"/>
      </c:barChart>
      <c:catAx>
        <c:axId val="15882585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8261856"/>
        <c:crosses val="autoZero"/>
        <c:auto val="1"/>
        <c:lblAlgn val="ctr"/>
        <c:lblOffset val="100"/>
        <c:noMultiLvlLbl val="0"/>
      </c:catAx>
      <c:valAx>
        <c:axId val="1588261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8258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63B8-D493-47B3-BF64-427260F8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469</Pages>
  <Words>176150</Words>
  <Characters>1004058</Characters>
  <Application>Microsoft Office Word</Application>
  <DocSecurity>0</DocSecurity>
  <Lines>8367</Lines>
  <Paragraphs>2355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dc:creator>
  <cp:lastModifiedBy>Ivana Todorovic</cp:lastModifiedBy>
  <cp:revision>684</cp:revision>
  <dcterms:created xsi:type="dcterms:W3CDTF">2022-03-01T13:15:00Z</dcterms:created>
  <dcterms:modified xsi:type="dcterms:W3CDTF">2022-08-03T10:24:00Z</dcterms:modified>
</cp:coreProperties>
</file>